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32" w:rsidRDefault="00BE311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rsidR="00307832" w:rsidRDefault="00BE3116">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rsidR="00307832" w:rsidRDefault="00307832">
      <w:pPr>
        <w:pStyle w:val="Header"/>
        <w:rPr>
          <w:rFonts w:eastAsia="SimSun" w:cs="Arial"/>
          <w:bCs/>
          <w:sz w:val="22"/>
          <w:szCs w:val="22"/>
          <w:lang w:eastAsia="zh-CN"/>
        </w:rPr>
      </w:pPr>
    </w:p>
    <w:p w:rsidR="00307832" w:rsidRDefault="00BE3116">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307832" w:rsidRDefault="00BE3116">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307832" w:rsidRDefault="00BE3116">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307832" w:rsidRDefault="00BE3116">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307832" w:rsidRDefault="00BE3116">
      <w:pPr>
        <w:pStyle w:val="title1"/>
        <w:rPr>
          <w:lang w:val="en-US"/>
        </w:rPr>
      </w:pPr>
      <w:r>
        <w:rPr>
          <w:lang w:val="en-US"/>
        </w:rPr>
        <w:t>Introduction</w:t>
      </w:r>
    </w:p>
    <w:p w:rsidR="00307832" w:rsidRDefault="00BE3116">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rsidR="00307832" w:rsidRDefault="00307832">
      <w:pPr>
        <w:rPr>
          <w:rFonts w:eastAsiaTheme="minorEastAsia"/>
          <w:lang w:eastAsia="zh-CN"/>
        </w:rPr>
      </w:pPr>
    </w:p>
    <w:p w:rsidR="00307832" w:rsidRDefault="00BE3116">
      <w:pPr>
        <w:pStyle w:val="title1"/>
      </w:pPr>
      <w:r>
        <w:t xml:space="preserve"> </w:t>
      </w:r>
    </w:p>
    <w:p w:rsidR="00307832" w:rsidRDefault="00BE3116">
      <w:pPr>
        <w:pStyle w:val="title2"/>
        <w:rPr>
          <w:sz w:val="24"/>
        </w:rPr>
      </w:pPr>
      <w:r>
        <w:rPr>
          <w:sz w:val="24"/>
        </w:rPr>
        <w:t>RRC related</w:t>
      </w:r>
    </w:p>
    <w:p w:rsidR="00307832" w:rsidRDefault="00BE3116">
      <w:pPr>
        <w:spacing w:after="200" w:line="276" w:lineRule="auto"/>
        <w:contextualSpacing/>
        <w:rPr>
          <w:rStyle w:val="normaltextrun"/>
          <w:rFonts w:eastAsiaTheme="minorEastAsia"/>
          <w:bCs/>
          <w:lang w:val="fr-FR" w:eastAsia="zh-CN"/>
        </w:rPr>
      </w:pPr>
      <w:proofErr w:type="spellStart"/>
      <w:r>
        <w:rPr>
          <w:rStyle w:val="normaltextrun"/>
          <w:rFonts w:eastAsiaTheme="minorEastAsia"/>
          <w:bCs/>
          <w:lang w:val="fr-FR" w:eastAsia="zh-CN"/>
        </w:rPr>
        <w:t>Although</w:t>
      </w:r>
      <w:proofErr w:type="spellEnd"/>
      <w:r>
        <w:rPr>
          <w:rStyle w:val="normaltextrun"/>
          <w:rFonts w:eastAsiaTheme="minorEastAsia"/>
          <w:bCs/>
          <w:lang w:val="fr-FR" w:eastAsia="zh-CN"/>
        </w:rPr>
        <w:t xml:space="preserve"> RAN1 has sent LS to RAN2 on RRC </w:t>
      </w:r>
      <w:proofErr w:type="spellStart"/>
      <w:r>
        <w:rPr>
          <w:rStyle w:val="normaltextrun"/>
          <w:rFonts w:eastAsiaTheme="minorEastAsia"/>
          <w:bCs/>
          <w:lang w:val="fr-FR" w:eastAsia="zh-CN"/>
        </w:rPr>
        <w:t>leaving</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detailed</w:t>
      </w:r>
      <w:proofErr w:type="spellEnd"/>
      <w:r>
        <w:rPr>
          <w:rStyle w:val="normaltextrun"/>
          <w:rFonts w:eastAsiaTheme="minorEastAsia"/>
          <w:bCs/>
          <w:lang w:val="fr-FR" w:eastAsia="zh-CN"/>
        </w:rPr>
        <w:t xml:space="preserve"> design to RAN2, </w:t>
      </w:r>
      <w:proofErr w:type="spellStart"/>
      <w:r>
        <w:rPr>
          <w:rStyle w:val="normaltextrun"/>
          <w:rFonts w:eastAsiaTheme="minorEastAsia"/>
          <w:bCs/>
          <w:lang w:val="fr-FR" w:eastAsia="zh-CN"/>
        </w:rPr>
        <w:t>based</w:t>
      </w:r>
      <w:proofErr w:type="spellEnd"/>
      <w:r>
        <w:rPr>
          <w:rStyle w:val="normaltextrun"/>
          <w:rFonts w:eastAsiaTheme="minorEastAsia"/>
          <w:bCs/>
          <w:lang w:val="fr-FR" w:eastAsia="zh-CN"/>
        </w:rPr>
        <w:t xml:space="preserve"> on contributions </w:t>
      </w:r>
      <w:proofErr w:type="spellStart"/>
      <w:r>
        <w:rPr>
          <w:rStyle w:val="normaltextrun"/>
          <w:rFonts w:eastAsiaTheme="minorEastAsia"/>
          <w:bCs/>
          <w:lang w:val="fr-FR" w:eastAsia="zh-CN"/>
        </w:rPr>
        <w:t>following</w:t>
      </w:r>
      <w:proofErr w:type="spellEnd"/>
      <w:r>
        <w:rPr>
          <w:rStyle w:val="normaltextrun"/>
          <w:rFonts w:eastAsiaTheme="minorEastAsia"/>
          <w:bCs/>
          <w:lang w:val="fr-FR" w:eastAsia="zh-CN"/>
        </w:rPr>
        <w:t xml:space="preserve"> points are </w:t>
      </w:r>
      <w:proofErr w:type="spellStart"/>
      <w:r>
        <w:rPr>
          <w:rStyle w:val="normaltextrun"/>
          <w:rFonts w:eastAsiaTheme="minorEastAsia"/>
          <w:bCs/>
          <w:lang w:val="fr-FR" w:eastAsia="zh-CN"/>
        </w:rPr>
        <w:t>proposed</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please</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indicate</w:t>
      </w:r>
      <w:proofErr w:type="spellEnd"/>
      <w:r>
        <w:rPr>
          <w:rStyle w:val="normaltextrun"/>
          <w:rFonts w:eastAsiaTheme="minorEastAsia"/>
          <w:bCs/>
          <w:lang w:val="fr-FR" w:eastAsia="zh-CN"/>
        </w:rPr>
        <w:t xml:space="preserve"> if </w:t>
      </w:r>
      <w:proofErr w:type="spellStart"/>
      <w:r>
        <w:rPr>
          <w:rStyle w:val="normaltextrun"/>
          <w:rFonts w:eastAsiaTheme="minorEastAsia"/>
          <w:bCs/>
          <w:lang w:val="fr-FR" w:eastAsia="zh-CN"/>
        </w:rPr>
        <w:t>you</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agree</w:t>
      </w:r>
      <w:proofErr w:type="spellEnd"/>
      <w:r>
        <w:rPr>
          <w:rStyle w:val="normaltextrun"/>
          <w:rFonts w:eastAsiaTheme="minorEastAsia"/>
          <w:bCs/>
          <w:lang w:val="fr-FR" w:eastAsia="zh-CN"/>
        </w:rPr>
        <w:t xml:space="preserve"> or </w:t>
      </w:r>
      <w:proofErr w:type="spellStart"/>
      <w:r>
        <w:rPr>
          <w:rStyle w:val="normaltextrun"/>
          <w:rFonts w:eastAsiaTheme="minorEastAsia"/>
          <w:bCs/>
          <w:lang w:val="fr-FR" w:eastAsia="zh-CN"/>
        </w:rPr>
        <w:t>disagree</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any</w:t>
      </w:r>
      <w:proofErr w:type="spellEnd"/>
      <w:r>
        <w:rPr>
          <w:rStyle w:val="normaltextrun"/>
          <w:rFonts w:eastAsiaTheme="minorEastAsia"/>
          <w:bCs/>
          <w:lang w:val="fr-FR" w:eastAsia="zh-CN"/>
        </w:rPr>
        <w:t xml:space="preserve"> of </w:t>
      </w:r>
      <w:proofErr w:type="spellStart"/>
      <w:r>
        <w:rPr>
          <w:rStyle w:val="normaltextrun"/>
          <w:rFonts w:eastAsiaTheme="minorEastAsia"/>
          <w:bCs/>
          <w:lang w:val="fr-FR" w:eastAsia="zh-CN"/>
        </w:rPr>
        <w:t>them</w:t>
      </w:r>
      <w:proofErr w:type="spellEnd"/>
      <w:r>
        <w:rPr>
          <w:rStyle w:val="normaltextrun"/>
          <w:rFonts w:eastAsiaTheme="minorEastAsia"/>
          <w:bCs/>
          <w:lang w:val="fr-FR" w:eastAsia="zh-CN"/>
        </w:rPr>
        <w:t xml:space="preserve">. </w:t>
      </w:r>
    </w:p>
    <w:p w:rsidR="00307832" w:rsidRDefault="00307832"/>
    <w:p w:rsidR="00307832" w:rsidRDefault="00BE3116">
      <w:r>
        <w:rPr>
          <w:highlight w:val="yellow"/>
        </w:rPr>
        <w:t>Proposal 2.1:</w:t>
      </w:r>
      <w:r>
        <w:t xml:space="preserve"> please indicate whether one or more of the followings are acceptable</w:t>
      </w:r>
    </w:p>
    <w:p w:rsidR="00307832" w:rsidRDefault="00BE3116">
      <w:pPr>
        <w:ind w:left="200"/>
      </w:pPr>
      <w:r>
        <w:t xml:space="preserve">#1: </w:t>
      </w:r>
      <w:hyperlink w:anchor="_Toc95761913" w:history="1">
        <w:r>
          <w:t>The value maxNrofAddionalPCI-r17 is 7.</w:t>
        </w:r>
      </w:hyperlink>
    </w:p>
    <w:p w:rsidR="00307832" w:rsidRDefault="00BE3116">
      <w:pPr>
        <w:ind w:left="200"/>
      </w:pPr>
      <w:r>
        <w:t xml:space="preserve">#2: </w:t>
      </w:r>
      <w:hyperlink w:anchor="_Toc95761914" w:history="1">
        <w:r>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rsidR="00307832" w:rsidRDefault="00BE3116">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rsidR="00307832" w:rsidRDefault="00BE311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rsidR="00307832" w:rsidRDefault="00BE3116">
      <w:pPr>
        <w:ind w:left="200"/>
      </w:pPr>
      <w:r>
        <w:t xml:space="preserve">#5: </w:t>
      </w:r>
      <w:hyperlink w:anchor="_Toc95761912" w:history="1">
        <w:r>
          <w:t>Add the SSB transmission offset and SSB transmission power to SSB-MTCAdditionalPCI-r17.</w:t>
        </w:r>
      </w:hyperlink>
    </w:p>
    <w:p w:rsidR="00307832" w:rsidRDefault="00BE311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rsidR="00307832" w:rsidRDefault="00BE311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rsidR="00307832" w:rsidRDefault="00307832">
      <w:pPr>
        <w:spacing w:after="200" w:line="276" w:lineRule="auto"/>
        <w:contextualSpacing/>
        <w:rPr>
          <w:rStyle w:val="normaltextrun"/>
          <w:rFonts w:eastAsiaTheme="minorEastAsia"/>
          <w:bCs/>
          <w:lang w:eastAsia="zh-CN"/>
        </w:rPr>
      </w:pPr>
    </w:p>
    <w:p w:rsidR="00307832" w:rsidRDefault="00307832">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307832">
        <w:tc>
          <w:tcPr>
            <w:tcW w:w="1271"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rsidR="00307832" w:rsidRDefault="00307832">
            <w:pPr>
              <w:rPr>
                <w:rFonts w:eastAsiaTheme="minorEastAsia"/>
                <w:sz w:val="18"/>
                <w:szCs w:val="18"/>
                <w:lang w:val="fr-FR" w:eastAsia="zh-CN"/>
              </w:rPr>
            </w:pPr>
          </w:p>
        </w:tc>
        <w:tc>
          <w:tcPr>
            <w:tcW w:w="56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#7: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rsidR="00307832" w:rsidRDefault="00BE3116">
            <w:pPr>
              <w:rPr>
                <w:rFonts w:eastAsiaTheme="minorEastAsia"/>
                <w:sz w:val="18"/>
                <w:szCs w:val="18"/>
                <w:lang w:val="fr-FR" w:eastAsia="zh-CN"/>
              </w:rPr>
            </w:pPr>
            <w:r>
              <w:rPr>
                <w:rFonts w:eastAsiaTheme="minorEastAsia"/>
                <w:sz w:val="18"/>
                <w:szCs w:val="18"/>
                <w:lang w:val="fr-FR" w:eastAsia="zh-CN"/>
              </w:rPr>
              <w:t>#6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#1/2/3/4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transmission power</w:t>
            </w:r>
          </w:p>
          <w:p w:rsidR="00307832" w:rsidRDefault="00BE3116">
            <w:pPr>
              <w:rPr>
                <w:rFonts w:eastAsiaTheme="minorEastAsia"/>
                <w:sz w:val="18"/>
                <w:szCs w:val="18"/>
                <w:lang w:val="fr-FR" w:eastAsia="zh-CN"/>
              </w:rPr>
            </w:pPr>
            <w:r>
              <w:rPr>
                <w:rFonts w:eastAsiaTheme="minorEastAsia"/>
                <w:sz w:val="18"/>
                <w:szCs w:val="18"/>
                <w:lang w:val="fr-FR" w:eastAsia="zh-CN"/>
              </w:rPr>
              <w:t xml:space="preserve">#6/7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#6 : The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w:t>
            </w:r>
            <w:proofErr w:type="spellStart"/>
            <w:r>
              <w:rPr>
                <w:rFonts w:eastAsiaTheme="minorEastAsia"/>
                <w:sz w:val="18"/>
                <w:szCs w:val="18"/>
                <w:lang w:val="fr-FR" w:eastAsia="zh-CN"/>
              </w:rPr>
              <w:t>clear</w:t>
            </w:r>
            <w:proofErr w:type="spellEnd"/>
            <w:r>
              <w:rPr>
                <w:rFonts w:eastAsiaTheme="minorEastAsia"/>
                <w:sz w:val="18"/>
                <w:szCs w:val="18"/>
                <w:lang w:val="fr-FR" w:eastAsia="zh-CN"/>
              </w:rPr>
              <w:t xml:space="preserve"> to us.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mean</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QCL </w:t>
            </w:r>
            <w:proofErr w:type="spellStart"/>
            <w:r>
              <w:rPr>
                <w:rFonts w:eastAsiaTheme="minorEastAsia"/>
                <w:sz w:val="18"/>
                <w:szCs w:val="18"/>
                <w:lang w:val="fr-FR" w:eastAsia="zh-CN"/>
              </w:rPr>
              <w:t>rule</w:t>
            </w:r>
            <w:proofErr w:type="spellEnd"/>
            <w:r>
              <w:rPr>
                <w:rFonts w:eastAsiaTheme="minorEastAsia"/>
                <w:sz w:val="18"/>
                <w:szCs w:val="18"/>
                <w:lang w:val="fr-FR" w:eastAsia="zh-CN"/>
              </w:rPr>
              <w:t>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condition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307832">
        <w:tc>
          <w:tcPr>
            <w:tcW w:w="1271" w:type="dxa"/>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#5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rsidR="00307832" w:rsidRDefault="00BE3116">
            <w:pPr>
              <w:rPr>
                <w:rFonts w:eastAsiaTheme="minorEastAsia"/>
                <w:sz w:val="18"/>
                <w:szCs w:val="18"/>
                <w:lang w:eastAsia="zh-CN"/>
              </w:rPr>
            </w:pPr>
            <w:r>
              <w:rPr>
                <w:rFonts w:eastAsiaTheme="minorEastAsia"/>
                <w:sz w:val="18"/>
                <w:szCs w:val="18"/>
                <w:lang w:eastAsia="zh-CN"/>
              </w:rPr>
              <w:t>#1: Agree</w:t>
            </w:r>
          </w:p>
          <w:p w:rsidR="00307832" w:rsidRDefault="00BE3116">
            <w:pPr>
              <w:rPr>
                <w:rFonts w:eastAsiaTheme="minorEastAsia"/>
                <w:sz w:val="18"/>
                <w:szCs w:val="18"/>
                <w:lang w:eastAsia="zh-CN"/>
              </w:rPr>
            </w:pPr>
            <w:r>
              <w:rPr>
                <w:rFonts w:eastAsiaTheme="minorEastAsia"/>
                <w:sz w:val="18"/>
                <w:szCs w:val="18"/>
                <w:lang w:eastAsia="zh-CN"/>
              </w:rPr>
              <w:t>#2: Agree</w:t>
            </w:r>
          </w:p>
          <w:p w:rsidR="00307832" w:rsidRDefault="00BE3116">
            <w:pPr>
              <w:rPr>
                <w:rFonts w:eastAsiaTheme="minorEastAsia"/>
                <w:sz w:val="18"/>
                <w:szCs w:val="18"/>
                <w:lang w:eastAsia="zh-CN"/>
              </w:rPr>
            </w:pPr>
            <w:r>
              <w:rPr>
                <w:rFonts w:eastAsiaTheme="minorEastAsia"/>
                <w:sz w:val="18"/>
                <w:szCs w:val="18"/>
                <w:lang w:eastAsia="zh-CN"/>
              </w:rPr>
              <w:t>#3: Disagree</w:t>
            </w:r>
          </w:p>
          <w:p w:rsidR="00307832" w:rsidRDefault="00BE3116">
            <w:pPr>
              <w:rPr>
                <w:rFonts w:eastAsiaTheme="minorEastAsia"/>
                <w:sz w:val="18"/>
                <w:szCs w:val="18"/>
                <w:lang w:eastAsia="zh-CN"/>
              </w:rPr>
            </w:pPr>
            <w:r>
              <w:rPr>
                <w:rFonts w:eastAsiaTheme="minorEastAsia"/>
                <w:sz w:val="18"/>
                <w:szCs w:val="18"/>
                <w:lang w:eastAsia="zh-CN"/>
              </w:rPr>
              <w:t>#4: Agree</w:t>
            </w:r>
          </w:p>
          <w:p w:rsidR="00307832" w:rsidRDefault="00BE3116">
            <w:pPr>
              <w:rPr>
                <w:rFonts w:eastAsiaTheme="minorEastAsia"/>
                <w:sz w:val="18"/>
                <w:szCs w:val="18"/>
                <w:lang w:eastAsia="zh-CN"/>
              </w:rPr>
            </w:pPr>
            <w:r>
              <w:rPr>
                <w:rFonts w:eastAsiaTheme="minorEastAsia"/>
                <w:sz w:val="18"/>
                <w:szCs w:val="18"/>
                <w:lang w:eastAsia="zh-CN"/>
              </w:rPr>
              <w:t xml:space="preserve">#5: Agree </w:t>
            </w:r>
          </w:p>
          <w:p w:rsidR="00307832" w:rsidRDefault="00BE3116">
            <w:pPr>
              <w:rPr>
                <w:rFonts w:eastAsiaTheme="minorEastAsia"/>
                <w:sz w:val="18"/>
                <w:szCs w:val="18"/>
                <w:lang w:val="fr-FR" w:eastAsia="zh-CN"/>
              </w:rPr>
            </w:pPr>
            <w:r>
              <w:rPr>
                <w:rFonts w:eastAsiaTheme="minorEastAsia"/>
                <w:sz w:val="18"/>
                <w:szCs w:val="18"/>
                <w:lang w:eastAsia="zh-CN"/>
              </w:rPr>
              <w:t>#6-7: Not clear.</w:t>
            </w:r>
          </w:p>
        </w:tc>
        <w:tc>
          <w:tcPr>
            <w:tcW w:w="5663" w:type="dxa"/>
          </w:tcPr>
          <w:p w:rsidR="00307832" w:rsidRDefault="00BE3116">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rsidR="00307832" w:rsidRDefault="00BE311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val="fr-FR" w:eastAsia="zh-CN"/>
              </w:rPr>
              <w:t>OPPO</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Disagree</w:t>
            </w:r>
            <w:proofErr w:type="spellEnd"/>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r>
              <w:rPr>
                <w:rFonts w:eastAsiaTheme="minorEastAsia" w:hint="eastAsia"/>
                <w:sz w:val="18"/>
                <w:szCs w:val="18"/>
                <w:lang w:val="fr-FR" w:eastAsia="zh-CN"/>
              </w:rPr>
              <w:t>In</w:t>
            </w:r>
            <w:r>
              <w:rPr>
                <w:rFonts w:eastAsiaTheme="minorEastAsia"/>
                <w:sz w:val="18"/>
                <w:szCs w:val="18"/>
                <w:lang w:val="fr-FR" w:eastAsia="zh-CN"/>
              </w:rPr>
              <w:t xml:space="preserve"> Rel-16, the CRS rate-</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i/>
                <w:sz w:val="18"/>
                <w:szCs w:val="18"/>
                <w:lang w:val="fr-FR" w:eastAsia="zh-CN"/>
              </w:rPr>
              <w:t>CORESETPoolindex</w:t>
            </w:r>
            <w:proofErr w:type="spellEnd"/>
            <w:r>
              <w:rPr>
                <w:rFonts w:eastAsiaTheme="minorEastAsia"/>
                <w:i/>
                <w:sz w:val="18"/>
                <w:szCs w:val="18"/>
                <w:lang w:val="fr-FR" w:eastAsia="zh-CN"/>
              </w:rPr>
              <w:t xml:space="preserve">. </w:t>
            </w:r>
            <w:r>
              <w:rPr>
                <w:rFonts w:eastAsiaTheme="minorEastAsia"/>
                <w:sz w:val="18"/>
                <w:szCs w:val="18"/>
                <w:lang w:val="fr-FR" w:eastAsia="zh-CN"/>
              </w:rPr>
              <w:t xml:space="preserve">It </w:t>
            </w:r>
            <w:proofErr w:type="spellStart"/>
            <w:r>
              <w:rPr>
                <w:rFonts w:eastAsiaTheme="minorEastAsia" w:hint="eastAsia"/>
                <w:sz w:val="18"/>
                <w:szCs w:val="18"/>
                <w:lang w:val="fr-FR" w:eastAsia="zh-CN"/>
              </w:rPr>
              <w:t>i</w:t>
            </w:r>
            <w:r>
              <w:rPr>
                <w:rFonts w:eastAsiaTheme="minorEastAsia"/>
                <w:sz w:val="18"/>
                <w:szCs w:val="18"/>
                <w:lang w:val="fr-FR" w:eastAsia="zh-CN"/>
              </w:rPr>
              <w:t>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unclear</w:t>
            </w:r>
            <w:proofErr w:type="spellEnd"/>
            <w:r>
              <w:rPr>
                <w:rFonts w:eastAsiaTheme="minorEastAsia"/>
                <w:sz w:val="18"/>
                <w:szCs w:val="18"/>
                <w:lang w:val="fr-FR" w:eastAsia="zh-CN"/>
              </w:rPr>
              <w:t xml:space="preserve"> to us how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togehter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Rel-16 </w:t>
            </w:r>
            <w:proofErr w:type="spellStart"/>
            <w:r>
              <w:rPr>
                <w:rFonts w:eastAsiaTheme="minorEastAsia"/>
                <w:sz w:val="18"/>
                <w:szCs w:val="18"/>
                <w:lang w:val="fr-FR" w:eastAsia="zh-CN"/>
              </w:rPr>
              <w:t>mechanism</w:t>
            </w:r>
            <w:proofErr w:type="spellEnd"/>
            <w:r>
              <w:rPr>
                <w:rFonts w:eastAsiaTheme="minorEastAsia"/>
                <w:sz w:val="18"/>
                <w:szCs w:val="18"/>
                <w:lang w:val="fr-FR" w:eastAsia="zh-CN"/>
              </w:rPr>
              <w:t>.</w:t>
            </w:r>
          </w:p>
          <w:p w:rsidR="00307832" w:rsidRDefault="00BE3116">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xml:space="preserve">: It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detailed</w:t>
            </w:r>
            <w:proofErr w:type="spellEnd"/>
            <w:r>
              <w:rPr>
                <w:rFonts w:eastAsiaTheme="minorEastAsia"/>
                <w:sz w:val="18"/>
                <w:szCs w:val="18"/>
                <w:lang w:val="fr-FR" w:eastAsia="zh-CN"/>
              </w:rPr>
              <w:t xml:space="preserve"> RRC </w:t>
            </w:r>
            <w:proofErr w:type="spellStart"/>
            <w:r>
              <w:rPr>
                <w:rFonts w:eastAsiaTheme="minorEastAsia"/>
                <w:sz w:val="18"/>
                <w:szCs w:val="18"/>
                <w:lang w:val="fr-FR" w:eastAsia="zh-CN"/>
              </w:rPr>
              <w:t>signaling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up to RAN2 design.</w:t>
            </w:r>
          </w:p>
        </w:tc>
      </w:tr>
      <w:tr w:rsidR="00307832">
        <w:tc>
          <w:tcPr>
            <w:tcW w:w="1271"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#7: </w:t>
            </w:r>
            <w:proofErr w:type="spellStart"/>
            <w:r>
              <w:rPr>
                <w:rFonts w:eastAsiaTheme="minorEastAsia"/>
                <w:sz w:val="18"/>
                <w:szCs w:val="18"/>
                <w:lang w:val="fr-FR" w:eastAsia="zh-CN"/>
              </w:rPr>
              <w:t>Partially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RNTI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w:t>
            </w:r>
            <w:proofErr w:type="gramStart"/>
            <w:r>
              <w:rPr>
                <w:rFonts w:eastAsiaTheme="minorEastAsia" w:hint="eastAsia"/>
                <w:sz w:val="18"/>
                <w:szCs w:val="18"/>
                <w:lang w:val="fr-FR" w:eastAsia="zh-CN"/>
              </w:rPr>
              <w:t>7</w:t>
            </w:r>
            <w:r>
              <w:rPr>
                <w:rFonts w:eastAsiaTheme="minorEastAsia"/>
                <w:sz w:val="18"/>
                <w:szCs w:val="18"/>
                <w:lang w:val="fr-FR" w:eastAsia="zh-CN"/>
              </w:rPr>
              <w:t>:</w:t>
            </w:r>
            <w:proofErr w:type="gramEnd"/>
            <w:r>
              <w:rPr>
                <w:rFonts w:eastAsiaTheme="minorEastAsia"/>
                <w:sz w:val="18"/>
                <w:szCs w:val="18"/>
                <w:lang w:val="fr-FR" w:eastAsia="zh-CN"/>
              </w:rPr>
              <w:t xml:space="preserve"> RAN2 issues. And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have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introduce</w:t>
            </w:r>
            <w:proofErr w:type="spellEnd"/>
            <w:r>
              <w:rPr>
                <w:rFonts w:eastAsiaTheme="minorEastAsia"/>
                <w:sz w:val="18"/>
                <w:szCs w:val="18"/>
                <w:lang w:val="fr-FR" w:eastAsia="zh-CN"/>
              </w:rPr>
              <w:t xml:space="preserve"> a new RRC IE to </w:t>
            </w:r>
            <w:proofErr w:type="spellStart"/>
            <w:r>
              <w:rPr>
                <w:rFonts w:eastAsiaTheme="minorEastAsia"/>
                <w:sz w:val="18"/>
                <w:szCs w:val="18"/>
                <w:lang w:val="fr-FR" w:eastAsia="zh-CN"/>
              </w:rPr>
              <w:t>include</w:t>
            </w:r>
            <w:proofErr w:type="spellEnd"/>
            <w:r>
              <w:rPr>
                <w:rFonts w:eastAsiaTheme="minorEastAsia"/>
                <w:sz w:val="18"/>
                <w:szCs w:val="18"/>
                <w:lang w:val="fr-FR" w:eastAsia="zh-CN"/>
              </w:rPr>
              <w:t xml:space="preserve"> the SSB configuration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Partially</w:t>
            </w:r>
            <w:proofErr w:type="spellEnd"/>
            <w:r>
              <w:rPr>
                <w:rFonts w:eastAsiaTheme="minorEastAsia" w:hint="eastAsia"/>
                <w:sz w:val="18"/>
                <w:szCs w:val="18"/>
                <w:lang w:eastAsia="zh-CN"/>
              </w:rPr>
              <w:t xml:space="preserve"> a</w:t>
            </w:r>
            <w:proofErr w:type="spellStart"/>
            <w:r>
              <w:rPr>
                <w:rFonts w:eastAsiaTheme="minorEastAsia"/>
                <w:sz w:val="18"/>
                <w:szCs w:val="18"/>
                <w:lang w:val="fr-FR" w:eastAsia="zh-CN"/>
              </w:rPr>
              <w:t>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tc>
        <w:tc>
          <w:tcPr>
            <w:tcW w:w="5663" w:type="dxa"/>
          </w:tcPr>
          <w:p w:rsidR="00307832" w:rsidRDefault="00BE311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rsidR="00307832" w:rsidRDefault="00BE3116">
            <w:pPr>
              <w:rPr>
                <w:rFonts w:eastAsiaTheme="minorEastAsia"/>
                <w:sz w:val="18"/>
                <w:szCs w:val="18"/>
                <w:lang w:eastAsia="zh-CN"/>
              </w:rPr>
            </w:pPr>
            <w:r>
              <w:rPr>
                <w:rFonts w:eastAsiaTheme="minorEastAsia" w:hint="eastAsia"/>
                <w:sz w:val="18"/>
                <w:szCs w:val="18"/>
                <w:lang w:eastAsia="zh-CN"/>
              </w:rPr>
              <w:t>#6 Disagree.</w:t>
            </w:r>
          </w:p>
          <w:p w:rsidR="00307832" w:rsidRDefault="00BE3116">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sz w:val="18"/>
                <w:szCs w:val="18"/>
                <w:lang w:eastAsia="zh-CN"/>
              </w:rPr>
              <w:t>gNB</w:t>
            </w:r>
            <w:proofErr w:type="spellEnd"/>
            <w:r>
              <w:rPr>
                <w:rFonts w:eastAsia="SimSun" w:hint="eastAsia"/>
                <w:sz w:val="18"/>
                <w:szCs w:val="18"/>
                <w:lang w:eastAsia="zh-CN"/>
              </w:rPr>
              <w:t>.</w:t>
            </w:r>
            <w:r>
              <w:rPr>
                <w:rFonts w:eastAsia="SimSun" w:hint="eastAsia"/>
                <w:b/>
                <w:bCs/>
                <w:lang w:eastAsia="zh-CN"/>
              </w:rPr>
              <w:t xml:space="preserve"> </w:t>
            </w:r>
          </w:p>
          <w:p w:rsidR="00307832" w:rsidRDefault="00307832">
            <w:pPr>
              <w:rPr>
                <w:rFonts w:eastAsiaTheme="minorEastAsia"/>
                <w:sz w:val="18"/>
                <w:szCs w:val="18"/>
                <w:lang w:val="fr-FR" w:eastAsia="zh-CN"/>
              </w:rPr>
            </w:pPr>
          </w:p>
        </w:tc>
      </w:tr>
      <w:tr w:rsidR="00BE3116">
        <w:tc>
          <w:tcPr>
            <w:tcW w:w="1271" w:type="dxa"/>
          </w:tcPr>
          <w:p w:rsidR="00BE3116" w:rsidRDefault="00BE3116">
            <w:pPr>
              <w:rPr>
                <w:rFonts w:eastAsiaTheme="minorEastAsia" w:hint="eastAsia"/>
                <w:sz w:val="18"/>
                <w:szCs w:val="18"/>
                <w:lang w:eastAsia="zh-CN"/>
              </w:rPr>
            </w:pPr>
            <w:r>
              <w:rPr>
                <w:rFonts w:eastAsiaTheme="minorEastAsia"/>
                <w:sz w:val="18"/>
                <w:szCs w:val="18"/>
                <w:lang w:eastAsia="zh-CN"/>
              </w:rPr>
              <w:t>Samsung</w:t>
            </w:r>
          </w:p>
        </w:tc>
        <w:tc>
          <w:tcPr>
            <w:tcW w:w="2126" w:type="dxa"/>
          </w:tcPr>
          <w:p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BE3116" w:rsidRDefault="00BE3116" w:rsidP="00BE3116">
            <w:pPr>
              <w:rPr>
                <w:rFonts w:eastAsiaTheme="minorEastAsia"/>
                <w:sz w:val="18"/>
                <w:szCs w:val="18"/>
                <w:lang w:val="fr-FR" w:eastAsia="zh-CN"/>
              </w:rPr>
            </w:pPr>
            <w:r>
              <w:rPr>
                <w:rFonts w:eastAsiaTheme="minorEastAsia"/>
                <w:sz w:val="18"/>
                <w:szCs w:val="18"/>
                <w:lang w:val="fr-FR" w:eastAsia="zh-CN"/>
              </w:rPr>
              <w:lastRenderedPageBreak/>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r>
              <w:rPr>
                <w:rFonts w:eastAsiaTheme="minorEastAsia"/>
                <w:sz w:val="18"/>
                <w:szCs w:val="18"/>
                <w:lang w:val="fr-FR" w:eastAsia="zh-CN"/>
              </w:rPr>
              <w:t xml:space="preserve"> to rate </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patterns</w:t>
            </w:r>
          </w:p>
          <w:p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Need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clarification</w:t>
            </w:r>
          </w:p>
          <w:p w:rsidR="00BE3116" w:rsidRDefault="00BE3116" w:rsidP="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rsidR="00BE3116" w:rsidRDefault="00BE3116">
            <w:pPr>
              <w:rPr>
                <w:rFonts w:eastAsiaTheme="minorEastAsia"/>
                <w:sz w:val="18"/>
                <w:szCs w:val="18"/>
                <w:lang w:eastAsia="zh-CN"/>
              </w:rPr>
            </w:pPr>
            <w:r>
              <w:rPr>
                <w:rFonts w:eastAsiaTheme="minorEastAsia"/>
                <w:sz w:val="18"/>
                <w:szCs w:val="18"/>
                <w:lang w:eastAsia="zh-CN"/>
              </w:rPr>
              <w:lastRenderedPageBreak/>
              <w:t xml:space="preserve">#3: rate matching patterns are needed. Not sure </w:t>
            </w:r>
            <w:r w:rsidR="00026B4E">
              <w:rPr>
                <w:rFonts w:eastAsiaTheme="minorEastAsia"/>
                <w:sz w:val="18"/>
                <w:szCs w:val="18"/>
                <w:lang w:eastAsia="zh-CN"/>
              </w:rPr>
              <w:t>why</w:t>
            </w:r>
            <w:r>
              <w:rPr>
                <w:rFonts w:eastAsiaTheme="minorEastAsia"/>
                <w:sz w:val="18"/>
                <w:szCs w:val="18"/>
                <w:lang w:eastAsia="zh-CN"/>
              </w:rPr>
              <w:t xml:space="preserve"> RNTI</w:t>
            </w:r>
            <w:r w:rsidR="00026B4E">
              <w:rPr>
                <w:rFonts w:eastAsiaTheme="minorEastAsia"/>
                <w:sz w:val="18"/>
                <w:szCs w:val="18"/>
                <w:lang w:eastAsia="zh-CN"/>
              </w:rPr>
              <w:t xml:space="preserve"> is here</w:t>
            </w:r>
            <w:r>
              <w:rPr>
                <w:rFonts w:eastAsiaTheme="minorEastAsia"/>
                <w:sz w:val="18"/>
                <w:szCs w:val="18"/>
                <w:lang w:eastAsia="zh-CN"/>
              </w:rPr>
              <w:t xml:space="preserve"> – more clarifications are needed.</w:t>
            </w:r>
          </w:p>
          <w:p w:rsidR="00BE3116" w:rsidRDefault="00BE3116">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rsidR="00C91867" w:rsidRDefault="00BE3116" w:rsidP="00C91867">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w:t>
            </w:r>
            <w:r w:rsidR="00C91867">
              <w:rPr>
                <w:rFonts w:eastAsiaTheme="minorEastAsia"/>
                <w:sz w:val="18"/>
                <w:szCs w:val="18"/>
                <w:lang w:eastAsia="zh-CN"/>
              </w:rPr>
              <w:t>Furthermore, i</w:t>
            </w:r>
            <w:r>
              <w:rPr>
                <w:rFonts w:eastAsiaTheme="minorEastAsia"/>
                <w:sz w:val="18"/>
                <w:szCs w:val="18"/>
                <w:lang w:eastAsia="zh-CN"/>
              </w:rPr>
              <w:t>n the</w:t>
            </w:r>
            <w:r w:rsidR="00C91867">
              <w:rPr>
                <w:rFonts w:eastAsiaTheme="minorEastAsia"/>
                <w:sz w:val="18"/>
                <w:szCs w:val="18"/>
                <w:lang w:eastAsia="zh-CN"/>
              </w:rPr>
              <w:t xml:space="preserve"> RAN2</w:t>
            </w:r>
            <w:r>
              <w:rPr>
                <w:rFonts w:eastAsiaTheme="minorEastAsia"/>
                <w:sz w:val="18"/>
                <w:szCs w:val="18"/>
                <w:lang w:eastAsia="zh-CN"/>
              </w:rPr>
              <w:t xml:space="preserve"> running </w:t>
            </w:r>
            <w:r w:rsidR="00C91867">
              <w:rPr>
                <w:rFonts w:eastAsiaTheme="minorEastAsia"/>
                <w:sz w:val="18"/>
                <w:szCs w:val="18"/>
                <w:lang w:eastAsia="zh-CN"/>
              </w:rPr>
              <w:t xml:space="preserve">RRC CR </w:t>
            </w:r>
            <w:r w:rsidR="00C91867" w:rsidRPr="00C91867">
              <w:rPr>
                <w:rFonts w:eastAsiaTheme="minorEastAsia"/>
                <w:sz w:val="18"/>
                <w:szCs w:val="18"/>
                <w:highlight w:val="yellow"/>
                <w:lang w:eastAsia="zh-CN"/>
              </w:rPr>
              <w:t>R2-2202000</w:t>
            </w:r>
            <w:r w:rsidR="00C91867">
              <w:rPr>
                <w:rFonts w:eastAsiaTheme="minorEastAsia"/>
                <w:sz w:val="18"/>
                <w:szCs w:val="18"/>
                <w:lang w:eastAsia="zh-CN"/>
              </w:rPr>
              <w:t xml:space="preserve">, the new RRC parameter SSB-MTCAdditionalPCI-r17 is introduced. In MTCAdditionalPCI-r17 and QCL-Info, </w:t>
            </w:r>
            <w:proofErr w:type="spellStart"/>
            <w:r w:rsidR="00C91867">
              <w:rPr>
                <w:rFonts w:eastAsiaTheme="minorEastAsia"/>
                <w:sz w:val="18"/>
                <w:szCs w:val="18"/>
                <w:lang w:eastAsia="zh-CN"/>
              </w:rPr>
              <w:t>AdditionalPCIIndex</w:t>
            </w:r>
            <w:proofErr w:type="spellEnd"/>
            <w:r w:rsidR="00C91867">
              <w:rPr>
                <w:rFonts w:eastAsiaTheme="minorEastAsia"/>
                <w:sz w:val="18"/>
                <w:szCs w:val="18"/>
                <w:lang w:eastAsia="zh-CN"/>
              </w:rPr>
              <w:t xml:space="preserve"> is </w:t>
            </w:r>
            <w:r w:rsidR="009652B4">
              <w:rPr>
                <w:rFonts w:eastAsiaTheme="minorEastAsia"/>
                <w:sz w:val="18"/>
                <w:szCs w:val="18"/>
                <w:lang w:eastAsia="zh-CN"/>
              </w:rPr>
              <w:t>being considered</w:t>
            </w:r>
            <w:r w:rsidR="00C91867">
              <w:rPr>
                <w:rFonts w:eastAsiaTheme="minorEastAsia"/>
                <w:sz w:val="18"/>
                <w:szCs w:val="18"/>
                <w:lang w:eastAsia="zh-CN"/>
              </w:rPr>
              <w:t xml:space="preserve"> as the new indicator. From R2-2202000:</w:t>
            </w:r>
            <w:r>
              <w:rPr>
                <w:rFonts w:eastAsiaTheme="minorEastAsia"/>
                <w:sz w:val="18"/>
                <w:szCs w:val="18"/>
                <w:lang w:eastAsia="zh-CN"/>
              </w:rPr>
              <w:t xml:space="preserve"> </w:t>
            </w:r>
          </w:p>
          <w:p w:rsidR="00C91867" w:rsidRDefault="00C91867" w:rsidP="00C91867">
            <w:pPr>
              <w:rPr>
                <w:rFonts w:eastAsiaTheme="minorEastAsia"/>
                <w:sz w:val="18"/>
                <w:szCs w:val="18"/>
                <w:lang w:eastAsia="zh-CN"/>
              </w:rPr>
            </w:pPr>
          </w:p>
          <w:p w:rsidR="00C91867" w:rsidRPr="00C91867" w:rsidRDefault="00BE3116" w:rsidP="00C91867">
            <w:pPr>
              <w:rPr>
                <w:rFonts w:ascii="Courier New" w:hAnsi="Courier New"/>
                <w:noProof/>
                <w:sz w:val="12"/>
                <w:szCs w:val="12"/>
                <w:lang w:eastAsia="sv-SE"/>
              </w:rPr>
            </w:pPr>
            <w:r w:rsidRPr="00C91867">
              <w:rPr>
                <w:rFonts w:eastAsiaTheme="minorEastAsia"/>
                <w:sz w:val="12"/>
                <w:szCs w:val="12"/>
                <w:lang w:eastAsia="zh-CN"/>
              </w:rPr>
              <w:t xml:space="preserve"> </w:t>
            </w:r>
            <w:r w:rsidR="00C91867" w:rsidRPr="00C91867">
              <w:rPr>
                <w:rFonts w:ascii="Courier New" w:hAnsi="Courier New"/>
                <w:noProof/>
                <w:sz w:val="12"/>
                <w:szCs w:val="12"/>
                <w:lang w:eastAsia="en-GB"/>
              </w:rPr>
              <w:t xml:space="preserve">SSB-MTCAdditionalPCI-r17 ::=                    </w:t>
            </w:r>
            <w:r w:rsidR="00C91867" w:rsidRPr="00C91867">
              <w:rPr>
                <w:rFonts w:ascii="Courier New" w:hAnsi="Courier New"/>
                <w:noProof/>
                <w:color w:val="993366"/>
                <w:sz w:val="12"/>
                <w:szCs w:val="12"/>
                <w:lang w:eastAsia="en-GB"/>
              </w:rPr>
              <w:t>SEQUENCE</w:t>
            </w:r>
            <w:r w:rsidR="00C91867" w:rsidRPr="00C91867">
              <w:rPr>
                <w:rFonts w:ascii="Courier New" w:hAnsi="Courier New"/>
                <w:noProof/>
                <w:sz w:val="12"/>
                <w:szCs w:val="12"/>
                <w:lang w:eastAsia="en-GB"/>
              </w:rPr>
              <w:t xml:space="preserve"> {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additionalPCIIndex-r17                   AdditionalPCIIndex,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PhysCellId,                   </w:t>
            </w:r>
            <w:r w:rsidRPr="00C91867">
              <w:rPr>
                <w:rFonts w:ascii="Courier New" w:hAnsi="Courier New"/>
                <w:noProof/>
                <w:color w:val="993366"/>
                <w:sz w:val="12"/>
                <w:szCs w:val="12"/>
                <w:lang w:val="en-GB" w:eastAsia="en-GB"/>
              </w:rPr>
              <w:t xml:space="preserve">                      </w:t>
            </w:r>
            <w:r w:rsidRPr="00C91867">
              <w:rPr>
                <w:rFonts w:ascii="Courier New" w:hAnsi="Courier New"/>
                <w:noProof/>
                <w:color w:val="808080"/>
                <w:sz w:val="12"/>
                <w:szCs w:val="12"/>
                <w:lang w:val="en-GB" w:eastAsia="en-GB"/>
              </w:rPr>
              <w:t xml:space="preserv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ssb-periodicity                     ENUMERATED { ms5, ms10, ms20, ms40, ms80, ms160, spare2, spare1 }   OPTIONAL, -- Need S</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ssb-ToMeasure-r16                   SetupRelease { SSB-ToMeasure }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M</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Editor’s note: guidance in excel says SSB periodicity but does not mention offset. Also transmission power is mentioned, this is not added here for now.</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noProof/>
                <w:sz w:val="12"/>
                <w:szCs w:val="12"/>
                <w:lang w:val="en-GB" w:eastAsia="en-GB"/>
              </w:rPr>
            </w:pPr>
            <w:r w:rsidRPr="00C91867">
              <w:rPr>
                <w:rFonts w:ascii="Courier New" w:hAnsi="Courier New"/>
                <w:noProof/>
                <w:sz w:val="12"/>
                <w:szCs w:val="12"/>
                <w:lang w:val="en-GB" w:eastAsia="en-GB"/>
              </w:rPr>
              <w:t>AdditionalPCIIndex  ::=  INTEGER{</w:t>
            </w:r>
            <w:r w:rsidRPr="00C91867">
              <w:rPr>
                <w:rFonts w:ascii="Courier New" w:hAnsi="Courier New"/>
                <w:noProof/>
                <w:sz w:val="12"/>
                <w:szCs w:val="12"/>
                <w:highlight w:val="yellow"/>
                <w:lang w:val="en-GB" w:eastAsia="en-GB"/>
              </w:rPr>
              <w:t>FFS</w:t>
            </w:r>
            <w:r w:rsidRPr="00C91867">
              <w:rPr>
                <w:rFonts w:ascii="Courier New" w:hAnsi="Courier New"/>
                <w:noProof/>
                <w:sz w:val="12"/>
                <w:szCs w:val="12"/>
                <w:lang w:val="en-GB" w:eastAsia="en-GB"/>
              </w:rPr>
              <w:t xml:space="preserve">} </w:t>
            </w:r>
            <w:r w:rsidRPr="00C91867">
              <w:rPr>
                <w:rFonts w:ascii="Courier New" w:hAnsi="Courier New"/>
                <w:noProof/>
                <w:sz w:val="12"/>
                <w:szCs w:val="12"/>
                <w:lang w:val="en-GB" w:eastAsia="en-GB"/>
              </w:rPr>
              <w:tab/>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TAG-SSB-MTC-STOP</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ASN1STOP</w:t>
            </w:r>
          </w:p>
          <w:p w:rsidR="00BE3116" w:rsidRDefault="00BE3116" w:rsidP="00C91867">
            <w:pPr>
              <w:rPr>
                <w:rFonts w:eastAsiaTheme="minorEastAsia"/>
                <w:sz w:val="18"/>
                <w:szCs w:val="18"/>
                <w:lang w:eastAsia="zh-CN"/>
              </w:rPr>
            </w:pP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QCL-Info ::=                        SEQUENCE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cell                                ServCellIndex                                               OPTIONAL,   -- Need R</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bwp-Id                              BWP-Id                                                      OPTIONAL, -- Cond CSI-RS-Indicated</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referenceSignal                     CHOICE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csi-rs                              NZP-CSI-RS-ResourceId,</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                                 SSB-Index</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qcl-Type                            ENUMERATED {typeA, typeB, typeC, typeD},</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AdditionalPCIIndex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R</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Can be discussed if ASN1 overhead reasons should have another way to implement than using this extension.</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Needed in Rel-15/16 TCI state for mTRP intercell and in Rel-17 TCI state for BM intercell</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rsidR="00C91867" w:rsidRDefault="00C91867" w:rsidP="00C91867">
            <w:pPr>
              <w:rPr>
                <w:rFonts w:eastAsiaTheme="minorEastAsia" w:hint="eastAsia"/>
                <w:sz w:val="18"/>
                <w:szCs w:val="18"/>
                <w:lang w:eastAsia="zh-CN"/>
              </w:rPr>
            </w:pPr>
          </w:p>
        </w:tc>
      </w:tr>
    </w:tbl>
    <w:p w:rsidR="00307832" w:rsidRDefault="00307832">
      <w:pPr>
        <w:spacing w:after="200" w:line="276" w:lineRule="auto"/>
        <w:contextualSpacing/>
        <w:rPr>
          <w:rStyle w:val="normaltextrun"/>
          <w:rFonts w:eastAsiaTheme="minorEastAsia"/>
          <w:bCs/>
          <w:lang w:eastAsia="zh-CN"/>
        </w:rPr>
      </w:pPr>
    </w:p>
    <w:p w:rsidR="00307832" w:rsidRDefault="00307832">
      <w:pPr>
        <w:spacing w:after="0"/>
        <w:rPr>
          <w:rFonts w:eastAsiaTheme="minorEastAsia"/>
          <w:b/>
          <w:bCs/>
          <w:sz w:val="18"/>
          <w:szCs w:val="18"/>
          <w:lang w:val="en-GB"/>
        </w:rPr>
      </w:pPr>
    </w:p>
    <w:p w:rsidR="00307832" w:rsidRDefault="00BE3116">
      <w:pPr>
        <w:pStyle w:val="title2"/>
        <w:rPr>
          <w:sz w:val="24"/>
        </w:rPr>
      </w:pPr>
      <w:r>
        <w:rPr>
          <w:sz w:val="24"/>
        </w:rPr>
        <w:t>Value ranges for X1, X2</w:t>
      </w:r>
    </w:p>
    <w:p w:rsidR="00307832" w:rsidRDefault="00BE3116">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rsidR="00307832" w:rsidRDefault="00307832">
      <w:pPr>
        <w:overflowPunct w:val="0"/>
        <w:autoSpaceDE w:val="0"/>
        <w:autoSpaceDN w:val="0"/>
        <w:adjustRightInd w:val="0"/>
        <w:snapToGrid w:val="0"/>
        <w:spacing w:after="0"/>
        <w:jc w:val="left"/>
        <w:textAlignment w:val="baseline"/>
      </w:pPr>
    </w:p>
    <w:p w:rsidR="00307832" w:rsidRDefault="00BE3116">
      <w:pPr>
        <w:overflowPunct w:val="0"/>
        <w:autoSpaceDE w:val="0"/>
        <w:autoSpaceDN w:val="0"/>
        <w:adjustRightInd w:val="0"/>
        <w:snapToGrid w:val="0"/>
        <w:spacing w:after="0"/>
        <w:jc w:val="left"/>
        <w:textAlignment w:val="baseline"/>
      </w:pPr>
      <w:r>
        <w:rPr>
          <w:highlight w:val="yellow"/>
        </w:rPr>
        <w:t>Proposal 2.2:</w:t>
      </w:r>
      <w:r>
        <w:t xml:space="preserve"> </w:t>
      </w:r>
    </w:p>
    <w:p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307832" w:rsidRDefault="00307832">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307832">
        <w:tc>
          <w:tcPr>
            <w:tcW w:w="22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797"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307832">
        <w:tc>
          <w:tcPr>
            <w:tcW w:w="2263"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797" w:type="dxa"/>
          </w:tcPr>
          <w:p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tc>
          <w:tcPr>
            <w:tcW w:w="2263" w:type="dxa"/>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797"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tc>
          <w:tcPr>
            <w:tcW w:w="2263" w:type="dxa"/>
          </w:tcPr>
          <w:p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6797" w:type="dxa"/>
          </w:tcPr>
          <w:p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tc>
          <w:tcPr>
            <w:tcW w:w="22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lastRenderedPageBreak/>
              <w:t>O</w:t>
            </w:r>
            <w:r>
              <w:rPr>
                <w:rFonts w:eastAsiaTheme="minorEastAsia"/>
                <w:sz w:val="18"/>
                <w:szCs w:val="18"/>
                <w:lang w:val="fr-FR" w:eastAsia="zh-CN"/>
              </w:rPr>
              <w:t>PPO</w:t>
            </w:r>
          </w:p>
        </w:tc>
        <w:tc>
          <w:tcPr>
            <w:tcW w:w="6797"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The condition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consistent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agreement for X2.</w:t>
            </w:r>
          </w:p>
        </w:tc>
      </w:tr>
      <w:tr w:rsidR="00307832">
        <w:tc>
          <w:tcPr>
            <w:tcW w:w="22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 xml:space="preserve">K for RRC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 xml:space="preserve"> values.</w:t>
            </w:r>
          </w:p>
        </w:tc>
      </w:tr>
      <w:tr w:rsidR="00307832">
        <w:tc>
          <w:tcPr>
            <w:tcW w:w="2263" w:type="dxa"/>
          </w:tcPr>
          <w:p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797" w:type="dxa"/>
          </w:tcPr>
          <w:p w:rsidR="00307832" w:rsidRDefault="00BE311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652B4">
        <w:tc>
          <w:tcPr>
            <w:tcW w:w="2263" w:type="dxa"/>
          </w:tcPr>
          <w:p w:rsidR="009652B4" w:rsidRDefault="009652B4">
            <w:pPr>
              <w:rPr>
                <w:rFonts w:eastAsiaTheme="minorEastAsia" w:hint="eastAsia"/>
                <w:sz w:val="18"/>
                <w:szCs w:val="18"/>
                <w:lang w:eastAsia="zh-CN"/>
              </w:rPr>
            </w:pPr>
            <w:r>
              <w:rPr>
                <w:rFonts w:eastAsiaTheme="minorEastAsia"/>
                <w:sz w:val="18"/>
                <w:szCs w:val="18"/>
                <w:lang w:eastAsia="zh-CN"/>
              </w:rPr>
              <w:t>Samsung</w:t>
            </w:r>
          </w:p>
        </w:tc>
        <w:tc>
          <w:tcPr>
            <w:tcW w:w="6797" w:type="dxa"/>
          </w:tcPr>
          <w:p w:rsidR="009652B4" w:rsidRDefault="009652B4">
            <w:pPr>
              <w:tabs>
                <w:tab w:val="left" w:pos="783"/>
              </w:tabs>
              <w:rPr>
                <w:rFonts w:eastAsiaTheme="minorEastAsia" w:hint="eastAsia"/>
                <w:sz w:val="18"/>
                <w:szCs w:val="18"/>
                <w:lang w:eastAsia="zh-CN"/>
              </w:rPr>
            </w:pPr>
            <w:r>
              <w:rPr>
                <w:rFonts w:eastAsiaTheme="minorEastAsia"/>
                <w:sz w:val="18"/>
                <w:szCs w:val="18"/>
                <w:lang w:eastAsia="zh-CN"/>
              </w:rPr>
              <w:t>It seems OK to extend the values</w:t>
            </w:r>
          </w:p>
        </w:tc>
      </w:tr>
    </w:tbl>
    <w:p w:rsidR="00307832" w:rsidRDefault="00307832">
      <w:pPr>
        <w:rPr>
          <w:bCs/>
          <w:iCs/>
          <w:szCs w:val="20"/>
        </w:rPr>
      </w:pPr>
    </w:p>
    <w:p w:rsidR="00307832" w:rsidRDefault="00BE3116">
      <w:pPr>
        <w:pStyle w:val="title2"/>
        <w:rPr>
          <w:sz w:val="24"/>
        </w:rPr>
      </w:pPr>
      <w:r>
        <w:rPr>
          <w:sz w:val="24"/>
        </w:rPr>
        <w:t xml:space="preserve">Rate matching </w:t>
      </w:r>
    </w:p>
    <w:p w:rsidR="00307832" w:rsidRDefault="00BE3116">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rsidR="00307832" w:rsidRDefault="00307832">
      <w:pPr>
        <w:spacing w:after="0"/>
        <w:rPr>
          <w:rFonts w:eastAsia="DengXian"/>
          <w:bCs/>
          <w:iCs/>
          <w:kern w:val="32"/>
          <w:szCs w:val="20"/>
          <w:lang w:val="en-GB"/>
        </w:rPr>
      </w:pPr>
    </w:p>
    <w:p w:rsidR="00307832" w:rsidRDefault="00BE3116">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rsidR="00307832" w:rsidRDefault="00BE311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rsidR="00307832" w:rsidRDefault="00BE311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rsidR="00307832" w:rsidRDefault="00BE311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rsidR="00307832" w:rsidRDefault="00BE3116">
      <w:pPr>
        <w:spacing w:after="0"/>
        <w:ind w:left="200"/>
        <w:rPr>
          <w:lang w:val="en-GB"/>
        </w:rPr>
      </w:pPr>
      <w:r>
        <w:rPr>
          <w:lang w:val="en-GB"/>
        </w:rPr>
        <w:t>Option4: For each cell with additional PCI, LTE CRS pattern for rate matching can be configured.</w:t>
      </w:r>
    </w:p>
    <w:p w:rsidR="00307832" w:rsidRDefault="00BE311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rsidR="00307832" w:rsidRDefault="00307832">
      <w:pPr>
        <w:spacing w:after="0"/>
        <w:rPr>
          <w:rFonts w:eastAsiaTheme="minorEastAsia"/>
          <w:b/>
          <w:bCs/>
          <w:sz w:val="18"/>
          <w:szCs w:val="18"/>
          <w:lang w:eastAsia="zh-CN"/>
        </w:rPr>
      </w:pPr>
    </w:p>
    <w:p w:rsidR="00307832" w:rsidRDefault="00BE3116">
      <w:pPr>
        <w:rPr>
          <w:bCs/>
        </w:rPr>
      </w:pPr>
      <w:r>
        <w:rPr>
          <w:bCs/>
        </w:rPr>
        <w:t>Please provide your views/comments on the 5 options in table below.</w:t>
      </w:r>
    </w:p>
    <w:p w:rsidR="00307832" w:rsidRDefault="00307832">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307832">
        <w:tc>
          <w:tcPr>
            <w:tcW w:w="1696"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946"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307832">
        <w:tc>
          <w:tcPr>
            <w:tcW w:w="1696"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946" w:type="dxa"/>
          </w:tcPr>
          <w:p w:rsidR="00307832" w:rsidRDefault="00307832">
            <w:pPr>
              <w:rPr>
                <w:rFonts w:eastAsiaTheme="minorEastAsia"/>
                <w:sz w:val="18"/>
                <w:szCs w:val="18"/>
                <w:lang w:val="fr-FR" w:eastAsia="zh-CN"/>
              </w:rPr>
            </w:pPr>
          </w:p>
        </w:tc>
      </w:tr>
      <w:tr w:rsidR="00307832">
        <w:tc>
          <w:tcPr>
            <w:tcW w:w="1696"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946" w:type="dxa"/>
          </w:tcPr>
          <w:p w:rsidR="00307832" w:rsidRDefault="00BE3116">
            <w:pPr>
              <w:rPr>
                <w:rFonts w:eastAsiaTheme="minorEastAsia"/>
                <w:sz w:val="18"/>
                <w:szCs w:val="18"/>
                <w:lang w:val="fr-FR"/>
              </w:rPr>
            </w:pPr>
            <w:r>
              <w:rPr>
                <w:rFonts w:eastAsiaTheme="minorEastAsia"/>
                <w:sz w:val="18"/>
                <w:szCs w:val="18"/>
                <w:lang w:val="fr-FR"/>
              </w:rPr>
              <w:t>Support option 2 and option 4</w:t>
            </w:r>
          </w:p>
        </w:tc>
      </w:tr>
      <w:tr w:rsidR="00307832">
        <w:tc>
          <w:tcPr>
            <w:tcW w:w="1696" w:type="dxa"/>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946" w:type="dxa"/>
          </w:tcPr>
          <w:p w:rsidR="00307832" w:rsidRDefault="00BE3116">
            <w:pPr>
              <w:rPr>
                <w:rFonts w:eastAsiaTheme="minorEastAsia"/>
                <w:sz w:val="18"/>
                <w:szCs w:val="18"/>
                <w:lang w:val="fr-FR" w:eastAsia="zh-CN"/>
              </w:rPr>
            </w:pPr>
            <w:r>
              <w:rPr>
                <w:rFonts w:eastAsiaTheme="minorEastAsia"/>
                <w:sz w:val="18"/>
                <w:szCs w:val="18"/>
                <w:lang w:val="fr-FR" w:eastAsia="zh-CN"/>
              </w:rPr>
              <w:t>Support Option 4.</w:t>
            </w:r>
          </w:p>
          <w:p w:rsidR="00307832" w:rsidRDefault="00BE3116">
            <w:pPr>
              <w:rPr>
                <w:rFonts w:eastAsiaTheme="minorEastAsia"/>
                <w:sz w:val="18"/>
                <w:szCs w:val="18"/>
                <w:lang w:val="fr-FR" w:eastAsia="zh-CN"/>
              </w:rPr>
            </w:pPr>
            <w:r>
              <w:rPr>
                <w:rFonts w:eastAsiaTheme="minorEastAsia"/>
                <w:sz w:val="18"/>
                <w:szCs w:val="18"/>
                <w:lang w:val="fr-FR" w:eastAsia="zh-CN"/>
              </w:rPr>
              <w:t xml:space="preserve">For option 4, in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one </w:t>
            </w:r>
            <w:proofErr w:type="spellStart"/>
            <w:r>
              <w:rPr>
                <w:rFonts w:eastAsiaTheme="minorEastAsia"/>
                <w:sz w:val="18"/>
                <w:szCs w:val="18"/>
                <w:lang w:val="fr-FR" w:eastAsia="zh-CN"/>
              </w:rPr>
              <w:t>straightforward</w:t>
            </w:r>
            <w:proofErr w:type="spellEnd"/>
            <w:r>
              <w:rPr>
                <w:rFonts w:eastAsiaTheme="minorEastAsia"/>
                <w:sz w:val="18"/>
                <w:szCs w:val="18"/>
                <w:lang w:val="fr-FR" w:eastAsia="zh-CN"/>
              </w:rPr>
              <w:t xml:space="preserve"> extension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supported</w:t>
            </w:r>
            <w:proofErr w:type="spellEnd"/>
            <w:r>
              <w:rPr>
                <w:rFonts w:eastAsiaTheme="minorEastAsia"/>
                <w:sz w:val="18"/>
                <w:szCs w:val="18"/>
                <w:lang w:val="fr-FR" w:eastAsia="zh-CN"/>
              </w:rPr>
              <w:t xml:space="preserve"> LTE CRS </w:t>
            </w:r>
            <w:proofErr w:type="spellStart"/>
            <w:r>
              <w:rPr>
                <w:rFonts w:eastAsiaTheme="minorEastAsia"/>
                <w:sz w:val="18"/>
                <w:szCs w:val="18"/>
                <w:lang w:val="fr-FR" w:eastAsia="zh-CN"/>
              </w:rPr>
              <w:t>ratematching</w:t>
            </w:r>
            <w:proofErr w:type="spellEnd"/>
            <w:r>
              <w:rPr>
                <w:rFonts w:eastAsiaTheme="minorEastAsia"/>
                <w:sz w:val="18"/>
                <w:szCs w:val="18"/>
                <w:lang w:val="fr-FR" w:eastAsia="zh-CN"/>
              </w:rPr>
              <w:t xml:space="preserve"> pattern per CORESETPOOLINDEX in Rel-16 M-DCI </w:t>
            </w:r>
            <w:proofErr w:type="spellStart"/>
            <w:r>
              <w:rPr>
                <w:rFonts w:eastAsiaTheme="minorEastAsia"/>
                <w:sz w:val="18"/>
                <w:szCs w:val="18"/>
                <w:lang w:val="fr-FR" w:eastAsia="zh-CN"/>
              </w:rPr>
              <w:t>based</w:t>
            </w:r>
            <w:proofErr w:type="spellEnd"/>
            <w:r>
              <w:rPr>
                <w:rFonts w:eastAsiaTheme="minorEastAsia"/>
                <w:sz w:val="18"/>
                <w:szCs w:val="18"/>
                <w:lang w:val="fr-FR" w:eastAsia="zh-CN"/>
              </w:rPr>
              <w:t xml:space="preserve"> M-TRP.</w:t>
            </w:r>
          </w:p>
        </w:tc>
      </w:tr>
      <w:tr w:rsidR="00307832">
        <w:tc>
          <w:tcPr>
            <w:tcW w:w="1696"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6946" w:type="dxa"/>
          </w:tcPr>
          <w:p w:rsidR="00307832" w:rsidRDefault="00BE311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rsidR="00307832" w:rsidRDefault="00BE311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307832">
        <w:tc>
          <w:tcPr>
            <w:tcW w:w="1696" w:type="dxa"/>
          </w:tcPr>
          <w:p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rsidR="00307832" w:rsidRDefault="00BE311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307832">
        <w:tc>
          <w:tcPr>
            <w:tcW w:w="169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4, the intension </w:t>
            </w:r>
            <w:proofErr w:type="spellStart"/>
            <w:r>
              <w:rPr>
                <w:rFonts w:eastAsiaTheme="minorEastAsia"/>
                <w:sz w:val="18"/>
                <w:szCs w:val="18"/>
                <w:lang w:val="fr-FR" w:eastAsia="zh-CN"/>
              </w:rPr>
              <w:t>was</w:t>
            </w:r>
            <w:proofErr w:type="spellEnd"/>
            <w:r>
              <w:rPr>
                <w:rFonts w:eastAsiaTheme="minorEastAsia"/>
                <w:sz w:val="18"/>
                <w:szCs w:val="18"/>
                <w:lang w:val="fr-FR" w:eastAsia="zh-CN"/>
              </w:rPr>
              <w:t xml:space="preserve"> to support RRC configuration of LTE CRS pattern per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like</w:t>
            </w:r>
            <w:proofErr w:type="spellEnd"/>
            <w:r>
              <w:rPr>
                <w:rFonts w:eastAsiaTheme="minorEastAsia"/>
                <w:sz w:val="18"/>
                <w:szCs w:val="18"/>
                <w:lang w:val="fr-FR" w:eastAsia="zh-CN"/>
              </w:rPr>
              <w:t xml:space="preserve"> #3 in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2.1.</w:t>
            </w:r>
          </w:p>
        </w:tc>
      </w:tr>
      <w:tr w:rsidR="00307832">
        <w:tc>
          <w:tcPr>
            <w:tcW w:w="1696" w:type="dxa"/>
          </w:tcPr>
          <w:p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946" w:type="dxa"/>
          </w:tcPr>
          <w:p w:rsidR="00307832" w:rsidRDefault="00BE3116">
            <w:pPr>
              <w:rPr>
                <w:rFonts w:eastAsiaTheme="minorEastAsia"/>
                <w:sz w:val="18"/>
                <w:szCs w:val="18"/>
                <w:lang w:eastAsia="zh-CN"/>
              </w:rPr>
            </w:pPr>
            <w:r>
              <w:rPr>
                <w:rFonts w:eastAsiaTheme="minorEastAsia" w:hint="eastAsia"/>
                <w:sz w:val="18"/>
                <w:szCs w:val="18"/>
                <w:lang w:eastAsia="zh-CN"/>
              </w:rPr>
              <w:t>Support option 3 and option 4.</w:t>
            </w:r>
          </w:p>
          <w:p w:rsidR="00307832" w:rsidRDefault="00BE3116">
            <w:pPr>
              <w:ind w:firstLine="281"/>
              <w:rPr>
                <w:rFonts w:eastAsiaTheme="minorEastAsia"/>
                <w:sz w:val="18"/>
                <w:szCs w:val="18"/>
                <w:lang w:val="fr-FR"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bl>
    <w:p w:rsidR="00307832" w:rsidRDefault="00307832">
      <w:pPr>
        <w:spacing w:after="200" w:line="276" w:lineRule="auto"/>
        <w:contextualSpacing/>
        <w:rPr>
          <w:rStyle w:val="normaltextrun"/>
          <w:rFonts w:eastAsiaTheme="minorEastAsia"/>
          <w:bCs/>
          <w:lang w:val="fr-FR" w:eastAsia="zh-CN"/>
        </w:rPr>
      </w:pPr>
    </w:p>
    <w:p w:rsidR="00307832" w:rsidRDefault="00307832">
      <w:pPr>
        <w:spacing w:after="200" w:line="276" w:lineRule="auto"/>
        <w:contextualSpacing/>
        <w:rPr>
          <w:rStyle w:val="normaltextrun"/>
          <w:rFonts w:eastAsiaTheme="minorEastAsia"/>
          <w:bCs/>
          <w:lang w:eastAsia="zh-CN"/>
        </w:rPr>
      </w:pPr>
    </w:p>
    <w:p w:rsidR="00307832" w:rsidRDefault="00BE3116">
      <w:pPr>
        <w:pStyle w:val="title2"/>
        <w:rPr>
          <w:sz w:val="24"/>
        </w:rPr>
      </w:pPr>
      <w:r>
        <w:rPr>
          <w:sz w:val="24"/>
        </w:rPr>
        <w:lastRenderedPageBreak/>
        <w:t>QCL related</w:t>
      </w:r>
    </w:p>
    <w:p w:rsidR="00307832" w:rsidRDefault="00BE3116">
      <w:pPr>
        <w:pStyle w:val="BodyText"/>
        <w:rPr>
          <w:rFonts w:eastAsia="SimSun"/>
          <w:szCs w:val="20"/>
          <w:lang w:val="sv-SE" w:eastAsia="zh-CN"/>
        </w:rPr>
      </w:pPr>
      <w:r>
        <w:rPr>
          <w:rFonts w:eastAsia="SimSun"/>
          <w:szCs w:val="20"/>
          <w:lang w:val="sv-SE" w:eastAsia="zh-CN"/>
        </w:rPr>
        <w:t>Two contributions discussed QCL related issues, #1 is more of clarification where as #2 has been discussed in previous meetings. Please indicate whether you agree/disagree with the issues and provide comments in the table, if any.</w:t>
      </w:r>
    </w:p>
    <w:p w:rsidR="00307832" w:rsidRDefault="00307832">
      <w:pPr>
        <w:pStyle w:val="BodyText"/>
        <w:rPr>
          <w:rFonts w:eastAsia="SimSun"/>
          <w:szCs w:val="20"/>
          <w:lang w:val="sv-SE" w:eastAsia="zh-CN"/>
        </w:rPr>
      </w:pPr>
    </w:p>
    <w:p w:rsidR="00307832" w:rsidRDefault="00BE3116">
      <w:pPr>
        <w:pStyle w:val="BodyText"/>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rsidR="00307832" w:rsidRDefault="00307832">
      <w:pPr>
        <w:spacing w:after="0"/>
        <w:jc w:val="left"/>
        <w:rPr>
          <w:bCs/>
          <w:iCs/>
          <w:lang w:eastAsia="zh-CN"/>
        </w:rPr>
      </w:pPr>
    </w:p>
    <w:p w:rsidR="00307832" w:rsidRDefault="00BE3116">
      <w:pPr>
        <w:pStyle w:val="BodyText"/>
      </w:pPr>
      <w:r>
        <w:t>#2: TP for 38.214:</w:t>
      </w:r>
    </w:p>
    <w:p w:rsidR="00307832" w:rsidRDefault="00BE3116">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rsidR="00307832" w:rsidRDefault="00307832">
      <w:pPr>
        <w:pStyle w:val="BodyText"/>
        <w:rPr>
          <w:bCs/>
          <w:color w:val="FF0000"/>
        </w:rPr>
      </w:pPr>
    </w:p>
    <w:p w:rsidR="00307832" w:rsidRDefault="00BE3116">
      <w:pPr>
        <w:rPr>
          <w:bCs/>
        </w:rPr>
      </w:pPr>
      <w:r>
        <w:rPr>
          <w:bCs/>
        </w:rPr>
        <w:t>#3: for TS 38.214</w:t>
      </w:r>
    </w:p>
    <w:p w:rsidR="00307832" w:rsidRDefault="00BE3116">
      <w:pPr>
        <w:rPr>
          <w:bCs/>
        </w:rPr>
      </w:pPr>
      <w:r>
        <w:rPr>
          <w:bCs/>
        </w:rPr>
        <w:t>-- unchanged part omitted--</w:t>
      </w:r>
    </w:p>
    <w:p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307832" w:rsidRDefault="00BE3116">
      <w:pPr>
        <w:rPr>
          <w:bCs/>
        </w:rPr>
      </w:pPr>
      <w:r>
        <w:rPr>
          <w:bCs/>
        </w:rPr>
        <w:t>--unchanged part omitted--</w:t>
      </w:r>
    </w:p>
    <w:p w:rsidR="00307832" w:rsidRDefault="00307832">
      <w:pPr>
        <w:pStyle w:val="BodyText"/>
        <w:rPr>
          <w:rFonts w:eastAsia="SimSun"/>
          <w:szCs w:val="20"/>
          <w:lang w:val="sv-SE" w:eastAsia="zh-CN"/>
        </w:rPr>
      </w:pPr>
    </w:p>
    <w:p w:rsidR="00307832" w:rsidRDefault="00307832">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307832">
        <w:tc>
          <w:tcPr>
            <w:tcW w:w="1271"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rsidR="00307832" w:rsidRDefault="00307832">
            <w:pPr>
              <w:rPr>
                <w:rFonts w:eastAsiaTheme="minorEastAsia"/>
                <w:sz w:val="18"/>
                <w:szCs w:val="18"/>
                <w:lang w:val="fr-FR" w:eastAsia="zh-CN"/>
              </w:rPr>
            </w:pPr>
          </w:p>
        </w:tc>
        <w:tc>
          <w:tcPr>
            <w:tcW w:w="56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#3: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rsidR="00307832" w:rsidRDefault="00BE3116">
            <w:pPr>
              <w:rPr>
                <w:rFonts w:eastAsiaTheme="minorEastAsia"/>
                <w:sz w:val="18"/>
                <w:szCs w:val="18"/>
                <w:lang w:val="fr-FR" w:eastAsia="zh-CN"/>
              </w:rPr>
            </w:pPr>
            <w:r>
              <w:rPr>
                <w:rFonts w:eastAsiaTheme="minorEastAsia"/>
                <w:sz w:val="18"/>
                <w:szCs w:val="18"/>
                <w:lang w:val="fr-FR" w:eastAsia="zh-CN"/>
              </w:rPr>
              <w:t>#3 :</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and #3 </w:t>
            </w:r>
            <w:proofErr w:type="spellStart"/>
            <w:r>
              <w:rPr>
                <w:rFonts w:eastAsiaTheme="minorEastAsia"/>
                <w:sz w:val="18"/>
                <w:szCs w:val="18"/>
                <w:lang w:val="fr-FR" w:eastAsia="zh-CN"/>
              </w:rPr>
              <w:t>seem</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proposal</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spec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covers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configuration.</w:t>
            </w:r>
          </w:p>
        </w:tc>
      </w:tr>
      <w:tr w:rsidR="00307832">
        <w:tc>
          <w:tcPr>
            <w:tcW w:w="1271" w:type="dxa"/>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r>
              <w:rPr>
                <w:bCs/>
              </w:rPr>
              <w:t>SS/PBCH block associated with a PCI different from the PCI of the serving cell can be as QCL source.</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rsidR="00307832" w:rsidRDefault="00BE3116">
            <w:pPr>
              <w:rPr>
                <w:rFonts w:eastAsiaTheme="minorEastAsia"/>
                <w:sz w:val="18"/>
                <w:szCs w:val="18"/>
                <w:lang w:eastAsia="zh-CN"/>
              </w:rPr>
            </w:pPr>
            <w:r>
              <w:rPr>
                <w:rFonts w:eastAsiaTheme="minorEastAsia"/>
                <w:sz w:val="18"/>
                <w:szCs w:val="18"/>
                <w:lang w:eastAsia="zh-CN"/>
              </w:rPr>
              <w:t>#1 (and 3): Ok</w:t>
            </w:r>
          </w:p>
          <w:p w:rsidR="00307832" w:rsidRDefault="00BE3116">
            <w:pPr>
              <w:rPr>
                <w:rFonts w:eastAsiaTheme="minorEastAsia"/>
                <w:sz w:val="18"/>
                <w:szCs w:val="18"/>
                <w:lang w:val="fr-FR" w:eastAsia="zh-CN"/>
              </w:rPr>
            </w:pPr>
            <w:r>
              <w:rPr>
                <w:rFonts w:eastAsiaTheme="minorEastAsia"/>
                <w:sz w:val="18"/>
                <w:szCs w:val="18"/>
                <w:lang w:eastAsia="zh-CN"/>
              </w:rPr>
              <w:t>#2: Disagree</w:t>
            </w:r>
          </w:p>
        </w:tc>
        <w:tc>
          <w:tcPr>
            <w:tcW w:w="5663" w:type="dxa"/>
          </w:tcPr>
          <w:p w:rsidR="00307832" w:rsidRDefault="00BE311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TP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redundent</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#2 :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We agree with it in principle, but the condition of the collision should be further clarified. Hence we suggest:</w:t>
            </w:r>
          </w:p>
          <w:p w:rsidR="00307832" w:rsidRDefault="00BE3116">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rsidR="00307832" w:rsidRDefault="00307832">
            <w:pPr>
              <w:rPr>
                <w:rFonts w:eastAsiaTheme="minorEastAsia"/>
                <w:sz w:val="18"/>
                <w:szCs w:val="18"/>
                <w:lang w:val="fr-FR" w:eastAsia="zh-CN"/>
              </w:rPr>
            </w:pPr>
          </w:p>
        </w:tc>
      </w:tr>
      <w:tr w:rsidR="009652B4">
        <w:tc>
          <w:tcPr>
            <w:tcW w:w="1271" w:type="dxa"/>
          </w:tcPr>
          <w:p w:rsidR="009652B4" w:rsidRDefault="009652B4">
            <w:pPr>
              <w:rPr>
                <w:rFonts w:eastAsiaTheme="minorEastAsia" w:hint="eastAsia"/>
                <w:sz w:val="18"/>
                <w:szCs w:val="18"/>
                <w:lang w:eastAsia="zh-CN"/>
              </w:rPr>
            </w:pPr>
            <w:r>
              <w:rPr>
                <w:rFonts w:eastAsiaTheme="minorEastAsia"/>
                <w:sz w:val="18"/>
                <w:szCs w:val="18"/>
                <w:lang w:eastAsia="zh-CN"/>
              </w:rPr>
              <w:t>Samsung</w:t>
            </w:r>
          </w:p>
        </w:tc>
        <w:tc>
          <w:tcPr>
            <w:tcW w:w="2126" w:type="dxa"/>
          </w:tcPr>
          <w:p w:rsidR="009652B4" w:rsidRDefault="009652B4" w:rsidP="009652B4">
            <w:pPr>
              <w:rPr>
                <w:rFonts w:eastAsiaTheme="minorEastAsia"/>
                <w:sz w:val="18"/>
                <w:szCs w:val="18"/>
                <w:lang w:val="fr-FR" w:eastAsia="zh-CN"/>
              </w:rPr>
            </w:pPr>
            <w:r>
              <w:rPr>
                <w:rFonts w:eastAsiaTheme="minorEastAsia"/>
                <w:sz w:val="18"/>
                <w:szCs w:val="18"/>
                <w:lang w:val="fr-FR" w:eastAsia="zh-CN"/>
              </w:rPr>
              <w:t>#1 </w:t>
            </w:r>
            <w:r>
              <w:rPr>
                <w:rFonts w:eastAsiaTheme="minorEastAsia"/>
                <w:sz w:val="18"/>
                <w:szCs w:val="18"/>
                <w:lang w:val="fr-FR" w:eastAsia="zh-CN"/>
              </w:rPr>
              <w:t>(3</w:t>
            </w:r>
            <w:proofErr w:type="gramStart"/>
            <w:r>
              <w:rPr>
                <w:rFonts w:eastAsiaTheme="minorEastAsia"/>
                <w:sz w:val="18"/>
                <w:szCs w:val="18"/>
                <w:lang w:val="fr-FR" w:eastAsia="zh-CN"/>
              </w:rPr>
              <w:t>):</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Redundant</w:t>
            </w:r>
            <w:proofErr w:type="spellEnd"/>
          </w:p>
          <w:p w:rsidR="009652B4" w:rsidRDefault="009652B4" w:rsidP="009652B4">
            <w:pPr>
              <w:rPr>
                <w:rFonts w:eastAsiaTheme="minorEastAsia" w:hint="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rsidR="009652B4" w:rsidRDefault="009652B4">
            <w:pPr>
              <w:rPr>
                <w:rFonts w:eastAsiaTheme="minorEastAsia"/>
                <w:sz w:val="18"/>
                <w:szCs w:val="18"/>
                <w:lang w:val="fr-FR" w:eastAsia="zh-CN"/>
              </w:rPr>
            </w:pPr>
            <w:r>
              <w:rPr>
                <w:rFonts w:eastAsiaTheme="minorEastAsia"/>
                <w:sz w:val="18"/>
                <w:szCs w:val="18"/>
                <w:lang w:val="fr-FR" w:eastAsia="zh-CN"/>
              </w:rPr>
              <w:t xml:space="preserve">#1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redundant</w:t>
            </w:r>
            <w:proofErr w:type="spellEnd"/>
            <w:r>
              <w:rPr>
                <w:rFonts w:eastAsiaTheme="minorEastAsia"/>
                <w:sz w:val="18"/>
                <w:szCs w:val="18"/>
                <w:lang w:val="fr-FR" w:eastAsia="zh-CN"/>
              </w:rPr>
              <w:t xml:space="preserve">. Nothing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PCIs</w:t>
            </w:r>
            <w:proofErr w:type="spellEnd"/>
            <w:r>
              <w:rPr>
                <w:rFonts w:eastAsiaTheme="minorEastAsia"/>
                <w:sz w:val="18"/>
                <w:szCs w:val="18"/>
                <w:lang w:val="fr-FR" w:eastAsia="zh-CN"/>
              </w:rPr>
              <w:t xml:space="preserve"> or </w:t>
            </w:r>
            <w:proofErr w:type="spellStart"/>
            <w:r>
              <w:rPr>
                <w:rFonts w:eastAsiaTheme="minorEastAsia"/>
                <w:sz w:val="18"/>
                <w:szCs w:val="18"/>
                <w:lang w:val="fr-FR" w:eastAsia="zh-CN"/>
              </w:rPr>
              <w:t>AdditionalPCIInfo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in the </w:t>
            </w:r>
            <w:proofErr w:type="spellStart"/>
            <w:r>
              <w:rPr>
                <w:rFonts w:eastAsiaTheme="minorEastAsia"/>
                <w:sz w:val="18"/>
                <w:szCs w:val="18"/>
                <w:lang w:val="fr-FR" w:eastAsia="zh-CN"/>
              </w:rPr>
              <w:t>corresponding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texts</w:t>
            </w:r>
            <w:proofErr w:type="spellEnd"/>
            <w:r>
              <w:rPr>
                <w:rFonts w:eastAsiaTheme="minorEastAsia"/>
                <w:sz w:val="18"/>
                <w:szCs w:val="18"/>
                <w:lang w:val="fr-FR" w:eastAsia="zh-CN"/>
              </w:rPr>
              <w:t xml:space="preserve"> in 214.</w:t>
            </w:r>
          </w:p>
        </w:tc>
      </w:tr>
    </w:tbl>
    <w:p w:rsidR="00307832" w:rsidRDefault="00307832">
      <w:pPr>
        <w:spacing w:after="0"/>
        <w:jc w:val="left"/>
        <w:rPr>
          <w:rFonts w:eastAsia="DengXian" w:cs="Times"/>
          <w:bCs/>
          <w:iCs/>
          <w:kern w:val="32"/>
          <w:szCs w:val="20"/>
          <w:lang w:val="en-GB" w:eastAsia="zh-CN"/>
        </w:rPr>
      </w:pPr>
    </w:p>
    <w:p w:rsidR="00307832" w:rsidRDefault="00307832">
      <w:pPr>
        <w:spacing w:after="0"/>
        <w:jc w:val="left"/>
        <w:rPr>
          <w:rFonts w:eastAsia="DengXian" w:cs="Times"/>
          <w:bCs/>
          <w:iCs/>
          <w:kern w:val="32"/>
          <w:szCs w:val="20"/>
          <w:lang w:val="en-GB" w:eastAsia="zh-CN"/>
        </w:rPr>
      </w:pPr>
    </w:p>
    <w:p w:rsidR="00307832" w:rsidRDefault="00307832">
      <w:pPr>
        <w:spacing w:after="0"/>
        <w:rPr>
          <w:rFonts w:eastAsiaTheme="minorEastAsia"/>
          <w:b/>
          <w:bCs/>
          <w:sz w:val="18"/>
          <w:szCs w:val="18"/>
          <w:lang w:val="fr-FR"/>
        </w:rPr>
      </w:pPr>
    </w:p>
    <w:p w:rsidR="00307832" w:rsidRDefault="00BE3116">
      <w:pPr>
        <w:pStyle w:val="title2"/>
        <w:rPr>
          <w:sz w:val="24"/>
        </w:rPr>
      </w:pPr>
      <w:r>
        <w:rPr>
          <w:rFonts w:hint="eastAsia"/>
          <w:sz w:val="24"/>
        </w:rPr>
        <w:t>CSS</w:t>
      </w:r>
      <w:r>
        <w:rPr>
          <w:sz w:val="24"/>
        </w:rPr>
        <w:t xml:space="preserve"> to monitor</w:t>
      </w:r>
    </w:p>
    <w:p w:rsidR="00307832" w:rsidRDefault="00BE311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rsidR="00307832" w:rsidRDefault="00307832">
      <w:pPr>
        <w:spacing w:after="0"/>
        <w:rPr>
          <w:rFonts w:eastAsiaTheme="minorEastAsia"/>
          <w:bCs/>
          <w:szCs w:val="20"/>
          <w:lang w:val="en-GB" w:eastAsia="zh-CN"/>
        </w:rPr>
      </w:pPr>
    </w:p>
    <w:p w:rsidR="00307832" w:rsidRDefault="00BE3116">
      <w:pPr>
        <w:spacing w:after="0"/>
        <w:rPr>
          <w:rFonts w:eastAsiaTheme="minorEastAsia"/>
          <w:bCs/>
          <w:szCs w:val="20"/>
          <w:lang w:val="en-GB" w:eastAsia="zh-CN"/>
        </w:rPr>
      </w:pPr>
      <w:r>
        <w:rPr>
          <w:rFonts w:eastAsiaTheme="minorEastAsia"/>
          <w:bCs/>
          <w:szCs w:val="20"/>
          <w:highlight w:val="yellow"/>
          <w:lang w:val="en-GB" w:eastAsia="zh-CN"/>
        </w:rPr>
        <w:t>Proposal 2.5:</w:t>
      </w:r>
    </w:p>
    <w:p w:rsidR="00307832" w:rsidRDefault="00307832">
      <w:pPr>
        <w:spacing w:after="0"/>
        <w:rPr>
          <w:rFonts w:eastAsiaTheme="minorEastAsia"/>
          <w:bCs/>
          <w:szCs w:val="20"/>
          <w:lang w:val="en-GB" w:eastAsia="zh-CN"/>
        </w:rPr>
      </w:pPr>
    </w:p>
    <w:p w:rsidR="00307832" w:rsidRDefault="00BE3116">
      <w:pPr>
        <w:pStyle w:val="BodyText"/>
        <w:numPr>
          <w:ilvl w:val="0"/>
          <w:numId w:val="13"/>
        </w:numPr>
        <w:rPr>
          <w:rFonts w:eastAsia="SimSun"/>
          <w:szCs w:val="20"/>
          <w:lang w:val="sv-SE" w:eastAsia="zh-CN"/>
        </w:rPr>
      </w:pPr>
      <w:r>
        <w:rPr>
          <w:rFonts w:eastAsia="SimSun"/>
          <w:szCs w:val="20"/>
          <w:lang w:val="sv-SE" w:eastAsia="zh-CN"/>
        </w:rPr>
        <w:t>UE is not required to monitor a Type</w:t>
      </w:r>
      <w:r>
        <w:rPr>
          <w:rFonts w:eastAsia="SimSun" w:hint="eastAsia"/>
          <w:szCs w:val="20"/>
          <w:lang w:val="sv-SE" w:eastAsia="zh-CN"/>
        </w:rPr>
        <w:t>2</w:t>
      </w:r>
      <w:r>
        <w:rPr>
          <w:rFonts w:eastAsia="SimSun"/>
          <w:szCs w:val="20"/>
          <w:lang w:val="sv-SE" w:eastAsia="zh-CN"/>
        </w:rPr>
        <w:t xml:space="preserve"> CSS in a CORESET when the active TCI state is associated with a PCI different from serving cell PCI.</w:t>
      </w:r>
    </w:p>
    <w:p w:rsidR="00307832" w:rsidRDefault="00307832">
      <w:pPr>
        <w:spacing w:after="0"/>
        <w:rPr>
          <w:rFonts w:eastAsiaTheme="minorEastAsia"/>
          <w:bCs/>
          <w:szCs w:val="20"/>
          <w:lang w:val="sv-SE" w:eastAsia="zh-CN"/>
        </w:rPr>
      </w:pPr>
    </w:p>
    <w:tbl>
      <w:tblPr>
        <w:tblStyle w:val="TableGrid"/>
        <w:tblW w:w="0" w:type="auto"/>
        <w:tblLook w:val="04A0" w:firstRow="1" w:lastRow="0" w:firstColumn="1" w:lastColumn="0" w:noHBand="0" w:noVBand="1"/>
      </w:tblPr>
      <w:tblGrid>
        <w:gridCol w:w="1980"/>
        <w:gridCol w:w="7080"/>
      </w:tblGrid>
      <w:tr w:rsidR="00307832">
        <w:tc>
          <w:tcPr>
            <w:tcW w:w="1980"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080"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p>
        </w:tc>
      </w:tr>
      <w:tr w:rsidR="00307832">
        <w:tc>
          <w:tcPr>
            <w:tcW w:w="1980"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7080"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agreement </w:t>
            </w:r>
            <w:proofErr w:type="spellStart"/>
            <w:r>
              <w:rPr>
                <w:rFonts w:eastAsiaTheme="minorEastAsia"/>
                <w:sz w:val="18"/>
                <w:szCs w:val="18"/>
                <w:lang w:val="fr-FR" w:eastAsia="zh-CN"/>
              </w:rPr>
              <w:t>in</w:t>
            </w:r>
            <w:proofErr w:type="spellEnd"/>
            <w:r>
              <w:rPr>
                <w:rFonts w:eastAsiaTheme="minorEastAsia"/>
                <w:sz w:val="18"/>
                <w:szCs w:val="18"/>
                <w:lang w:val="fr-FR" w:eastAsia="zh-CN"/>
              </w:rPr>
              <w:t xml:space="preserve"> 8.1.1.</w:t>
            </w:r>
          </w:p>
        </w:tc>
      </w:tr>
      <w:tr w:rsidR="00307832">
        <w:tc>
          <w:tcPr>
            <w:tcW w:w="1980" w:type="dxa"/>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7080"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tc>
          <w:tcPr>
            <w:tcW w:w="1980" w:type="dxa"/>
          </w:tcPr>
          <w:p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7080" w:type="dxa"/>
          </w:tcPr>
          <w:p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tc>
          <w:tcPr>
            <w:tcW w:w="1980"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tc>
          <w:tcPr>
            <w:tcW w:w="1980"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trPr>
          <w:ins w:id="5" w:author="ZTE" w:date="2022-02-21T18:15:00Z"/>
        </w:trPr>
        <w:tc>
          <w:tcPr>
            <w:tcW w:w="1980" w:type="dxa"/>
          </w:tcPr>
          <w:p w:rsidR="00307832" w:rsidRDefault="00BE3116">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rsidR="00307832" w:rsidRDefault="00BE3116">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63178B">
        <w:tc>
          <w:tcPr>
            <w:tcW w:w="1980" w:type="dxa"/>
          </w:tcPr>
          <w:p w:rsidR="0063178B" w:rsidRDefault="0063178B">
            <w:pPr>
              <w:rPr>
                <w:rFonts w:eastAsiaTheme="minorEastAsia" w:hint="eastAsia"/>
                <w:sz w:val="18"/>
                <w:szCs w:val="18"/>
                <w:lang w:eastAsia="zh-CN"/>
              </w:rPr>
            </w:pPr>
            <w:r>
              <w:rPr>
                <w:rFonts w:eastAsiaTheme="minorEastAsia"/>
                <w:sz w:val="18"/>
                <w:szCs w:val="18"/>
                <w:lang w:eastAsia="zh-CN"/>
              </w:rPr>
              <w:t>Samsung</w:t>
            </w:r>
          </w:p>
        </w:tc>
        <w:tc>
          <w:tcPr>
            <w:tcW w:w="7080" w:type="dxa"/>
          </w:tcPr>
          <w:p w:rsidR="0063178B" w:rsidRDefault="0063178B">
            <w:pPr>
              <w:rPr>
                <w:rFonts w:eastAsiaTheme="minorEastAsia" w:hint="eastAsia"/>
                <w:sz w:val="18"/>
                <w:szCs w:val="18"/>
                <w:lang w:eastAsia="zh-CN"/>
              </w:rPr>
            </w:pPr>
            <w:r>
              <w:rPr>
                <w:rFonts w:eastAsiaTheme="minorEastAsia"/>
                <w:sz w:val="18"/>
                <w:szCs w:val="18"/>
                <w:lang w:eastAsia="zh-CN"/>
              </w:rPr>
              <w:t>OK to the proposal.</w:t>
            </w:r>
          </w:p>
        </w:tc>
      </w:tr>
    </w:tbl>
    <w:p w:rsidR="00307832" w:rsidRDefault="00307832">
      <w:pPr>
        <w:spacing w:after="0"/>
        <w:rPr>
          <w:rFonts w:eastAsia="SimSun"/>
          <w:bCs/>
          <w:szCs w:val="20"/>
          <w:lang w:val="en-GB" w:eastAsia="zh-CN"/>
        </w:rPr>
      </w:pPr>
    </w:p>
    <w:p w:rsidR="00307832" w:rsidRDefault="00BE3116">
      <w:pPr>
        <w:pStyle w:val="title2"/>
        <w:rPr>
          <w:sz w:val="24"/>
        </w:rPr>
      </w:pPr>
      <w:r>
        <w:rPr>
          <w:sz w:val="24"/>
        </w:rPr>
        <w:t>UL transmission</w:t>
      </w:r>
    </w:p>
    <w:p w:rsidR="00307832" w:rsidRDefault="00BE3116">
      <w:pPr>
        <w:rPr>
          <w:szCs w:val="20"/>
          <w:lang w:val="fr-FR"/>
        </w:rPr>
      </w:pPr>
      <w:proofErr w:type="spellStart"/>
      <w:r>
        <w:rPr>
          <w:szCs w:val="20"/>
          <w:lang w:val="fr-FR"/>
        </w:rPr>
        <w:t>Whehter</w:t>
      </w:r>
      <w:proofErr w:type="spellEnd"/>
      <w:r>
        <w:rPr>
          <w:szCs w:val="20"/>
          <w:lang w:val="fr-FR"/>
        </w:rPr>
        <w:t xml:space="preserve"> to support </w:t>
      </w:r>
      <w:proofErr w:type="spellStart"/>
      <w:r>
        <w:rPr>
          <w:szCs w:val="20"/>
          <w:lang w:val="fr-FR"/>
        </w:rPr>
        <w:t>tranmission</w:t>
      </w:r>
      <w:proofErr w:type="spellEnd"/>
      <w:r>
        <w:rPr>
          <w:szCs w:val="20"/>
          <w:lang w:val="fr-FR"/>
        </w:rPr>
        <w:t xml:space="preserve"> of UL </w:t>
      </w:r>
      <w:proofErr w:type="spellStart"/>
      <w:r>
        <w:rPr>
          <w:szCs w:val="20"/>
          <w:lang w:val="fr-FR"/>
        </w:rPr>
        <w:t>channel</w:t>
      </w:r>
      <w:proofErr w:type="spellEnd"/>
      <w:r>
        <w:rPr>
          <w:szCs w:val="20"/>
          <w:lang w:val="fr-FR"/>
        </w:rPr>
        <w:t xml:space="preserve">/signal </w:t>
      </w:r>
      <w:proofErr w:type="spellStart"/>
      <w:r>
        <w:rPr>
          <w:szCs w:val="20"/>
          <w:lang w:val="fr-FR"/>
        </w:rPr>
        <w:t>toward</w:t>
      </w:r>
      <w:proofErr w:type="spellEnd"/>
      <w:r>
        <w:rPr>
          <w:szCs w:val="20"/>
          <w:lang w:val="fr-FR"/>
        </w:rPr>
        <w:t xml:space="preserve"> the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has been </w:t>
      </w:r>
      <w:proofErr w:type="spellStart"/>
      <w:r>
        <w:rPr>
          <w:szCs w:val="20"/>
          <w:lang w:val="fr-FR"/>
        </w:rPr>
        <w:t>discussed</w:t>
      </w:r>
      <w:proofErr w:type="spellEnd"/>
      <w:r>
        <w:rPr>
          <w:szCs w:val="20"/>
          <w:lang w:val="fr-FR"/>
        </w:rPr>
        <w:t xml:space="preserve"> in </w:t>
      </w:r>
      <w:proofErr w:type="spellStart"/>
      <w:r>
        <w:rPr>
          <w:szCs w:val="20"/>
          <w:lang w:val="fr-FR"/>
        </w:rPr>
        <w:t>past</w:t>
      </w:r>
      <w:proofErr w:type="spellEnd"/>
      <w:r>
        <w:rPr>
          <w:szCs w:val="20"/>
          <w:lang w:val="fr-FR"/>
        </w:rPr>
        <w:t xml:space="preserve"> meetings </w:t>
      </w:r>
      <w:proofErr w:type="spellStart"/>
      <w:r>
        <w:rPr>
          <w:szCs w:val="20"/>
          <w:lang w:val="fr-FR"/>
        </w:rPr>
        <w:t>without</w:t>
      </w:r>
      <w:proofErr w:type="spellEnd"/>
      <w:r>
        <w:rPr>
          <w:szCs w:val="20"/>
          <w:lang w:val="fr-FR"/>
        </w:rPr>
        <w:t xml:space="preserve"> </w:t>
      </w:r>
      <w:proofErr w:type="spellStart"/>
      <w:r>
        <w:rPr>
          <w:szCs w:val="20"/>
          <w:lang w:val="fr-FR"/>
        </w:rPr>
        <w:t>reaching</w:t>
      </w:r>
      <w:proofErr w:type="spellEnd"/>
      <w:r>
        <w:rPr>
          <w:szCs w:val="20"/>
          <w:lang w:val="fr-FR"/>
        </w:rPr>
        <w:t xml:space="preserve"> consensus. </w:t>
      </w:r>
      <w:proofErr w:type="spellStart"/>
      <w:r>
        <w:rPr>
          <w:szCs w:val="20"/>
          <w:lang w:val="fr-FR"/>
        </w:rPr>
        <w:t>Another</w:t>
      </w:r>
      <w:proofErr w:type="spellEnd"/>
      <w:r>
        <w:rPr>
          <w:szCs w:val="20"/>
          <w:lang w:val="fr-FR"/>
        </w:rPr>
        <w:t xml:space="preserve"> issue of UL transmission in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on the </w:t>
      </w:r>
      <w:proofErr w:type="spellStart"/>
      <w:r>
        <w:rPr>
          <w:szCs w:val="20"/>
          <w:lang w:val="fr-FR"/>
        </w:rPr>
        <w:t>symbols</w:t>
      </w:r>
      <w:proofErr w:type="spellEnd"/>
      <w:r>
        <w:rPr>
          <w:szCs w:val="20"/>
          <w:lang w:val="fr-FR"/>
        </w:rPr>
        <w:t xml:space="preserve"> </w:t>
      </w:r>
      <w:proofErr w:type="spellStart"/>
      <w:r>
        <w:rPr>
          <w:szCs w:val="20"/>
          <w:lang w:val="fr-FR"/>
        </w:rPr>
        <w:t>where</w:t>
      </w:r>
      <w:proofErr w:type="spellEnd"/>
      <w:r>
        <w:rPr>
          <w:szCs w:val="20"/>
          <w:lang w:val="fr-FR"/>
        </w:rPr>
        <w:t xml:space="preserve"> SSB </w:t>
      </w:r>
      <w:proofErr w:type="spellStart"/>
      <w:r>
        <w:rPr>
          <w:szCs w:val="20"/>
          <w:lang w:val="fr-FR"/>
        </w:rPr>
        <w:t>from</w:t>
      </w:r>
      <w:proofErr w:type="spellEnd"/>
      <w:r>
        <w:rPr>
          <w:szCs w:val="20"/>
          <w:lang w:val="fr-FR"/>
        </w:rPr>
        <w:t xml:space="preserve"> the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w:t>
      </w:r>
      <w:proofErr w:type="spellStart"/>
      <w:r>
        <w:rPr>
          <w:szCs w:val="20"/>
          <w:lang w:val="fr-FR"/>
        </w:rPr>
        <w:t>is</w:t>
      </w:r>
      <w:proofErr w:type="spellEnd"/>
      <w:r>
        <w:rPr>
          <w:szCs w:val="20"/>
          <w:lang w:val="fr-FR"/>
        </w:rPr>
        <w:t xml:space="preserve"> </w:t>
      </w:r>
      <w:proofErr w:type="spellStart"/>
      <w:r>
        <w:rPr>
          <w:szCs w:val="20"/>
          <w:lang w:val="fr-FR"/>
        </w:rPr>
        <w:t>being</w:t>
      </w:r>
      <w:proofErr w:type="spellEnd"/>
      <w:r>
        <w:rPr>
          <w:szCs w:val="20"/>
          <w:lang w:val="fr-FR"/>
        </w:rPr>
        <w:t xml:space="preserve"> </w:t>
      </w:r>
      <w:proofErr w:type="spellStart"/>
      <w:r>
        <w:rPr>
          <w:szCs w:val="20"/>
          <w:lang w:val="fr-FR"/>
        </w:rPr>
        <w:t>transmitted</w:t>
      </w:r>
      <w:proofErr w:type="spellEnd"/>
      <w:r>
        <w:rPr>
          <w:szCs w:val="20"/>
          <w:lang w:val="fr-FR"/>
        </w:rPr>
        <w:t xml:space="preserve"> </w:t>
      </w:r>
      <w:proofErr w:type="spellStart"/>
      <w:r>
        <w:rPr>
          <w:szCs w:val="20"/>
          <w:lang w:val="fr-FR"/>
        </w:rPr>
        <w:t>was</w:t>
      </w:r>
      <w:proofErr w:type="spellEnd"/>
      <w:r>
        <w:rPr>
          <w:szCs w:val="20"/>
          <w:lang w:val="fr-FR"/>
        </w:rPr>
        <w:t xml:space="preserve"> </w:t>
      </w:r>
      <w:proofErr w:type="spellStart"/>
      <w:r>
        <w:rPr>
          <w:szCs w:val="20"/>
          <w:lang w:val="fr-FR"/>
        </w:rPr>
        <w:t>discussed</w:t>
      </w:r>
      <w:proofErr w:type="spellEnd"/>
      <w:r>
        <w:rPr>
          <w:szCs w:val="20"/>
          <w:lang w:val="fr-FR"/>
        </w:rPr>
        <w:t xml:space="preserve">, </w:t>
      </w:r>
      <w:proofErr w:type="spellStart"/>
      <w:r>
        <w:rPr>
          <w:szCs w:val="20"/>
          <w:lang w:val="fr-FR"/>
        </w:rPr>
        <w:t>also</w:t>
      </w:r>
      <w:proofErr w:type="spellEnd"/>
      <w:r>
        <w:rPr>
          <w:szCs w:val="20"/>
          <w:lang w:val="fr-FR"/>
        </w:rPr>
        <w:t xml:space="preserve"> in Rel-17 </w:t>
      </w:r>
      <w:proofErr w:type="spellStart"/>
      <w:r>
        <w:rPr>
          <w:szCs w:val="20"/>
          <w:lang w:val="fr-FR"/>
        </w:rPr>
        <w:t>coverage</w:t>
      </w:r>
      <w:proofErr w:type="spellEnd"/>
      <w:r>
        <w:rPr>
          <w:szCs w:val="20"/>
          <w:lang w:val="fr-FR"/>
        </w:rPr>
        <w:t xml:space="preserve"> </w:t>
      </w:r>
      <w:proofErr w:type="spellStart"/>
      <w:r>
        <w:rPr>
          <w:szCs w:val="20"/>
          <w:lang w:val="fr-FR"/>
        </w:rPr>
        <w:t>enhancement</w:t>
      </w:r>
      <w:proofErr w:type="spellEnd"/>
      <w:r>
        <w:rPr>
          <w:szCs w:val="20"/>
          <w:lang w:val="fr-FR"/>
        </w:rPr>
        <w:t xml:space="preserve"> agenda, in </w:t>
      </w:r>
      <w:proofErr w:type="spellStart"/>
      <w:r>
        <w:rPr>
          <w:szCs w:val="20"/>
          <w:lang w:val="fr-FR"/>
        </w:rPr>
        <w:t>past</w:t>
      </w:r>
      <w:proofErr w:type="spellEnd"/>
      <w:r>
        <w:rPr>
          <w:szCs w:val="20"/>
          <w:lang w:val="fr-FR"/>
        </w:rPr>
        <w:t xml:space="preserve"> RAN1 meetings. </w:t>
      </w:r>
      <w:proofErr w:type="spellStart"/>
      <w:r>
        <w:rPr>
          <w:szCs w:val="20"/>
          <w:lang w:val="fr-FR"/>
        </w:rPr>
        <w:t>Two</w:t>
      </w:r>
      <w:proofErr w:type="spellEnd"/>
      <w:r>
        <w:rPr>
          <w:szCs w:val="20"/>
          <w:lang w:val="fr-FR"/>
        </w:rPr>
        <w:t xml:space="preserve"> </w:t>
      </w:r>
      <w:proofErr w:type="spellStart"/>
      <w:r>
        <w:rPr>
          <w:szCs w:val="20"/>
          <w:lang w:val="fr-FR"/>
        </w:rPr>
        <w:t>different</w:t>
      </w:r>
      <w:proofErr w:type="spellEnd"/>
      <w:r>
        <w:rPr>
          <w:szCs w:val="20"/>
          <w:lang w:val="fr-FR"/>
        </w:rPr>
        <w:t xml:space="preserve"> issues are </w:t>
      </w:r>
      <w:proofErr w:type="spellStart"/>
      <w:r>
        <w:rPr>
          <w:szCs w:val="20"/>
          <w:lang w:val="fr-FR"/>
        </w:rPr>
        <w:t>discussed</w:t>
      </w:r>
      <w:proofErr w:type="spellEnd"/>
      <w:r>
        <w:rPr>
          <w:szCs w:val="20"/>
          <w:lang w:val="fr-FR"/>
        </w:rPr>
        <w:t xml:space="preserve"> in the contributions </w:t>
      </w:r>
      <w:proofErr w:type="spellStart"/>
      <w:r>
        <w:rPr>
          <w:szCs w:val="20"/>
          <w:lang w:val="fr-FR"/>
        </w:rPr>
        <w:t>submitted</w:t>
      </w:r>
      <w:proofErr w:type="spellEnd"/>
      <w:r>
        <w:rPr>
          <w:szCs w:val="20"/>
          <w:lang w:val="fr-FR"/>
        </w:rPr>
        <w:t xml:space="preserve"> in </w:t>
      </w:r>
      <w:proofErr w:type="spellStart"/>
      <w:r>
        <w:rPr>
          <w:szCs w:val="20"/>
          <w:lang w:val="fr-FR"/>
        </w:rPr>
        <w:t>this</w:t>
      </w:r>
      <w:proofErr w:type="spellEnd"/>
      <w:r>
        <w:rPr>
          <w:szCs w:val="20"/>
          <w:lang w:val="fr-FR"/>
        </w:rPr>
        <w:t xml:space="preserve"> meeting. </w:t>
      </w:r>
      <w:proofErr w:type="spellStart"/>
      <w:r>
        <w:rPr>
          <w:szCs w:val="20"/>
          <w:lang w:val="fr-FR"/>
        </w:rPr>
        <w:t>Please</w:t>
      </w:r>
      <w:proofErr w:type="spellEnd"/>
      <w:r>
        <w:rPr>
          <w:szCs w:val="20"/>
          <w:lang w:val="fr-FR"/>
        </w:rPr>
        <w:t xml:space="preserve"> </w:t>
      </w:r>
      <w:proofErr w:type="spellStart"/>
      <w:r>
        <w:rPr>
          <w:szCs w:val="20"/>
          <w:lang w:val="fr-FR"/>
        </w:rPr>
        <w:t>indicate</w:t>
      </w:r>
      <w:proofErr w:type="spellEnd"/>
      <w:r>
        <w:rPr>
          <w:szCs w:val="20"/>
          <w:lang w:val="fr-FR"/>
        </w:rPr>
        <w:t xml:space="preserve"> </w:t>
      </w:r>
      <w:proofErr w:type="spellStart"/>
      <w:r>
        <w:rPr>
          <w:szCs w:val="20"/>
          <w:lang w:val="fr-FR"/>
        </w:rPr>
        <w:t>whether</w:t>
      </w:r>
      <w:proofErr w:type="spellEnd"/>
      <w:r>
        <w:rPr>
          <w:szCs w:val="20"/>
          <w:lang w:val="fr-FR"/>
        </w:rPr>
        <w:t xml:space="preserve"> </w:t>
      </w:r>
      <w:proofErr w:type="spellStart"/>
      <w:r>
        <w:rPr>
          <w:szCs w:val="20"/>
          <w:lang w:val="fr-FR"/>
        </w:rPr>
        <w:t>you</w:t>
      </w:r>
      <w:proofErr w:type="spellEnd"/>
      <w:r>
        <w:rPr>
          <w:szCs w:val="20"/>
          <w:lang w:val="fr-FR"/>
        </w:rPr>
        <w:t xml:space="preserve"> </w:t>
      </w:r>
      <w:proofErr w:type="spellStart"/>
      <w:r>
        <w:rPr>
          <w:szCs w:val="20"/>
          <w:lang w:val="fr-FR"/>
        </w:rPr>
        <w:t>agree</w:t>
      </w:r>
      <w:proofErr w:type="spellEnd"/>
      <w:r>
        <w:rPr>
          <w:szCs w:val="20"/>
          <w:lang w:val="fr-FR"/>
        </w:rPr>
        <w:t>/</w:t>
      </w:r>
      <w:proofErr w:type="spellStart"/>
      <w:r>
        <w:rPr>
          <w:szCs w:val="20"/>
          <w:lang w:val="fr-FR"/>
        </w:rPr>
        <w:t>disagree</w:t>
      </w:r>
      <w:proofErr w:type="spellEnd"/>
      <w:r>
        <w:rPr>
          <w:szCs w:val="20"/>
          <w:lang w:val="fr-FR"/>
        </w:rPr>
        <w:t xml:space="preserve"> </w:t>
      </w:r>
      <w:proofErr w:type="spellStart"/>
      <w:r>
        <w:rPr>
          <w:szCs w:val="20"/>
          <w:lang w:val="fr-FR"/>
        </w:rPr>
        <w:t>with</w:t>
      </w:r>
      <w:proofErr w:type="spellEnd"/>
      <w:r>
        <w:rPr>
          <w:szCs w:val="20"/>
          <w:lang w:val="fr-FR"/>
        </w:rPr>
        <w:t xml:space="preserve"> issue#1 and issue#2, and </w:t>
      </w:r>
      <w:proofErr w:type="spellStart"/>
      <w:r>
        <w:rPr>
          <w:szCs w:val="20"/>
          <w:lang w:val="fr-FR"/>
        </w:rPr>
        <w:t>provide</w:t>
      </w:r>
      <w:proofErr w:type="spellEnd"/>
      <w:r>
        <w:rPr>
          <w:szCs w:val="20"/>
          <w:lang w:val="fr-FR"/>
        </w:rPr>
        <w:t xml:space="preserve"> </w:t>
      </w:r>
      <w:proofErr w:type="spellStart"/>
      <w:r>
        <w:rPr>
          <w:szCs w:val="20"/>
          <w:lang w:val="fr-FR"/>
        </w:rPr>
        <w:t>comments</w:t>
      </w:r>
      <w:proofErr w:type="spellEnd"/>
      <w:r>
        <w:rPr>
          <w:szCs w:val="20"/>
          <w:lang w:val="fr-FR"/>
        </w:rPr>
        <w:t xml:space="preserve"> in the table, if </w:t>
      </w:r>
      <w:proofErr w:type="spellStart"/>
      <w:r>
        <w:rPr>
          <w:szCs w:val="20"/>
          <w:lang w:val="fr-FR"/>
        </w:rPr>
        <w:t>any</w:t>
      </w:r>
      <w:proofErr w:type="spellEnd"/>
      <w:r>
        <w:rPr>
          <w:szCs w:val="20"/>
          <w:lang w:val="fr-FR"/>
        </w:rPr>
        <w:t xml:space="preserve">.  </w:t>
      </w:r>
    </w:p>
    <w:p w:rsidR="00307832" w:rsidRDefault="00307832">
      <w:pPr>
        <w:rPr>
          <w:szCs w:val="20"/>
          <w:lang w:val="fr-FR"/>
        </w:rPr>
      </w:pPr>
    </w:p>
    <w:p w:rsidR="00307832" w:rsidRDefault="00BE3116">
      <w:pPr>
        <w:rPr>
          <w:szCs w:val="20"/>
          <w:lang w:val="fr-FR"/>
        </w:rPr>
      </w:pPr>
      <w:r>
        <w:rPr>
          <w:szCs w:val="20"/>
          <w:lang w:val="fr-FR"/>
        </w:rPr>
        <w:t xml:space="preserve">Issue#1 : the issue of </w:t>
      </w:r>
      <w:proofErr w:type="spellStart"/>
      <w:r>
        <w:rPr>
          <w:szCs w:val="20"/>
          <w:lang w:val="fr-FR"/>
        </w:rPr>
        <w:t>configuring</w:t>
      </w:r>
      <w:proofErr w:type="spellEnd"/>
      <w:r>
        <w:rPr>
          <w:szCs w:val="20"/>
          <w:lang w:val="fr-FR"/>
        </w:rPr>
        <w:t xml:space="preserve"> SSB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as QCL source or spatial relation for UL signal/</w:t>
      </w:r>
      <w:proofErr w:type="spellStart"/>
      <w:r>
        <w:rPr>
          <w:szCs w:val="20"/>
          <w:lang w:val="fr-FR"/>
        </w:rPr>
        <w:t>channel</w:t>
      </w:r>
      <w:proofErr w:type="spellEnd"/>
      <w:r>
        <w:rPr>
          <w:szCs w:val="20"/>
          <w:lang w:val="fr-FR"/>
        </w:rPr>
        <w:t xml:space="preserve"> has been </w:t>
      </w:r>
      <w:proofErr w:type="spellStart"/>
      <w:r>
        <w:rPr>
          <w:szCs w:val="20"/>
          <w:lang w:val="fr-FR"/>
        </w:rPr>
        <w:t>discussed</w:t>
      </w:r>
      <w:proofErr w:type="spellEnd"/>
      <w:r>
        <w:rPr>
          <w:szCs w:val="20"/>
          <w:lang w:val="fr-FR"/>
        </w:rPr>
        <w:t xml:space="preserve"> in </w:t>
      </w:r>
      <w:proofErr w:type="spellStart"/>
      <w:r>
        <w:rPr>
          <w:szCs w:val="20"/>
          <w:lang w:val="fr-FR"/>
        </w:rPr>
        <w:t>past</w:t>
      </w:r>
      <w:proofErr w:type="spellEnd"/>
      <w:r>
        <w:rPr>
          <w:szCs w:val="20"/>
          <w:lang w:val="fr-FR"/>
        </w:rPr>
        <w:t xml:space="preserve"> </w:t>
      </w:r>
      <w:proofErr w:type="spellStart"/>
      <w:r>
        <w:rPr>
          <w:szCs w:val="20"/>
          <w:lang w:val="fr-FR"/>
        </w:rPr>
        <w:t>several</w:t>
      </w:r>
      <w:proofErr w:type="spellEnd"/>
      <w:r>
        <w:rPr>
          <w:szCs w:val="20"/>
          <w:lang w:val="fr-FR"/>
        </w:rPr>
        <w:t xml:space="preserve"> meeting. There are 3 contributions </w:t>
      </w:r>
      <w:proofErr w:type="spellStart"/>
      <w:r>
        <w:rPr>
          <w:szCs w:val="20"/>
          <w:lang w:val="fr-FR"/>
        </w:rPr>
        <w:t>proposing</w:t>
      </w:r>
      <w:proofErr w:type="spellEnd"/>
      <w:r>
        <w:rPr>
          <w:szCs w:val="20"/>
          <w:lang w:val="fr-FR"/>
        </w:rPr>
        <w:t xml:space="preserve"> </w:t>
      </w:r>
      <w:proofErr w:type="spellStart"/>
      <w:r>
        <w:rPr>
          <w:szCs w:val="20"/>
          <w:lang w:val="fr-FR"/>
        </w:rPr>
        <w:t>followings</w:t>
      </w:r>
      <w:proofErr w:type="spellEnd"/>
      <w:r>
        <w:rPr>
          <w:szCs w:val="20"/>
          <w:lang w:val="fr-FR"/>
        </w:rPr>
        <w:t xml:space="preserve">. </w:t>
      </w:r>
    </w:p>
    <w:p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rsidR="00307832" w:rsidRDefault="00BE3116">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lastRenderedPageBreak/>
        <w:t>Support to use non-serving cell SSB for mobility measurement as the PL-RS for uplink transmission.</w:t>
      </w:r>
    </w:p>
    <w:p w:rsidR="00307832" w:rsidRDefault="00BE3116">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rsidR="00307832" w:rsidRDefault="00307832">
      <w:pPr>
        <w:rPr>
          <w:szCs w:val="20"/>
          <w:lang w:val="en-GB"/>
        </w:rPr>
      </w:pPr>
    </w:p>
    <w:p w:rsidR="00307832" w:rsidRDefault="00BE3116">
      <w:pPr>
        <w:rPr>
          <w:szCs w:val="20"/>
          <w:lang w:val="fr-FR"/>
        </w:rPr>
      </w:pPr>
      <w:r>
        <w:rPr>
          <w:szCs w:val="20"/>
          <w:lang w:val="fr-FR"/>
        </w:rPr>
        <w:t>Issue#2 :  the issue of UL signal/</w:t>
      </w:r>
      <w:proofErr w:type="spellStart"/>
      <w:r>
        <w:rPr>
          <w:szCs w:val="20"/>
          <w:lang w:val="fr-FR"/>
        </w:rPr>
        <w:t>channel</w:t>
      </w:r>
      <w:proofErr w:type="spellEnd"/>
      <w:r>
        <w:rPr>
          <w:szCs w:val="20"/>
          <w:lang w:val="fr-FR"/>
        </w:rPr>
        <w:t xml:space="preserve"> transmission in </w:t>
      </w:r>
      <w:proofErr w:type="spellStart"/>
      <w:r>
        <w:rPr>
          <w:szCs w:val="20"/>
          <w:lang w:val="fr-FR"/>
        </w:rPr>
        <w:t>serving</w:t>
      </w:r>
      <w:proofErr w:type="spellEnd"/>
      <w:r>
        <w:rPr>
          <w:szCs w:val="20"/>
          <w:lang w:val="fr-FR"/>
        </w:rPr>
        <w:t xml:space="preserve"> </w:t>
      </w:r>
      <w:proofErr w:type="spellStart"/>
      <w:r>
        <w:rPr>
          <w:szCs w:val="20"/>
          <w:lang w:val="fr-FR"/>
        </w:rPr>
        <w:t>cell</w:t>
      </w:r>
      <w:proofErr w:type="spellEnd"/>
      <w:r>
        <w:rPr>
          <w:szCs w:val="20"/>
          <w:lang w:val="fr-FR"/>
        </w:rPr>
        <w:t xml:space="preserve"> on </w:t>
      </w:r>
      <w:proofErr w:type="spellStart"/>
      <w:r>
        <w:rPr>
          <w:szCs w:val="20"/>
          <w:lang w:val="fr-FR"/>
        </w:rPr>
        <w:t>symbols</w:t>
      </w:r>
      <w:proofErr w:type="spellEnd"/>
      <w:r>
        <w:rPr>
          <w:szCs w:val="20"/>
          <w:lang w:val="fr-FR"/>
        </w:rPr>
        <w:t xml:space="preserve"> </w:t>
      </w:r>
      <w:proofErr w:type="spellStart"/>
      <w:r>
        <w:rPr>
          <w:szCs w:val="20"/>
          <w:lang w:val="fr-FR"/>
        </w:rPr>
        <w:t>overlapping</w:t>
      </w:r>
      <w:proofErr w:type="spellEnd"/>
      <w:r>
        <w:rPr>
          <w:szCs w:val="20"/>
          <w:lang w:val="fr-FR"/>
        </w:rPr>
        <w:t xml:space="preserve"> </w:t>
      </w:r>
      <w:proofErr w:type="spellStart"/>
      <w:r>
        <w:rPr>
          <w:szCs w:val="20"/>
          <w:lang w:val="fr-FR"/>
        </w:rPr>
        <w:t>with</w:t>
      </w:r>
      <w:proofErr w:type="spellEnd"/>
      <w:r>
        <w:rPr>
          <w:szCs w:val="20"/>
          <w:lang w:val="fr-FR"/>
        </w:rPr>
        <w:t xml:space="preserve"> SSB </w:t>
      </w:r>
      <w:proofErr w:type="spellStart"/>
      <w:r>
        <w:rPr>
          <w:szCs w:val="20"/>
          <w:lang w:val="fr-FR"/>
        </w:rPr>
        <w:t>from</w:t>
      </w:r>
      <w:proofErr w:type="spellEnd"/>
      <w:r>
        <w:rPr>
          <w:szCs w:val="20"/>
          <w:lang w:val="fr-FR"/>
        </w:rPr>
        <w:t xml:space="preserve"> the </w:t>
      </w:r>
      <w:proofErr w:type="spellStart"/>
      <w:r>
        <w:rPr>
          <w:szCs w:val="20"/>
          <w:lang w:val="fr-FR"/>
        </w:rPr>
        <w:t>cell</w:t>
      </w:r>
      <w:proofErr w:type="spellEnd"/>
      <w:r>
        <w:rPr>
          <w:szCs w:val="20"/>
          <w:lang w:val="fr-FR"/>
        </w:rPr>
        <w:t xml:space="preserve"> </w:t>
      </w:r>
      <w:proofErr w:type="spellStart"/>
      <w:r>
        <w:rPr>
          <w:szCs w:val="20"/>
          <w:lang w:val="fr-FR"/>
        </w:rPr>
        <w:t>associated</w:t>
      </w:r>
      <w:proofErr w:type="spellEnd"/>
      <w:r>
        <w:rPr>
          <w:szCs w:val="20"/>
          <w:lang w:val="fr-FR"/>
        </w:rPr>
        <w:t xml:space="preserve"> </w:t>
      </w:r>
      <w:proofErr w:type="spellStart"/>
      <w:r>
        <w:rPr>
          <w:szCs w:val="20"/>
          <w:lang w:val="fr-FR"/>
        </w:rPr>
        <w:t>with</w:t>
      </w:r>
      <w:proofErr w:type="spellEnd"/>
      <w:r>
        <w:rPr>
          <w:szCs w:val="20"/>
          <w:lang w:val="fr-FR"/>
        </w:rPr>
        <w:t xml:space="preserve"> </w:t>
      </w:r>
      <w:proofErr w:type="spellStart"/>
      <w:r>
        <w:rPr>
          <w:szCs w:val="20"/>
          <w:lang w:val="fr-FR"/>
        </w:rPr>
        <w:t>additional</w:t>
      </w:r>
      <w:proofErr w:type="spellEnd"/>
      <w:r>
        <w:rPr>
          <w:szCs w:val="20"/>
          <w:lang w:val="fr-FR"/>
        </w:rPr>
        <w:t xml:space="preserve"> PCI has been </w:t>
      </w:r>
      <w:proofErr w:type="spellStart"/>
      <w:r>
        <w:rPr>
          <w:szCs w:val="20"/>
          <w:lang w:val="fr-FR"/>
        </w:rPr>
        <w:t>discussed</w:t>
      </w:r>
      <w:proofErr w:type="spellEnd"/>
      <w:r>
        <w:rPr>
          <w:szCs w:val="20"/>
          <w:lang w:val="fr-FR"/>
        </w:rPr>
        <w:t xml:space="preserve"> in </w:t>
      </w:r>
      <w:proofErr w:type="spellStart"/>
      <w:r>
        <w:rPr>
          <w:szCs w:val="20"/>
          <w:lang w:val="fr-FR"/>
        </w:rPr>
        <w:t>previous</w:t>
      </w:r>
      <w:proofErr w:type="spellEnd"/>
      <w:r>
        <w:rPr>
          <w:szCs w:val="20"/>
          <w:lang w:val="fr-FR"/>
        </w:rPr>
        <w:t xml:space="preserve"> meetings, and an </w:t>
      </w:r>
      <w:proofErr w:type="spellStart"/>
      <w:r>
        <w:rPr>
          <w:szCs w:val="20"/>
          <w:lang w:val="fr-FR"/>
        </w:rPr>
        <w:t>related</w:t>
      </w:r>
      <w:proofErr w:type="spellEnd"/>
      <w:r>
        <w:rPr>
          <w:szCs w:val="20"/>
          <w:lang w:val="fr-FR"/>
        </w:rPr>
        <w:t xml:space="preserve"> issue of </w:t>
      </w:r>
      <w:proofErr w:type="spellStart"/>
      <w:r>
        <w:rPr>
          <w:szCs w:val="20"/>
          <w:lang w:val="fr-FR"/>
        </w:rPr>
        <w:t>available</w:t>
      </w:r>
      <w:proofErr w:type="spellEnd"/>
      <w:r>
        <w:rPr>
          <w:szCs w:val="20"/>
          <w:lang w:val="fr-FR"/>
        </w:rPr>
        <w:t xml:space="preserve"> slot </w:t>
      </w:r>
      <w:proofErr w:type="spellStart"/>
      <w:r>
        <w:rPr>
          <w:szCs w:val="20"/>
          <w:lang w:val="fr-FR"/>
        </w:rPr>
        <w:t>determination</w:t>
      </w:r>
      <w:proofErr w:type="spellEnd"/>
      <w:r>
        <w:rPr>
          <w:szCs w:val="20"/>
          <w:lang w:val="fr-FR"/>
        </w:rPr>
        <w:t xml:space="preserve"> </w:t>
      </w:r>
      <w:proofErr w:type="spellStart"/>
      <w:r>
        <w:rPr>
          <w:szCs w:val="20"/>
          <w:lang w:val="fr-FR"/>
        </w:rPr>
        <w:t>was</w:t>
      </w:r>
      <w:proofErr w:type="spellEnd"/>
      <w:r>
        <w:rPr>
          <w:szCs w:val="20"/>
          <w:lang w:val="fr-FR"/>
        </w:rPr>
        <w:t xml:space="preserve"> </w:t>
      </w:r>
      <w:proofErr w:type="spellStart"/>
      <w:r>
        <w:rPr>
          <w:szCs w:val="20"/>
          <w:lang w:val="fr-FR"/>
        </w:rPr>
        <w:t>discussed</w:t>
      </w:r>
      <w:proofErr w:type="spellEnd"/>
      <w:r>
        <w:rPr>
          <w:szCs w:val="20"/>
          <w:lang w:val="fr-FR"/>
        </w:rPr>
        <w:t xml:space="preserve"> in </w:t>
      </w:r>
      <w:proofErr w:type="spellStart"/>
      <w:r>
        <w:rPr>
          <w:szCs w:val="20"/>
          <w:lang w:val="fr-FR"/>
        </w:rPr>
        <w:t>coverage</w:t>
      </w:r>
      <w:proofErr w:type="spellEnd"/>
      <w:r>
        <w:rPr>
          <w:szCs w:val="20"/>
          <w:lang w:val="fr-FR"/>
        </w:rPr>
        <w:t xml:space="preserve"> </w:t>
      </w:r>
      <w:proofErr w:type="spellStart"/>
      <w:r>
        <w:rPr>
          <w:szCs w:val="20"/>
          <w:lang w:val="fr-FR"/>
        </w:rPr>
        <w:t>enhancement</w:t>
      </w:r>
      <w:proofErr w:type="spellEnd"/>
      <w:r>
        <w:rPr>
          <w:szCs w:val="20"/>
          <w:lang w:val="fr-FR"/>
        </w:rPr>
        <w:t xml:space="preserve"> agenda. </w:t>
      </w:r>
      <w:proofErr w:type="spellStart"/>
      <w:r>
        <w:rPr>
          <w:szCs w:val="20"/>
          <w:lang w:val="fr-FR"/>
        </w:rPr>
        <w:t>Based</w:t>
      </w:r>
      <w:proofErr w:type="spellEnd"/>
      <w:r>
        <w:rPr>
          <w:szCs w:val="20"/>
          <w:lang w:val="fr-FR"/>
        </w:rPr>
        <w:t xml:space="preserve"> on contributions </w:t>
      </w:r>
      <w:proofErr w:type="spellStart"/>
      <w:r>
        <w:rPr>
          <w:szCs w:val="20"/>
          <w:lang w:val="fr-FR"/>
        </w:rPr>
        <w:t>submitted</w:t>
      </w:r>
      <w:proofErr w:type="spellEnd"/>
      <w:r>
        <w:rPr>
          <w:szCs w:val="20"/>
          <w:lang w:val="fr-FR"/>
        </w:rPr>
        <w:t xml:space="preserve"> in </w:t>
      </w:r>
      <w:proofErr w:type="spellStart"/>
      <w:r>
        <w:rPr>
          <w:szCs w:val="20"/>
          <w:lang w:val="fr-FR"/>
        </w:rPr>
        <w:t>this</w:t>
      </w:r>
      <w:proofErr w:type="spellEnd"/>
      <w:r>
        <w:rPr>
          <w:szCs w:val="20"/>
          <w:lang w:val="fr-FR"/>
        </w:rPr>
        <w:t xml:space="preserve"> meeting, </w:t>
      </w:r>
      <w:proofErr w:type="spellStart"/>
      <w:r>
        <w:rPr>
          <w:szCs w:val="20"/>
          <w:lang w:val="fr-FR"/>
        </w:rPr>
        <w:t>following</w:t>
      </w:r>
      <w:proofErr w:type="spellEnd"/>
      <w:r>
        <w:rPr>
          <w:szCs w:val="20"/>
          <w:lang w:val="fr-FR"/>
        </w:rPr>
        <w:t xml:space="preserve"> options are </w:t>
      </w:r>
      <w:proofErr w:type="spellStart"/>
      <w:r>
        <w:rPr>
          <w:szCs w:val="20"/>
          <w:lang w:val="fr-FR"/>
        </w:rPr>
        <w:t>listed</w:t>
      </w:r>
      <w:proofErr w:type="spellEnd"/>
      <w:r>
        <w:rPr>
          <w:szCs w:val="20"/>
          <w:lang w:val="fr-FR"/>
        </w:rPr>
        <w:t xml:space="preserve"> for down </w:t>
      </w:r>
      <w:proofErr w:type="spellStart"/>
      <w:r>
        <w:rPr>
          <w:szCs w:val="20"/>
          <w:lang w:val="fr-FR"/>
        </w:rPr>
        <w:t>selection</w:t>
      </w:r>
      <w:proofErr w:type="spellEnd"/>
      <w:r>
        <w:rPr>
          <w:szCs w:val="20"/>
          <w:lang w:val="fr-FR"/>
        </w:rPr>
        <w:t xml:space="preserve"> in RAN1#108-e.</w:t>
      </w:r>
    </w:p>
    <w:p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rsidR="00307832" w:rsidRDefault="00BE3116">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rsidR="00307832" w:rsidRDefault="00BE3116">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rsidR="00307832" w:rsidRDefault="00BE3116">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rsidR="00307832" w:rsidRDefault="00BE3116">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rsidR="00307832" w:rsidRDefault="00307832">
      <w:pPr>
        <w:widowControl w:val="0"/>
        <w:spacing w:after="0"/>
        <w:rPr>
          <w:rFonts w:eastAsia="DengXian"/>
          <w:b/>
          <w:bCs/>
          <w:iCs/>
          <w:kern w:val="32"/>
          <w:szCs w:val="20"/>
          <w:lang w:val="en-GB"/>
        </w:rPr>
      </w:pPr>
    </w:p>
    <w:p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rsidR="00307832" w:rsidRDefault="00307832">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307832">
        <w:tc>
          <w:tcPr>
            <w:tcW w:w="1271"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rsidR="00307832" w:rsidRDefault="00307832">
            <w:pPr>
              <w:rPr>
                <w:rFonts w:eastAsiaTheme="minorEastAsia"/>
                <w:sz w:val="18"/>
                <w:szCs w:val="18"/>
                <w:lang w:val="fr-FR" w:eastAsia="zh-CN"/>
              </w:rPr>
            </w:pPr>
          </w:p>
        </w:tc>
        <w:tc>
          <w:tcPr>
            <w:tcW w:w="56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Issue#</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307832">
            <w:pPr>
              <w:rPr>
                <w:rFonts w:eastAsiaTheme="minorEastAsia"/>
                <w:sz w:val="18"/>
                <w:szCs w:val="18"/>
                <w:lang w:val="fr-FR" w:eastAsia="zh-CN"/>
              </w:rPr>
            </w:pP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Issue#1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Issue#2 : </w:t>
            </w:r>
          </w:p>
          <w:p w:rsidR="00307832" w:rsidRDefault="00BE3116">
            <w:pPr>
              <w:rPr>
                <w:rFonts w:eastAsiaTheme="minorEastAsia"/>
                <w:sz w:val="18"/>
                <w:szCs w:val="18"/>
                <w:lang w:val="fr-FR" w:eastAsia="zh-CN"/>
              </w:rPr>
            </w:pPr>
            <w:r>
              <w:rPr>
                <w:rFonts w:eastAsiaTheme="minorEastAsia"/>
                <w:sz w:val="18"/>
                <w:szCs w:val="18"/>
                <w:lang w:val="fr-FR" w:eastAsia="zh-CN"/>
              </w:rPr>
              <w:t>Option1 :</w:t>
            </w:r>
          </w:p>
          <w:p w:rsidR="00307832" w:rsidRDefault="00BE3116">
            <w:pPr>
              <w:rPr>
                <w:rFonts w:eastAsiaTheme="minorEastAsia"/>
                <w:sz w:val="18"/>
                <w:szCs w:val="18"/>
                <w:lang w:val="fr-FR" w:eastAsia="zh-CN"/>
              </w:rPr>
            </w:pPr>
            <w:r>
              <w:rPr>
                <w:rFonts w:eastAsiaTheme="minorEastAsia"/>
                <w:sz w:val="18"/>
                <w:szCs w:val="18"/>
                <w:lang w:val="fr-FR" w:eastAsia="zh-CN"/>
              </w:rPr>
              <w:t>Option2 :</w:t>
            </w:r>
          </w:p>
          <w:p w:rsidR="00307832" w:rsidRDefault="00BE3116">
            <w:pPr>
              <w:rPr>
                <w:rFonts w:eastAsiaTheme="minorEastAsia"/>
                <w:sz w:val="18"/>
                <w:szCs w:val="18"/>
                <w:lang w:val="fr-FR" w:eastAsia="zh-CN"/>
              </w:rPr>
            </w:pPr>
            <w:r>
              <w:rPr>
                <w:rFonts w:eastAsiaTheme="minorEastAsia"/>
                <w:sz w:val="18"/>
                <w:szCs w:val="18"/>
                <w:lang w:val="fr-FR" w:eastAsia="zh-CN"/>
              </w:rPr>
              <w:t>Option3 :</w:t>
            </w:r>
          </w:p>
          <w:p w:rsidR="00307832" w:rsidRDefault="00BE3116">
            <w:pPr>
              <w:rPr>
                <w:rFonts w:eastAsiaTheme="minorEastAsia"/>
                <w:sz w:val="18"/>
                <w:szCs w:val="18"/>
                <w:lang w:val="fr-FR" w:eastAsia="zh-CN"/>
              </w:rPr>
            </w:pPr>
            <w:r>
              <w:rPr>
                <w:rFonts w:eastAsiaTheme="minorEastAsia"/>
                <w:sz w:val="18"/>
                <w:szCs w:val="18"/>
                <w:lang w:val="fr-FR" w:eastAsia="zh-CN"/>
              </w:rPr>
              <w:t>Option4 :</w:t>
            </w:r>
          </w:p>
          <w:p w:rsidR="00307832" w:rsidRDefault="00307832">
            <w:pPr>
              <w:rPr>
                <w:rFonts w:eastAsiaTheme="minorEastAsia"/>
                <w:sz w:val="18"/>
                <w:szCs w:val="18"/>
                <w:lang w:val="fr-FR" w:eastAsia="zh-CN"/>
              </w:rPr>
            </w:pP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the issue</w:t>
            </w:r>
          </w:p>
          <w:p w:rsidR="00307832" w:rsidRDefault="00BE3116">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This has been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multiple times and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does</w:t>
            </w:r>
            <w:proofErr w:type="spellEnd"/>
            <w:r>
              <w:rPr>
                <w:rFonts w:eastAsiaTheme="minorEastAsia"/>
                <w:sz w:val="18"/>
                <w:szCs w:val="18"/>
                <w:lang w:val="fr-FR" w:eastAsia="zh-CN"/>
              </w:rPr>
              <w:t xml:space="preserve"> not look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a </w:t>
            </w:r>
            <w:proofErr w:type="spellStart"/>
            <w:r>
              <w:rPr>
                <w:rFonts w:eastAsiaTheme="minorEastAsia"/>
                <w:sz w:val="18"/>
                <w:szCs w:val="18"/>
                <w:lang w:val="fr-FR" w:eastAsia="zh-CN"/>
              </w:rPr>
              <w:t>valid</w:t>
            </w:r>
            <w:proofErr w:type="spellEnd"/>
            <w:r>
              <w:rPr>
                <w:rFonts w:eastAsiaTheme="minorEastAsia"/>
                <w:sz w:val="18"/>
                <w:szCs w:val="18"/>
                <w:lang w:val="fr-FR" w:eastAsia="zh-CN"/>
              </w:rPr>
              <w:t xml:space="preserve"> issue in maintenance phase</w:t>
            </w:r>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how to count ‘</w:t>
            </w:r>
            <w:r>
              <w:rPr>
                <w:rFonts w:asciiTheme="majorBidi" w:hAnsiTheme="majorBidi" w:cstheme="majorBidi"/>
                <w:szCs w:val="20"/>
              </w:rPr>
              <w:t>SSB is used as a measurement resource by the UE</w:t>
            </w:r>
            <w:r>
              <w:rPr>
                <w:rFonts w:eastAsiaTheme="minorEastAsia"/>
                <w:sz w:val="18"/>
                <w:szCs w:val="18"/>
                <w:lang w:val="fr-FR" w:eastAsia="zh-CN"/>
              </w:rPr>
              <w:t xml:space="preserve">’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FFS</w:t>
            </w:r>
          </w:p>
        </w:tc>
      </w:tr>
      <w:tr w:rsidR="00307832">
        <w:tc>
          <w:tcPr>
            <w:tcW w:w="1271" w:type="dxa"/>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ssue#1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rsidR="00307832" w:rsidRDefault="00BE3116">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first </w:t>
            </w:r>
            <w:proofErr w:type="spellStart"/>
            <w:r>
              <w:rPr>
                <w:rFonts w:ascii="Times New Roman" w:eastAsiaTheme="minorEastAsia" w:hAnsi="Times New Roman"/>
                <w:kern w:val="0"/>
                <w:sz w:val="18"/>
                <w:szCs w:val="18"/>
                <w:lang w:val="fr-FR"/>
              </w:rPr>
              <w:t>bullet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should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be</w:t>
            </w:r>
            <w:proofErr w:type="spellEnd"/>
            <w:r>
              <w:rPr>
                <w:rFonts w:ascii="Times New Roman" w:eastAsiaTheme="minorEastAsia" w:hAnsi="Times New Roman"/>
                <w:kern w:val="0"/>
                <w:sz w:val="18"/>
                <w:szCs w:val="18"/>
                <w:lang w:val="fr-FR"/>
              </w:rPr>
              <w:t xml:space="preserve"> FFS or </w:t>
            </w:r>
            <w:proofErr w:type="spellStart"/>
            <w:r>
              <w:rPr>
                <w:rFonts w:ascii="Times New Roman" w:eastAsiaTheme="minorEastAsia" w:hAnsi="Times New Roman"/>
                <w:kern w:val="0"/>
                <w:sz w:val="18"/>
                <w:szCs w:val="18"/>
                <w:lang w:val="fr-FR"/>
              </w:rPr>
              <w:t>deleted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think</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it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even</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belongs</w:t>
            </w:r>
            <w:proofErr w:type="spellEnd"/>
            <w:r>
              <w:rPr>
                <w:rFonts w:ascii="Times New Roman" w:eastAsiaTheme="minorEastAsia" w:hAnsi="Times New Roman"/>
                <w:kern w:val="0"/>
                <w:sz w:val="18"/>
                <w:szCs w:val="18"/>
                <w:lang w:val="fr-FR"/>
              </w:rPr>
              <w:t xml:space="preserve"> to single TRP issue.</w:t>
            </w:r>
          </w:p>
          <w:p w:rsidR="00307832" w:rsidRDefault="00BE3116">
            <w:pPr>
              <w:pStyle w:val="ListParagraph"/>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The </w:t>
            </w:r>
            <w:proofErr w:type="spellStart"/>
            <w:r>
              <w:rPr>
                <w:rFonts w:ascii="Times New Roman" w:eastAsiaTheme="minorEastAsia" w:hAnsi="Times New Roman"/>
                <w:kern w:val="0"/>
                <w:sz w:val="18"/>
                <w:szCs w:val="18"/>
                <w:lang w:val="fr-FR"/>
              </w:rPr>
              <w:t>sub-bullet</w:t>
            </w:r>
            <w:proofErr w:type="spellEnd"/>
            <w:r>
              <w:rPr>
                <w:rFonts w:ascii="Times New Roman" w:eastAsiaTheme="minorEastAsia" w:hAnsi="Times New Roman"/>
                <w:kern w:val="0"/>
                <w:sz w:val="18"/>
                <w:szCs w:val="18"/>
                <w:lang w:val="fr-FR"/>
              </w:rPr>
              <w:t xml:space="preserve"> of 2nd </w:t>
            </w:r>
            <w:proofErr w:type="spellStart"/>
            <w:r>
              <w:rPr>
                <w:rFonts w:ascii="Times New Roman" w:eastAsiaTheme="minorEastAsia" w:hAnsi="Times New Roman"/>
                <w:kern w:val="0"/>
                <w:sz w:val="18"/>
                <w:szCs w:val="18"/>
                <w:lang w:val="fr-FR"/>
              </w:rPr>
              <w:t>bullet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needs</w:t>
            </w:r>
            <w:proofErr w:type="spellEnd"/>
            <w:r>
              <w:rPr>
                <w:rFonts w:ascii="Times New Roman" w:eastAsiaTheme="minorEastAsia" w:hAnsi="Times New Roman"/>
                <w:kern w:val="0"/>
                <w:sz w:val="18"/>
                <w:szCs w:val="18"/>
                <w:lang w:val="fr-FR"/>
              </w:rPr>
              <w:t xml:space="preserve"> to </w:t>
            </w:r>
            <w:proofErr w:type="spellStart"/>
            <w:r>
              <w:rPr>
                <w:rFonts w:ascii="Times New Roman" w:eastAsiaTheme="minorEastAsia" w:hAnsi="Times New Roman"/>
                <w:kern w:val="0"/>
                <w:sz w:val="18"/>
                <w:szCs w:val="18"/>
                <w:lang w:val="fr-FR"/>
              </w:rPr>
              <w:t>be</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clarified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have </w:t>
            </w:r>
            <w:proofErr w:type="spellStart"/>
            <w:r>
              <w:rPr>
                <w:rFonts w:ascii="Times New Roman" w:eastAsiaTheme="minorEastAsia" w:hAnsi="Times New Roman"/>
                <w:kern w:val="0"/>
                <w:sz w:val="18"/>
                <w:szCs w:val="18"/>
                <w:lang w:val="fr-FR"/>
              </w:rPr>
              <w:t>agreed</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that</w:t>
            </w:r>
            <w:proofErr w:type="spellEnd"/>
            <w:r>
              <w:rPr>
                <w:rFonts w:ascii="Times New Roman" w:eastAsiaTheme="minorEastAsia" w:hAnsi="Times New Roman"/>
                <w:kern w:val="0"/>
                <w:sz w:val="18"/>
                <w:szCs w:val="18"/>
                <w:lang w:val="fr-FR"/>
              </w:rPr>
              <w:t xml:space="preserve"> the association </w:t>
            </w:r>
            <w:proofErr w:type="spellStart"/>
            <w:r>
              <w:rPr>
                <w:rFonts w:ascii="Times New Roman" w:eastAsiaTheme="minorEastAsia" w:hAnsi="Times New Roman"/>
                <w:kern w:val="0"/>
                <w:sz w:val="18"/>
                <w:szCs w:val="18"/>
                <w:lang w:val="fr-FR"/>
              </w:rPr>
              <w:t>between</w:t>
            </w:r>
            <w:proofErr w:type="spellEnd"/>
            <w:r>
              <w:rPr>
                <w:rFonts w:ascii="Times New Roman" w:eastAsiaTheme="minorEastAsia" w:hAnsi="Times New Roman"/>
                <w:kern w:val="0"/>
                <w:sz w:val="18"/>
                <w:szCs w:val="18"/>
                <w:lang w:val="fr-FR"/>
              </w:rPr>
              <w:t xml:space="preserve"> PDCCH/PDSCH and PCI </w:t>
            </w:r>
            <w:proofErr w:type="spellStart"/>
            <w:r>
              <w:rPr>
                <w:rFonts w:ascii="Times New Roman" w:eastAsiaTheme="minorEastAsia" w:hAnsi="Times New Roman"/>
                <w:kern w:val="0"/>
                <w:sz w:val="18"/>
                <w:szCs w:val="18"/>
                <w:lang w:val="fr-FR"/>
              </w:rPr>
              <w:t>depends</w:t>
            </w:r>
            <w:proofErr w:type="spellEnd"/>
            <w:r>
              <w:rPr>
                <w:rFonts w:ascii="Times New Roman" w:eastAsiaTheme="minorEastAsia" w:hAnsi="Times New Roman"/>
                <w:kern w:val="0"/>
                <w:sz w:val="18"/>
                <w:szCs w:val="18"/>
                <w:lang w:val="fr-FR"/>
              </w:rPr>
              <w:t xml:space="preserve"> on TCI state. </w:t>
            </w:r>
            <w:proofErr w:type="spellStart"/>
            <w:r>
              <w:rPr>
                <w:rFonts w:ascii="Times New Roman" w:eastAsiaTheme="minorEastAsia" w:hAnsi="Times New Roman"/>
                <w:kern w:val="0"/>
                <w:sz w:val="18"/>
                <w:szCs w:val="18"/>
                <w:lang w:val="fr-FR"/>
              </w:rPr>
              <w:t>We</w:t>
            </w:r>
            <w:proofErr w:type="spellEnd"/>
            <w:r>
              <w:rPr>
                <w:rFonts w:ascii="Times New Roman" w:eastAsiaTheme="minorEastAsia" w:hAnsi="Times New Roman"/>
                <w:kern w:val="0"/>
                <w:sz w:val="18"/>
                <w:szCs w:val="18"/>
                <w:lang w:val="fr-FR"/>
              </w:rPr>
              <w:t xml:space="preserve"> are not </w:t>
            </w:r>
            <w:proofErr w:type="spellStart"/>
            <w:r>
              <w:rPr>
                <w:rFonts w:ascii="Times New Roman" w:eastAsiaTheme="minorEastAsia" w:hAnsi="Times New Roman"/>
                <w:kern w:val="0"/>
                <w:sz w:val="18"/>
                <w:szCs w:val="18"/>
                <w:lang w:val="fr-FR"/>
              </w:rPr>
              <w:t>clear</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that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why</w:t>
            </w:r>
            <w:proofErr w:type="spellEnd"/>
            <w:r>
              <w:rPr>
                <w:rFonts w:ascii="Times New Roman" w:eastAsiaTheme="minorEastAsia" w:hAnsi="Times New Roman"/>
                <w:kern w:val="0"/>
                <w:sz w:val="18"/>
                <w:szCs w:val="18"/>
                <w:lang w:val="fr-FR"/>
              </w:rPr>
              <w:t xml:space="preserve"> the association </w:t>
            </w:r>
            <w:proofErr w:type="spellStart"/>
            <w:r>
              <w:rPr>
                <w:rFonts w:ascii="Times New Roman" w:eastAsiaTheme="minorEastAsia" w:hAnsi="Times New Roman"/>
                <w:kern w:val="0"/>
                <w:sz w:val="18"/>
                <w:szCs w:val="18"/>
                <w:lang w:val="fr-FR"/>
              </w:rPr>
              <w:t>between</w:t>
            </w:r>
            <w:proofErr w:type="spellEnd"/>
            <w:r>
              <w:rPr>
                <w:rFonts w:ascii="Times New Roman" w:eastAsiaTheme="minorEastAsia" w:hAnsi="Times New Roman"/>
                <w:kern w:val="0"/>
                <w:sz w:val="18"/>
                <w:szCs w:val="18"/>
                <w:lang w:val="fr-FR"/>
              </w:rPr>
              <w:t xml:space="preserve"> UL </w:t>
            </w:r>
            <w:proofErr w:type="spellStart"/>
            <w:r>
              <w:rPr>
                <w:rFonts w:ascii="Times New Roman" w:eastAsiaTheme="minorEastAsia" w:hAnsi="Times New Roman"/>
                <w:kern w:val="0"/>
                <w:sz w:val="18"/>
                <w:szCs w:val="18"/>
                <w:lang w:val="fr-FR"/>
              </w:rPr>
              <w:t>channels</w:t>
            </w:r>
            <w:proofErr w:type="spellEnd"/>
            <w:r>
              <w:rPr>
                <w:rFonts w:ascii="Times New Roman" w:eastAsiaTheme="minorEastAsia" w:hAnsi="Times New Roman"/>
                <w:kern w:val="0"/>
                <w:sz w:val="18"/>
                <w:szCs w:val="18"/>
                <w:lang w:val="fr-FR"/>
              </w:rPr>
              <w:t xml:space="preserve"> and PCI </w:t>
            </w:r>
            <w:proofErr w:type="spellStart"/>
            <w:r>
              <w:rPr>
                <w:rFonts w:ascii="Times New Roman" w:eastAsiaTheme="minorEastAsia" w:hAnsi="Times New Roman"/>
                <w:kern w:val="0"/>
                <w:sz w:val="18"/>
                <w:szCs w:val="18"/>
                <w:lang w:val="fr-FR"/>
              </w:rPr>
              <w:t>could</w:t>
            </w:r>
            <w:proofErr w:type="spellEnd"/>
            <w:r>
              <w:rPr>
                <w:rFonts w:ascii="Times New Roman" w:eastAsiaTheme="minorEastAsia" w:hAnsi="Times New Roman"/>
                <w:kern w:val="0"/>
                <w:sz w:val="18"/>
                <w:szCs w:val="18"/>
                <w:lang w:val="fr-FR"/>
              </w:rPr>
              <w:t xml:space="preserve"> not </w:t>
            </w:r>
            <w:proofErr w:type="spellStart"/>
            <w:r>
              <w:rPr>
                <w:rFonts w:ascii="Times New Roman" w:eastAsiaTheme="minorEastAsia" w:hAnsi="Times New Roman"/>
                <w:kern w:val="0"/>
                <w:sz w:val="18"/>
                <w:szCs w:val="18"/>
                <w:lang w:val="fr-FR"/>
              </w:rPr>
              <w:t>depend</w:t>
            </w:r>
            <w:proofErr w:type="spellEnd"/>
            <w:r>
              <w:rPr>
                <w:rFonts w:ascii="Times New Roman" w:eastAsiaTheme="minorEastAsia" w:hAnsi="Times New Roman"/>
                <w:kern w:val="0"/>
                <w:sz w:val="18"/>
                <w:szCs w:val="18"/>
                <w:lang w:val="fr-FR"/>
              </w:rPr>
              <w:t xml:space="preserve"> on TCI state/spatial information, but bases on PL RS.</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rsidR="00307832" w:rsidRDefault="00BE3116">
            <w:pPr>
              <w:rPr>
                <w:rFonts w:eastAsiaTheme="minorEastAsia"/>
                <w:sz w:val="18"/>
                <w:szCs w:val="18"/>
                <w:lang w:eastAsia="zh-CN"/>
              </w:rPr>
            </w:pPr>
            <w:r>
              <w:rPr>
                <w:rFonts w:eastAsiaTheme="minorEastAsia"/>
                <w:sz w:val="18"/>
                <w:szCs w:val="18"/>
                <w:lang w:eastAsia="zh-CN"/>
              </w:rPr>
              <w:t>#1: Support.</w:t>
            </w:r>
          </w:p>
          <w:p w:rsidR="00307832" w:rsidRDefault="00BE3116">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rsidR="00307832" w:rsidRDefault="00BE311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rsidR="00307832" w:rsidRDefault="00BE3116">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lastRenderedPageBreak/>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rsidR="00307832" w:rsidRDefault="00307832">
            <w:pPr>
              <w:rPr>
                <w:rFonts w:eastAsiaTheme="minorEastAsia"/>
                <w:sz w:val="18"/>
                <w:szCs w:val="18"/>
                <w:lang w:eastAsia="zh-CN"/>
              </w:rPr>
            </w:pPr>
          </w:p>
          <w:p w:rsidR="00307832" w:rsidRDefault="00BE3116">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307832">
        <w:tc>
          <w:tcPr>
            <w:tcW w:w="1271" w:type="dxa"/>
          </w:tcPr>
          <w:p w:rsidR="00307832" w:rsidRDefault="00BE3116">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eastAsia="zh-CN"/>
              </w:rPr>
            </w:pPr>
            <w:r>
              <w:rPr>
                <w:rFonts w:eastAsiaTheme="minorEastAsia"/>
                <w:sz w:val="18"/>
                <w:szCs w:val="18"/>
                <w:lang w:val="fr-FR" w:eastAsia="zh-CN"/>
              </w:rPr>
              <w:t>#2 : Support Option 1</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Issue#2 :</w:t>
            </w:r>
          </w:p>
          <w:p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rsidR="00307832" w:rsidRDefault="00BE3116">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 xml:space="preserve">ption 3/4, </w:t>
            </w:r>
            <w:proofErr w:type="spellStart"/>
            <w:r>
              <w:rPr>
                <w:rFonts w:eastAsiaTheme="minorEastAsia"/>
                <w:szCs w:val="20"/>
                <w:lang w:val="fr-FR" w:eastAsia="zh-CN"/>
              </w:rPr>
              <w:t>we</w:t>
            </w:r>
            <w:proofErr w:type="spellEnd"/>
            <w:r>
              <w:rPr>
                <w:rFonts w:eastAsiaTheme="minorEastAsia"/>
                <w:szCs w:val="20"/>
                <w:lang w:val="fr-FR" w:eastAsia="zh-CN"/>
              </w:rPr>
              <w:t xml:space="preserve"> </w:t>
            </w:r>
            <w:proofErr w:type="spellStart"/>
            <w:r>
              <w:rPr>
                <w:rFonts w:eastAsiaTheme="minorEastAsia"/>
                <w:szCs w:val="20"/>
                <w:lang w:val="fr-FR" w:eastAsia="zh-CN"/>
              </w:rPr>
              <w:t>don’t</w:t>
            </w:r>
            <w:proofErr w:type="spellEnd"/>
            <w:r>
              <w:rPr>
                <w:rFonts w:eastAsiaTheme="minorEastAsia"/>
                <w:szCs w:val="20"/>
                <w:lang w:val="fr-FR" w:eastAsia="zh-CN"/>
              </w:rPr>
              <w:t xml:space="preserve"> </w:t>
            </w:r>
            <w:proofErr w:type="spellStart"/>
            <w:r>
              <w:rPr>
                <w:rFonts w:eastAsiaTheme="minorEastAsia"/>
                <w:szCs w:val="20"/>
                <w:lang w:val="fr-FR" w:eastAsia="zh-CN"/>
              </w:rPr>
              <w:t>think</w:t>
            </w:r>
            <w:proofErr w:type="spellEnd"/>
            <w:r>
              <w:rPr>
                <w:rFonts w:eastAsia="SimSun"/>
                <w:iCs/>
                <w:szCs w:val="20"/>
                <w:lang w:eastAsia="zh-CN"/>
              </w:rPr>
              <w:t xml:space="preserve"> it is valid. It is difficult to associate UL signal with a PCI via </w:t>
            </w:r>
            <w:proofErr w:type="spellStart"/>
            <w:r>
              <w:rPr>
                <w:rFonts w:eastAsia="SimSun"/>
                <w:iCs/>
                <w:szCs w:val="20"/>
                <w:lang w:eastAsia="zh-CN"/>
              </w:rPr>
              <w:t>pathloss</w:t>
            </w:r>
            <w:proofErr w:type="spellEnd"/>
            <w:r>
              <w:rPr>
                <w:rFonts w:eastAsia="SimSun"/>
                <w:iCs/>
                <w:szCs w:val="20"/>
                <w:lang w:eastAsia="zh-CN"/>
              </w:rPr>
              <w:t xml:space="preserve"> RS of the UL signal. When SRI is not included in DCI or SRI-PUSCH-power-control not configured, the default </w:t>
            </w:r>
            <w:proofErr w:type="spellStart"/>
            <w:r>
              <w:rPr>
                <w:rFonts w:eastAsia="SimSun"/>
                <w:iCs/>
                <w:szCs w:val="20"/>
                <w:lang w:eastAsia="zh-CN"/>
              </w:rPr>
              <w:t>pathloss</w:t>
            </w:r>
            <w:proofErr w:type="spellEnd"/>
            <w:r>
              <w:rPr>
                <w:rFonts w:eastAsia="SimSun"/>
                <w:iCs/>
                <w:szCs w:val="20"/>
                <w:lang w:eastAsia="zh-CN"/>
              </w:rPr>
              <w:t xml:space="preserve"> RS is the same (the first configured </w:t>
            </w:r>
            <w:proofErr w:type="spellStart"/>
            <w:r>
              <w:rPr>
                <w:rFonts w:eastAsia="SimSun"/>
                <w:iCs/>
                <w:szCs w:val="20"/>
                <w:lang w:eastAsia="zh-CN"/>
              </w:rPr>
              <w:t>pathloss</w:t>
            </w:r>
            <w:proofErr w:type="spellEnd"/>
            <w:r>
              <w:rPr>
                <w:rFonts w:eastAsia="SimSun"/>
                <w:iCs/>
                <w:szCs w:val="20"/>
                <w:lang w:eastAsia="zh-CN"/>
              </w:rPr>
              <w:t xml:space="preserve">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w:t>
            </w:r>
            <w:proofErr w:type="spellStart"/>
            <w:r>
              <w:rPr>
                <w:rFonts w:eastAsia="SimSun"/>
                <w:iCs/>
                <w:szCs w:val="20"/>
                <w:lang w:eastAsia="zh-CN"/>
              </w:rPr>
              <w:t>pathloss</w:t>
            </w:r>
            <w:proofErr w:type="spellEnd"/>
            <w:r>
              <w:rPr>
                <w:rFonts w:eastAsia="SimSun"/>
                <w:iCs/>
                <w:szCs w:val="20"/>
                <w:lang w:eastAsia="zh-CN"/>
              </w:rPr>
              <w:t xml:space="preserve">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307832">
        <w:tc>
          <w:tcPr>
            <w:tcW w:w="1271"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307832" w:rsidRDefault="00BE3116">
            <w:pPr>
              <w:rPr>
                <w:rFonts w:eastAsiaTheme="minorEastAsia"/>
                <w:sz w:val="18"/>
                <w:szCs w:val="18"/>
                <w:lang w:eastAsia="zh-CN"/>
              </w:rPr>
            </w:pPr>
            <w:r>
              <w:rPr>
                <w:rFonts w:eastAsiaTheme="minorEastAsia"/>
                <w:sz w:val="18"/>
                <w:szCs w:val="18"/>
                <w:lang w:eastAsia="zh-CN"/>
              </w:rPr>
              <w:t>#1: Support.</w:t>
            </w:r>
          </w:p>
          <w:p w:rsidR="00307832" w:rsidRDefault="00BE311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2 : support.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w:t>
            </w:r>
          </w:p>
        </w:tc>
      </w:tr>
      <w:tr w:rsidR="00307832">
        <w:tc>
          <w:tcPr>
            <w:tcW w:w="1271" w:type="dxa"/>
          </w:tcPr>
          <w:p w:rsidR="00307832" w:rsidRDefault="00BE311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rsidR="00307832" w:rsidRDefault="00BE311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rsidR="00307832" w:rsidRDefault="00BE311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rsidR="00307832" w:rsidRDefault="00BE3116">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rsidR="00307832" w:rsidRDefault="00BE311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rsidR="00307832" w:rsidRDefault="00BE3116">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rsidR="00307832" w:rsidRDefault="00BE3116">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22129E">
        <w:tc>
          <w:tcPr>
            <w:tcW w:w="1271" w:type="dxa"/>
          </w:tcPr>
          <w:p w:rsidR="0022129E" w:rsidRDefault="0022129E">
            <w:pPr>
              <w:tabs>
                <w:tab w:val="left" w:pos="318"/>
                <w:tab w:val="center" w:pos="588"/>
              </w:tabs>
              <w:jc w:val="left"/>
              <w:rPr>
                <w:rFonts w:eastAsiaTheme="minorEastAsia" w:hint="eastAsia"/>
                <w:sz w:val="18"/>
                <w:szCs w:val="18"/>
                <w:lang w:eastAsia="zh-CN"/>
              </w:rPr>
            </w:pPr>
            <w:r>
              <w:rPr>
                <w:rFonts w:eastAsiaTheme="minorEastAsia"/>
                <w:sz w:val="18"/>
                <w:szCs w:val="18"/>
                <w:lang w:eastAsia="zh-CN"/>
              </w:rPr>
              <w:t>Samsung</w:t>
            </w:r>
          </w:p>
        </w:tc>
        <w:tc>
          <w:tcPr>
            <w:tcW w:w="2126" w:type="dxa"/>
          </w:tcPr>
          <w:p w:rsidR="0022129E" w:rsidRDefault="0022129E">
            <w:pPr>
              <w:tabs>
                <w:tab w:val="center" w:pos="955"/>
              </w:tabs>
              <w:rPr>
                <w:rFonts w:eastAsiaTheme="minorEastAsia"/>
                <w:sz w:val="18"/>
                <w:szCs w:val="18"/>
                <w:lang w:eastAsia="zh-CN"/>
              </w:rPr>
            </w:pPr>
            <w:r>
              <w:rPr>
                <w:rFonts w:eastAsiaTheme="minorEastAsia"/>
                <w:sz w:val="18"/>
                <w:szCs w:val="18"/>
                <w:lang w:eastAsia="zh-CN"/>
              </w:rPr>
              <w:t>#1: Disagree</w:t>
            </w:r>
          </w:p>
          <w:p w:rsidR="0022129E" w:rsidRDefault="0022129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rsidR="0022129E" w:rsidRDefault="00741743">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Higher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priority</w:t>
            </w:r>
            <w:proofErr w:type="spellEnd"/>
            <w:r>
              <w:rPr>
                <w:rFonts w:eastAsiaTheme="minorEastAsia"/>
                <w:sz w:val="18"/>
                <w:szCs w:val="18"/>
                <w:lang w:val="fr-FR" w:eastAsia="zh-CN"/>
              </w:rPr>
              <w:t xml:space="preserve"> of UL </w:t>
            </w:r>
            <w:proofErr w:type="spellStart"/>
            <w:r>
              <w:rPr>
                <w:rFonts w:eastAsiaTheme="minorEastAsia"/>
                <w:sz w:val="18"/>
                <w:szCs w:val="18"/>
                <w:lang w:val="fr-FR" w:eastAsia="zh-CN"/>
              </w:rPr>
              <w:t>signals</w:t>
            </w:r>
            <w:proofErr w:type="spellEnd"/>
            <w:r>
              <w:rPr>
                <w:rFonts w:eastAsiaTheme="minorEastAsia"/>
                <w:sz w:val="18"/>
                <w:szCs w:val="18"/>
                <w:lang w:val="fr-FR" w:eastAsia="zh-CN"/>
              </w:rPr>
              <w:t>/</w:t>
            </w:r>
            <w:proofErr w:type="spellStart"/>
            <w:r>
              <w:rPr>
                <w:rFonts w:eastAsiaTheme="minorEastAsia"/>
                <w:sz w:val="18"/>
                <w:szCs w:val="18"/>
                <w:lang w:val="fr-FR" w:eastAsia="zh-CN"/>
              </w:rPr>
              <w:t>channels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preferred</w:t>
            </w:r>
            <w:proofErr w:type="spellEnd"/>
            <w:r>
              <w:rPr>
                <w:rFonts w:eastAsiaTheme="minorEastAsia"/>
                <w:sz w:val="18"/>
                <w:szCs w:val="18"/>
                <w:lang w:val="fr-FR" w:eastAsia="zh-CN"/>
              </w:rPr>
              <w:t xml:space="preserve">. In addition, </w:t>
            </w:r>
            <w:proofErr w:type="spellStart"/>
            <w:r>
              <w:rPr>
                <w:rFonts w:eastAsiaTheme="minorEastAsia"/>
                <w:sz w:val="18"/>
                <w:szCs w:val="18"/>
                <w:lang w:val="fr-FR" w:eastAsia="zh-CN"/>
              </w:rPr>
              <w:t>share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similar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understandings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discussions on the association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PL-RS are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bl>
    <w:p w:rsidR="00307832" w:rsidRDefault="00307832">
      <w:pPr>
        <w:widowControl w:val="0"/>
        <w:spacing w:after="0"/>
        <w:rPr>
          <w:rFonts w:eastAsia="DengXian"/>
          <w:b/>
          <w:bCs/>
          <w:iCs/>
          <w:kern w:val="32"/>
          <w:szCs w:val="20"/>
          <w:lang w:val="en-GB"/>
        </w:rPr>
      </w:pPr>
    </w:p>
    <w:p w:rsidR="00307832" w:rsidRDefault="00BE3116">
      <w:pPr>
        <w:pStyle w:val="title2"/>
        <w:rPr>
          <w:sz w:val="24"/>
        </w:rPr>
      </w:pPr>
      <w:r>
        <w:rPr>
          <w:rFonts w:hint="eastAsia"/>
          <w:sz w:val="24"/>
        </w:rPr>
        <w:t>B</w:t>
      </w:r>
      <w:r>
        <w:rPr>
          <w:sz w:val="24"/>
        </w:rPr>
        <w:t>FR for inter-cell MTRP</w:t>
      </w:r>
    </w:p>
    <w:p w:rsidR="00307832" w:rsidRDefault="00BE3116">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rsidR="00307832" w:rsidRDefault="00307832">
      <w:pPr>
        <w:spacing w:after="0"/>
        <w:rPr>
          <w:rFonts w:eastAsiaTheme="minorEastAsia"/>
          <w:b/>
          <w:bCs/>
          <w:sz w:val="18"/>
          <w:szCs w:val="18"/>
          <w:lang w:val="en-GB"/>
        </w:rPr>
      </w:pPr>
    </w:p>
    <w:p w:rsidR="00307832" w:rsidRDefault="00BE3116">
      <w:pPr>
        <w:widowControl w:val="0"/>
        <w:spacing w:after="0"/>
        <w:rPr>
          <w:rFonts w:eastAsia="DengXian"/>
          <w:bCs/>
          <w:iCs/>
          <w:kern w:val="32"/>
          <w:szCs w:val="20"/>
          <w:lang w:val="en-GB"/>
        </w:rPr>
      </w:pPr>
      <w:r>
        <w:rPr>
          <w:rFonts w:eastAsia="DengXian"/>
          <w:bCs/>
          <w:iCs/>
          <w:kern w:val="32"/>
          <w:szCs w:val="20"/>
          <w:lang w:val="en-GB"/>
        </w:rPr>
        <w:lastRenderedPageBreak/>
        <w:t>Please provide your views/comments in the table below.</w:t>
      </w:r>
    </w:p>
    <w:p w:rsidR="00307832" w:rsidRDefault="00307832">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307832">
        <w:tc>
          <w:tcPr>
            <w:tcW w:w="1696"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tc>
          <w:tcPr>
            <w:tcW w:w="1696"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663" w:type="dxa"/>
          </w:tcPr>
          <w:p w:rsidR="00307832" w:rsidRDefault="00307832">
            <w:pPr>
              <w:rPr>
                <w:rFonts w:eastAsiaTheme="minorEastAsia"/>
                <w:sz w:val="18"/>
                <w:szCs w:val="18"/>
                <w:lang w:val="fr-FR" w:eastAsia="zh-CN"/>
              </w:rPr>
            </w:pPr>
          </w:p>
          <w:p w:rsidR="00307832" w:rsidRDefault="00307832">
            <w:pPr>
              <w:rPr>
                <w:rFonts w:eastAsiaTheme="minorEastAsia"/>
                <w:sz w:val="18"/>
                <w:szCs w:val="18"/>
                <w:lang w:val="fr-FR" w:eastAsia="zh-CN"/>
              </w:rPr>
            </w:pPr>
          </w:p>
        </w:tc>
      </w:tr>
      <w:tr w:rsidR="00307832">
        <w:tc>
          <w:tcPr>
            <w:tcW w:w="1696"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663" w:type="dxa"/>
          </w:tcPr>
          <w:p w:rsidR="00307832" w:rsidRDefault="00BE3116">
            <w:pPr>
              <w:rPr>
                <w:rFonts w:eastAsiaTheme="minorEastAsia"/>
                <w:sz w:val="18"/>
                <w:szCs w:val="18"/>
                <w:lang w:val="fr-FR" w:eastAsia="zh-CN"/>
              </w:rPr>
            </w:pPr>
            <w:r>
              <w:rPr>
                <w:rFonts w:eastAsiaTheme="minorEastAsia"/>
                <w:sz w:val="18"/>
                <w:szCs w:val="18"/>
                <w:lang w:val="fr-FR" w:eastAsia="zh-CN"/>
              </w:rPr>
              <w:t>Support</w:t>
            </w:r>
          </w:p>
        </w:tc>
      </w:tr>
      <w:tr w:rsidR="00307832">
        <w:tc>
          <w:tcPr>
            <w:tcW w:w="1696"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6663" w:type="dxa"/>
          </w:tcPr>
          <w:p w:rsidR="00307832" w:rsidRDefault="00BE3116">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307832">
        <w:tc>
          <w:tcPr>
            <w:tcW w:w="1696" w:type="dxa"/>
          </w:tcPr>
          <w:p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rsidR="00307832" w:rsidRDefault="00BE31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rsidR="00307832" w:rsidRDefault="00BE311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307832">
        <w:tc>
          <w:tcPr>
            <w:tcW w:w="1696" w:type="dxa"/>
          </w:tcPr>
          <w:p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663" w:type="dxa"/>
          </w:tcPr>
          <w:p w:rsidR="00307832" w:rsidRDefault="00BE311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63178B">
        <w:tc>
          <w:tcPr>
            <w:tcW w:w="1696" w:type="dxa"/>
          </w:tcPr>
          <w:p w:rsidR="0063178B" w:rsidRDefault="0063178B">
            <w:pPr>
              <w:rPr>
                <w:rFonts w:eastAsiaTheme="minorEastAsia" w:hint="eastAsia"/>
                <w:sz w:val="18"/>
                <w:szCs w:val="18"/>
                <w:lang w:eastAsia="zh-CN"/>
              </w:rPr>
            </w:pPr>
            <w:r>
              <w:rPr>
                <w:rFonts w:eastAsiaTheme="minorEastAsia"/>
                <w:sz w:val="18"/>
                <w:szCs w:val="18"/>
                <w:lang w:eastAsia="zh-CN"/>
              </w:rPr>
              <w:t>Samsung</w:t>
            </w:r>
          </w:p>
        </w:tc>
        <w:tc>
          <w:tcPr>
            <w:tcW w:w="6663" w:type="dxa"/>
          </w:tcPr>
          <w:p w:rsidR="0063178B" w:rsidRDefault="0063178B" w:rsidP="0063178B">
            <w:pPr>
              <w:rPr>
                <w:rFonts w:eastAsiaTheme="minorEastAsia" w:hint="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w:t>
            </w:r>
            <w:r w:rsidR="00741743">
              <w:rPr>
                <w:rFonts w:eastAsiaTheme="minorEastAsia"/>
                <w:sz w:val="18"/>
                <w:szCs w:val="18"/>
                <w:lang w:eastAsia="zh-CN"/>
              </w:rPr>
              <w:t>, which seems more appropriate to be discussed in 8.1.2.3</w:t>
            </w:r>
            <w:r>
              <w:rPr>
                <w:rFonts w:eastAsiaTheme="minorEastAsia"/>
                <w:sz w:val="18"/>
                <w:szCs w:val="18"/>
                <w:lang w:eastAsia="zh-CN"/>
              </w:rPr>
              <w:t xml:space="preserve">. </w:t>
            </w:r>
          </w:p>
        </w:tc>
      </w:tr>
    </w:tbl>
    <w:p w:rsidR="00307832" w:rsidRDefault="00307832">
      <w:pPr>
        <w:spacing w:after="0"/>
        <w:rPr>
          <w:rFonts w:eastAsiaTheme="minorEastAsia"/>
          <w:b/>
          <w:bCs/>
          <w:sz w:val="18"/>
          <w:szCs w:val="18"/>
          <w:lang w:val="en-GB"/>
        </w:rPr>
      </w:pPr>
    </w:p>
    <w:p w:rsidR="00307832" w:rsidRDefault="00BE3116">
      <w:pPr>
        <w:pStyle w:val="title2"/>
        <w:rPr>
          <w:sz w:val="24"/>
        </w:rPr>
      </w:pPr>
      <w:r>
        <w:rPr>
          <w:sz w:val="24"/>
        </w:rPr>
        <w:t>Text proposals</w:t>
      </w:r>
    </w:p>
    <w:p w:rsidR="00307832" w:rsidRDefault="00BE3116">
      <w:pPr>
        <w:spacing w:after="200" w:line="276" w:lineRule="auto"/>
        <w:contextualSpacing/>
        <w:rPr>
          <w:rStyle w:val="normaltextrun"/>
          <w:rFonts w:eastAsiaTheme="minorEastAsia"/>
          <w:bCs/>
          <w:lang w:val="fr-FR" w:eastAsia="zh-CN"/>
        </w:rPr>
      </w:pPr>
      <w:proofErr w:type="spellStart"/>
      <w:r>
        <w:rPr>
          <w:rStyle w:val="normaltextrun"/>
          <w:rFonts w:eastAsiaTheme="minorEastAsia"/>
          <w:bCs/>
          <w:lang w:val="fr-FR" w:eastAsia="zh-CN"/>
        </w:rPr>
        <w:t>Based</w:t>
      </w:r>
      <w:proofErr w:type="spellEnd"/>
      <w:r>
        <w:rPr>
          <w:rStyle w:val="normaltextrun"/>
          <w:rFonts w:eastAsiaTheme="minorEastAsia"/>
          <w:bCs/>
          <w:lang w:val="fr-FR" w:eastAsia="zh-CN"/>
        </w:rPr>
        <w:t xml:space="preserve"> one contributions, </w:t>
      </w:r>
      <w:proofErr w:type="spellStart"/>
      <w:r>
        <w:rPr>
          <w:rStyle w:val="normaltextrun"/>
          <w:rFonts w:eastAsiaTheme="minorEastAsia"/>
          <w:bCs/>
          <w:lang w:val="fr-FR" w:eastAsia="zh-CN"/>
        </w:rPr>
        <w:t>following</w:t>
      </w:r>
      <w:proofErr w:type="spellEnd"/>
      <w:r>
        <w:rPr>
          <w:rStyle w:val="normaltextrun"/>
          <w:rFonts w:eastAsiaTheme="minorEastAsia"/>
          <w:bCs/>
          <w:lang w:val="fr-FR" w:eastAsia="zh-CN"/>
        </w:rPr>
        <w:t xml:space="preserve"> </w:t>
      </w:r>
      <w:proofErr w:type="spellStart"/>
      <w:r>
        <w:rPr>
          <w:rStyle w:val="normaltextrun"/>
          <w:rFonts w:eastAsiaTheme="minorEastAsia"/>
          <w:bCs/>
          <w:lang w:val="fr-FR" w:eastAsia="zh-CN"/>
        </w:rPr>
        <w:t>TPs</w:t>
      </w:r>
      <w:proofErr w:type="spellEnd"/>
      <w:r>
        <w:rPr>
          <w:rStyle w:val="normaltextrun"/>
          <w:rFonts w:eastAsiaTheme="minorEastAsia"/>
          <w:bCs/>
          <w:lang w:val="fr-FR" w:eastAsia="zh-CN"/>
        </w:rPr>
        <w:t xml:space="preserve"> are </w:t>
      </w:r>
      <w:proofErr w:type="spellStart"/>
      <w:r>
        <w:rPr>
          <w:rStyle w:val="normaltextrun"/>
          <w:rFonts w:eastAsiaTheme="minorEastAsia"/>
          <w:bCs/>
          <w:lang w:val="fr-FR" w:eastAsia="zh-CN"/>
        </w:rPr>
        <w:t>proposed</w:t>
      </w:r>
      <w:proofErr w:type="spellEnd"/>
      <w:r>
        <w:rPr>
          <w:rStyle w:val="normaltextrun"/>
          <w:rFonts w:eastAsiaTheme="minorEastAsia"/>
          <w:bCs/>
          <w:lang w:val="fr-FR" w:eastAsia="zh-CN"/>
        </w:rPr>
        <w:t xml:space="preserve"> for discussion/agreement.</w:t>
      </w:r>
    </w:p>
    <w:p w:rsidR="00307832" w:rsidRDefault="00307832">
      <w:pPr>
        <w:spacing w:after="200" w:line="276" w:lineRule="auto"/>
        <w:contextualSpacing/>
        <w:rPr>
          <w:rStyle w:val="normaltextrun"/>
          <w:rFonts w:eastAsiaTheme="minorEastAsia"/>
          <w:bCs/>
          <w:lang w:val="fr-FR" w:eastAsia="zh-CN"/>
        </w:rPr>
      </w:pPr>
    </w:p>
    <w:p w:rsidR="00307832" w:rsidRDefault="00BE311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rsidR="00307832" w:rsidRDefault="00BE311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rsidR="00307832" w:rsidRDefault="00BE3116">
      <w:pPr>
        <w:rPr>
          <w:kern w:val="2"/>
          <w:lang w:eastAsia="zh-CN"/>
        </w:rPr>
      </w:pPr>
      <w:r>
        <w:rPr>
          <w:rFonts w:hint="eastAsia"/>
          <w:kern w:val="2"/>
          <w:lang w:eastAsia="zh-CN"/>
        </w:rPr>
        <w:t>&lt;</w:t>
      </w:r>
      <w:r>
        <w:rPr>
          <w:kern w:val="2"/>
          <w:lang w:eastAsia="zh-CN"/>
        </w:rPr>
        <w:t>unchanged parts are omitted&gt;</w:t>
      </w:r>
    </w:p>
    <w:p w:rsidR="00307832" w:rsidRDefault="00BE311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rsidR="00307832" w:rsidRDefault="00BE311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rsidR="00307832" w:rsidRDefault="00BE311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rsidR="00307832" w:rsidRDefault="00BE311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rsidR="00307832" w:rsidRDefault="00BE311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rsidR="00307832" w:rsidRDefault="00307832">
      <w:pPr>
        <w:rPr>
          <w:bCs/>
        </w:rPr>
      </w:pPr>
    </w:p>
    <w:p w:rsidR="00307832" w:rsidRDefault="00BE3116">
      <w:pPr>
        <w:rPr>
          <w:bCs/>
        </w:rPr>
      </w:pPr>
      <w:r>
        <w:rPr>
          <w:bCs/>
          <w:highlight w:val="yellow"/>
        </w:rPr>
        <w:t>TP#2:</w:t>
      </w:r>
      <w:r>
        <w:rPr>
          <w:bCs/>
        </w:rPr>
        <w:t xml:space="preserve"> for TS 38.214</w:t>
      </w:r>
    </w:p>
    <w:p w:rsidR="00307832" w:rsidRDefault="00BE3116">
      <w:pPr>
        <w:rPr>
          <w:lang w:eastAsia="zh-CN"/>
        </w:rPr>
      </w:pPr>
      <w:r>
        <w:rPr>
          <w:lang w:eastAsia="zh-CN"/>
        </w:rPr>
        <w:t>5.1.5</w:t>
      </w:r>
      <w:r>
        <w:rPr>
          <w:lang w:eastAsia="zh-CN"/>
        </w:rPr>
        <w:tab/>
        <w:t>Antenna ports quasi co-location</w:t>
      </w:r>
    </w:p>
    <w:p w:rsidR="00307832" w:rsidRDefault="00BE3116">
      <w:pPr>
        <w:rPr>
          <w:lang w:eastAsia="zh-CN"/>
        </w:rPr>
      </w:pPr>
      <w:r>
        <w:rPr>
          <w:lang w:eastAsia="zh-CN"/>
        </w:rPr>
        <w:t>-----------------------------Unchanged part omitted--------------------------</w:t>
      </w:r>
    </w:p>
    <w:p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307832" w:rsidRDefault="00BE3116">
      <w:pPr>
        <w:rPr>
          <w:lang w:eastAsia="zh-CN"/>
        </w:rPr>
      </w:pPr>
      <w:r>
        <w:rPr>
          <w:lang w:eastAsia="zh-CN"/>
        </w:rPr>
        <w:t>------------------------------------------End of Text Proposal#1 for TS 38.214--------------------------------------</w:t>
      </w:r>
    </w:p>
    <w:p w:rsidR="00307832" w:rsidRDefault="00307832">
      <w:pPr>
        <w:rPr>
          <w:bCs/>
        </w:rPr>
      </w:pPr>
    </w:p>
    <w:p w:rsidR="00307832" w:rsidRDefault="00BE3116">
      <w:pPr>
        <w:rPr>
          <w:bCs/>
        </w:rPr>
      </w:pPr>
      <w:r>
        <w:rPr>
          <w:bCs/>
          <w:highlight w:val="yellow"/>
        </w:rPr>
        <w:t>TP#3</w:t>
      </w:r>
      <w:r>
        <w:rPr>
          <w:bCs/>
        </w:rPr>
        <w:t>: for TS 38.214</w:t>
      </w:r>
    </w:p>
    <w:p w:rsidR="00307832" w:rsidRDefault="00BE3116">
      <w:pPr>
        <w:rPr>
          <w:lang w:eastAsia="zh-CN"/>
        </w:rPr>
      </w:pPr>
      <w:r>
        <w:rPr>
          <w:lang w:eastAsia="zh-CN"/>
        </w:rPr>
        <w:t>5.1</w:t>
      </w:r>
      <w:r>
        <w:rPr>
          <w:lang w:eastAsia="zh-CN"/>
        </w:rPr>
        <w:tab/>
        <w:t>UE procedure for receiving the physical downlink shared channel</w:t>
      </w:r>
    </w:p>
    <w:p w:rsidR="00307832" w:rsidRDefault="00BE3116">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w:t>
      </w:r>
      <w:proofErr w:type="spellStart"/>
      <w:r>
        <w:rPr>
          <w:i/>
          <w:color w:val="000000"/>
          <w:lang w:val="en-US"/>
        </w:rPr>
        <w:t>Config</w:t>
      </w:r>
      <w:proofErr w:type="spellEnd"/>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w:t>
      </w:r>
      <w:proofErr w:type="spellStart"/>
      <w:r>
        <w:rPr>
          <w:color w:val="000000"/>
          <w:lang w:val="en-US"/>
        </w:rPr>
        <w:t>codewords</w:t>
      </w:r>
      <w:proofErr w:type="spellEnd"/>
      <w:r>
        <w:rPr>
          <w:color w:val="000000"/>
          <w:lang w:val="en-US"/>
        </w:rPr>
        <w:t xml:space="preserve">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307832" w:rsidRDefault="00BE3116">
      <w:pPr>
        <w:rPr>
          <w:lang w:eastAsia="zh-CN"/>
        </w:rPr>
      </w:pPr>
      <w:r>
        <w:rPr>
          <w:lang w:eastAsia="zh-CN"/>
        </w:rPr>
        <w:t>-----------------------------Unchanged part omitted--------------------------</w:t>
      </w:r>
    </w:p>
    <w:p w:rsidR="00307832" w:rsidRDefault="00307832">
      <w:pPr>
        <w:rPr>
          <w:bCs/>
        </w:rPr>
      </w:pPr>
    </w:p>
    <w:p w:rsidR="00307832" w:rsidRDefault="00BE3116">
      <w:pPr>
        <w:rPr>
          <w:bCs/>
        </w:rPr>
      </w:pPr>
      <w:r>
        <w:rPr>
          <w:bCs/>
          <w:highlight w:val="yellow"/>
        </w:rPr>
        <w:t>TP#4</w:t>
      </w:r>
      <w:r>
        <w:rPr>
          <w:bCs/>
        </w:rPr>
        <w:t>: for TS 38.214</w:t>
      </w:r>
    </w:p>
    <w:p w:rsidR="00307832" w:rsidRDefault="00BE3116">
      <w:pPr>
        <w:rPr>
          <w:lang w:eastAsia="zh-CN"/>
        </w:rPr>
      </w:pPr>
      <w:r>
        <w:rPr>
          <w:lang w:eastAsia="zh-CN"/>
        </w:rPr>
        <w:t>5.1.5 Antenna ports quasi co-location</w:t>
      </w:r>
    </w:p>
    <w:p w:rsidR="00307832" w:rsidRDefault="00BE3116">
      <w:pPr>
        <w:rPr>
          <w:lang w:eastAsia="zh-CN"/>
        </w:rPr>
      </w:pPr>
      <w:r>
        <w:rPr>
          <w:lang w:eastAsia="zh-CN"/>
        </w:rPr>
        <w:t>-----------------------------Unchanged part omitted--------------------------</w:t>
      </w:r>
    </w:p>
    <w:p w:rsidR="00307832" w:rsidRDefault="00BE311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w:t>
      </w:r>
      <w:proofErr w:type="spellStart"/>
      <w:r>
        <w:rPr>
          <w:color w:val="000000"/>
          <w:lang w:val="en-US"/>
        </w:rPr>
        <w:t>codepoints</w:t>
      </w:r>
      <w:proofErr w:type="spellEnd"/>
      <w:r>
        <w:rPr>
          <w:color w:val="000000"/>
          <w:lang w:val="en-US"/>
        </w:rPr>
        <w:t xml:space="preserve"> of the DCI field 'Transmission Configuration Indication' in one CC/DL BWP. When a set of TCI state IDs are </w:t>
      </w:r>
      <w:r>
        <w:rPr>
          <w:color w:val="000000"/>
          <w:lang w:val="en-US"/>
        </w:rPr>
        <w:lastRenderedPageBreak/>
        <w:t xml:space="preserve">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307832" w:rsidRDefault="00BE3116">
      <w:pPr>
        <w:rPr>
          <w:lang w:eastAsia="zh-CN"/>
        </w:rPr>
      </w:pPr>
      <w:r>
        <w:rPr>
          <w:lang w:eastAsia="zh-CN"/>
        </w:rPr>
        <w:t>-----------------------------Unchanged part omitted--------------------------</w:t>
      </w:r>
    </w:p>
    <w:p w:rsidR="00307832" w:rsidRDefault="00BE3116">
      <w:pPr>
        <w:rPr>
          <w:bCs/>
        </w:rPr>
      </w:pPr>
      <w:r>
        <w:rPr>
          <w:bCs/>
        </w:rPr>
        <w:t>Please provide your views/comments on the TP in table below.</w:t>
      </w:r>
    </w:p>
    <w:p w:rsidR="00307832" w:rsidRDefault="00307832">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307832">
        <w:tc>
          <w:tcPr>
            <w:tcW w:w="1271"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rsidR="00307832" w:rsidRDefault="00307832">
            <w:pPr>
              <w:rPr>
                <w:rFonts w:eastAsiaTheme="minorEastAsia"/>
                <w:sz w:val="18"/>
                <w:szCs w:val="18"/>
                <w:lang w:val="fr-FR" w:eastAsia="zh-CN"/>
              </w:rPr>
            </w:pPr>
          </w:p>
        </w:tc>
        <w:tc>
          <w:tcPr>
            <w:tcW w:w="56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TP#</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TP#4: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TP#1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TP#2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TP#3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TP#4 : (if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proposed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wording</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TP #3 : Open for discussion</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TP #1 : This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w:t>
            </w:r>
            <w:proofErr w:type="spellEnd"/>
            <w:r>
              <w:rPr>
                <w:rFonts w:eastAsiaTheme="minorEastAsia"/>
                <w:sz w:val="18"/>
                <w:szCs w:val="18"/>
                <w:lang w:val="fr-FR" w:eastAsia="zh-CN"/>
              </w:rPr>
              <w:t xml:space="preserve"> issue 2.3</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 #3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failed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see</w:t>
            </w:r>
            <w:proofErr w:type="spellEnd"/>
            <w:r>
              <w:rPr>
                <w:rFonts w:eastAsiaTheme="minorEastAsia"/>
                <w:sz w:val="18"/>
                <w:szCs w:val="18"/>
                <w:lang w:val="fr-FR" w:eastAsia="zh-CN"/>
              </w:rPr>
              <w:t xml:space="preserve"> motivation. More discussion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 #4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same</w:t>
            </w:r>
            <w:proofErr w:type="spellEnd"/>
            <w:r>
              <w:rPr>
                <w:rFonts w:eastAsiaTheme="minorEastAsia"/>
                <w:sz w:val="18"/>
                <w:szCs w:val="18"/>
                <w:lang w:val="fr-FR" w:eastAsia="zh-CN"/>
              </w:rPr>
              <w:t xml:space="preserve"> PCI’ case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only</w:t>
            </w:r>
            <w:proofErr w:type="spellEnd"/>
            <w:r>
              <w:rPr>
                <w:rFonts w:eastAsiaTheme="minorEastAsia"/>
                <w:sz w:val="18"/>
                <w:szCs w:val="18"/>
                <w:lang w:val="fr-FR" w:eastAsia="zh-CN"/>
              </w:rPr>
              <w:t xml:space="preserve"> for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are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the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P#1 :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but fine to </w:t>
            </w:r>
            <w:proofErr w:type="spellStart"/>
            <w:r>
              <w:rPr>
                <w:rFonts w:eastAsiaTheme="minorEastAsia"/>
                <w:sz w:val="18"/>
                <w:szCs w:val="18"/>
                <w:lang w:val="fr-FR" w:eastAsia="zh-CN"/>
              </w:rPr>
              <w:t>wait</w:t>
            </w:r>
            <w:proofErr w:type="spellEnd"/>
            <w:r>
              <w:rPr>
                <w:rFonts w:eastAsiaTheme="minorEastAsia"/>
                <w:sz w:val="18"/>
                <w:szCs w:val="18"/>
                <w:lang w:val="fr-FR" w:eastAsia="zh-CN"/>
              </w:rPr>
              <w:t xml:space="preserve"> issue#2.3</w:t>
            </w:r>
          </w:p>
          <w:p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understand</w:t>
            </w:r>
            <w:proofErr w:type="spellEnd"/>
            <w:r>
              <w:rPr>
                <w:rFonts w:eastAsiaTheme="minorEastAsia"/>
                <w:sz w:val="18"/>
                <w:szCs w:val="18"/>
                <w:lang w:val="fr-FR" w:eastAsia="zh-CN"/>
              </w:rPr>
              <w:t xml:space="preserve"> the motivation. 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rsidR="00307832" w:rsidRDefault="00BE3116">
            <w:pPr>
              <w:rPr>
                <w:rFonts w:eastAsiaTheme="minorEastAsia"/>
                <w:sz w:val="18"/>
                <w:szCs w:val="18"/>
                <w:lang w:eastAsia="zh-CN"/>
              </w:rPr>
            </w:pPr>
            <w:r>
              <w:rPr>
                <w:rFonts w:eastAsiaTheme="minorEastAsia"/>
                <w:sz w:val="18"/>
                <w:szCs w:val="18"/>
                <w:lang w:eastAsia="zh-CN"/>
              </w:rPr>
              <w:t>TP#1: Agree</w:t>
            </w:r>
          </w:p>
          <w:p w:rsidR="00307832" w:rsidRDefault="00BE3116">
            <w:pPr>
              <w:rPr>
                <w:rFonts w:eastAsiaTheme="minorEastAsia"/>
                <w:sz w:val="18"/>
                <w:szCs w:val="18"/>
                <w:lang w:eastAsia="zh-CN"/>
              </w:rPr>
            </w:pPr>
            <w:r>
              <w:rPr>
                <w:rFonts w:eastAsiaTheme="minorEastAsia"/>
                <w:sz w:val="18"/>
                <w:szCs w:val="18"/>
                <w:lang w:eastAsia="zh-CN"/>
              </w:rPr>
              <w:t>TP#2: Agree</w:t>
            </w:r>
          </w:p>
          <w:p w:rsidR="00307832" w:rsidRDefault="00BE3116">
            <w:pPr>
              <w:rPr>
                <w:rFonts w:eastAsiaTheme="minorEastAsia"/>
                <w:sz w:val="18"/>
                <w:szCs w:val="18"/>
                <w:lang w:eastAsia="zh-CN"/>
              </w:rPr>
            </w:pPr>
            <w:r>
              <w:rPr>
                <w:rFonts w:eastAsiaTheme="minorEastAsia"/>
                <w:sz w:val="18"/>
                <w:szCs w:val="18"/>
                <w:lang w:eastAsia="zh-CN"/>
              </w:rPr>
              <w:t>TP#3: Not clear</w:t>
            </w:r>
          </w:p>
          <w:p w:rsidR="00307832" w:rsidRDefault="00BE3116">
            <w:pPr>
              <w:rPr>
                <w:rFonts w:eastAsiaTheme="minorEastAsia"/>
                <w:sz w:val="18"/>
                <w:szCs w:val="18"/>
                <w:lang w:val="fr-FR" w:eastAsia="zh-CN"/>
              </w:rPr>
            </w:pPr>
            <w:r>
              <w:rPr>
                <w:rFonts w:eastAsiaTheme="minorEastAsia"/>
                <w:sz w:val="18"/>
                <w:szCs w:val="18"/>
                <w:lang w:eastAsia="zh-CN"/>
              </w:rPr>
              <w:t>TP#4: Not needed</w:t>
            </w:r>
          </w:p>
        </w:tc>
        <w:tc>
          <w:tcPr>
            <w:tcW w:w="5663" w:type="dxa"/>
          </w:tcPr>
          <w:p w:rsidR="00307832" w:rsidRDefault="00BE3116">
            <w:pPr>
              <w:rPr>
                <w:rFonts w:eastAsiaTheme="minorEastAsia"/>
                <w:sz w:val="18"/>
                <w:szCs w:val="18"/>
                <w:lang w:eastAsia="zh-CN"/>
              </w:rPr>
            </w:pPr>
            <w:r>
              <w:rPr>
                <w:rFonts w:eastAsiaTheme="minorEastAsia"/>
                <w:sz w:val="18"/>
                <w:szCs w:val="18"/>
                <w:lang w:eastAsia="zh-CN"/>
              </w:rPr>
              <w:t>TP#1: Ok to discuss this TP under issue 2.3.</w:t>
            </w:r>
          </w:p>
          <w:p w:rsidR="00307832" w:rsidRDefault="00BE3116">
            <w:pPr>
              <w:rPr>
                <w:rFonts w:eastAsiaTheme="minorEastAsia"/>
                <w:sz w:val="18"/>
                <w:szCs w:val="18"/>
                <w:lang w:val="fr-FR" w:eastAsia="zh-CN"/>
              </w:rPr>
            </w:pPr>
            <w:r>
              <w:rPr>
                <w:rFonts w:eastAsiaTheme="minorEastAsia"/>
                <w:sz w:val="18"/>
                <w:szCs w:val="18"/>
                <w:lang w:eastAsia="zh-CN"/>
              </w:rPr>
              <w:t>TP#4: Agree with Apple.</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don’t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the TP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rsidR="00307832" w:rsidRDefault="00307832">
            <w:pPr>
              <w:rPr>
                <w:rFonts w:eastAsiaTheme="minorEastAsia"/>
                <w:sz w:val="18"/>
                <w:szCs w:val="18"/>
                <w:lang w:eastAsia="zh-CN"/>
              </w:rPr>
            </w:pPr>
          </w:p>
        </w:tc>
      </w:tr>
      <w:tr w:rsidR="00307832">
        <w:tc>
          <w:tcPr>
            <w:tcW w:w="1271"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rsidR="00307832" w:rsidRDefault="00BE3116">
            <w:pPr>
              <w:rPr>
                <w:rFonts w:eastAsiaTheme="minorEastAsia"/>
                <w:sz w:val="18"/>
                <w:szCs w:val="18"/>
                <w:lang w:eastAsia="zh-CN"/>
              </w:rPr>
            </w:pPr>
            <w:r>
              <w:rPr>
                <w:rFonts w:eastAsiaTheme="minorEastAsia"/>
                <w:sz w:val="18"/>
                <w:szCs w:val="18"/>
                <w:lang w:eastAsia="zh-CN"/>
              </w:rPr>
              <w:t>TP#1: Agree</w:t>
            </w:r>
          </w:p>
          <w:p w:rsidR="00307832" w:rsidRDefault="00BE3116">
            <w:pPr>
              <w:rPr>
                <w:rFonts w:eastAsiaTheme="minorEastAsia"/>
                <w:sz w:val="18"/>
                <w:szCs w:val="18"/>
                <w:lang w:eastAsia="zh-CN"/>
              </w:rPr>
            </w:pPr>
            <w:r>
              <w:rPr>
                <w:rFonts w:eastAsiaTheme="minorEastAsia"/>
                <w:sz w:val="18"/>
                <w:szCs w:val="18"/>
                <w:lang w:eastAsia="zh-CN"/>
              </w:rPr>
              <w:t>TP#2: Agree</w:t>
            </w:r>
          </w:p>
          <w:p w:rsidR="00307832" w:rsidRDefault="00BE3116">
            <w:pPr>
              <w:rPr>
                <w:rFonts w:eastAsiaTheme="minorEastAsia"/>
                <w:sz w:val="18"/>
                <w:szCs w:val="18"/>
                <w:lang w:eastAsia="zh-CN"/>
              </w:rPr>
            </w:pPr>
            <w:r>
              <w:rPr>
                <w:rFonts w:eastAsiaTheme="minorEastAsia"/>
                <w:sz w:val="18"/>
                <w:szCs w:val="18"/>
                <w:lang w:eastAsia="zh-CN"/>
              </w:rPr>
              <w:t>TP#3: Not clear</w:t>
            </w:r>
          </w:p>
          <w:p w:rsidR="00307832" w:rsidRDefault="00BE3116">
            <w:pPr>
              <w:rPr>
                <w:rFonts w:eastAsiaTheme="minorEastAsia"/>
                <w:sz w:val="18"/>
                <w:szCs w:val="18"/>
                <w:lang w:val="fr-FR" w:eastAsia="zh-CN"/>
              </w:rPr>
            </w:pPr>
            <w:r>
              <w:rPr>
                <w:rFonts w:eastAsiaTheme="minorEastAsia"/>
                <w:sz w:val="18"/>
                <w:szCs w:val="18"/>
                <w:lang w:eastAsia="zh-CN"/>
              </w:rPr>
              <w:t>TP#4: Not support</w:t>
            </w:r>
          </w:p>
        </w:tc>
        <w:tc>
          <w:tcPr>
            <w:tcW w:w="5663" w:type="dxa"/>
          </w:tcPr>
          <w:p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 xml:space="preserve">P#4 : It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better</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issue and have </w:t>
            </w:r>
            <w:proofErr w:type="gramStart"/>
            <w:r>
              <w:rPr>
                <w:rFonts w:eastAsiaTheme="minorEastAsia"/>
                <w:sz w:val="18"/>
                <w:szCs w:val="18"/>
                <w:lang w:val="fr-FR" w:eastAsia="zh-CN"/>
              </w:rPr>
              <w:t>a</w:t>
            </w:r>
            <w:proofErr w:type="gramEnd"/>
            <w:r>
              <w:rPr>
                <w:rFonts w:eastAsiaTheme="minorEastAsia"/>
                <w:sz w:val="18"/>
                <w:szCs w:val="18"/>
                <w:lang w:val="fr-FR" w:eastAsia="zh-CN"/>
              </w:rPr>
              <w:t xml:space="preserve"> conclusion/agreement on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first. If </w:t>
            </w:r>
            <w:proofErr w:type="spellStart"/>
            <w:r>
              <w:rPr>
                <w:rFonts w:eastAsiaTheme="minorEastAsia"/>
                <w:sz w:val="18"/>
                <w:szCs w:val="18"/>
                <w:lang w:val="fr-FR" w:eastAsia="zh-CN"/>
              </w:rPr>
              <w:t>activate</w:t>
            </w:r>
            <w:proofErr w:type="spellEnd"/>
            <w:r>
              <w:rPr>
                <w:rFonts w:eastAsiaTheme="minorEastAsia"/>
                <w:sz w:val="18"/>
                <w:szCs w:val="18"/>
                <w:lang w:val="fr-FR" w:eastAsia="zh-CN"/>
              </w:rPr>
              <w:t xml:space="preserve"> TCI states of one PCI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PCI)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associated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two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CORESETPoolIndex</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different</w:t>
            </w:r>
            <w:proofErr w:type="spellEnd"/>
            <w:r>
              <w:rPr>
                <w:rFonts w:eastAsiaTheme="minorEastAsia"/>
                <w:sz w:val="18"/>
                <w:szCs w:val="18"/>
                <w:lang w:val="fr-FR" w:eastAsia="zh-CN"/>
              </w:rPr>
              <w:t xml:space="preserve"> LTE CRS rate-</w:t>
            </w:r>
            <w:proofErr w:type="spellStart"/>
            <w:r>
              <w:rPr>
                <w:rFonts w:eastAsiaTheme="minorEastAsia"/>
                <w:sz w:val="18"/>
                <w:szCs w:val="18"/>
                <w:lang w:val="fr-FR" w:eastAsia="zh-CN"/>
              </w:rPr>
              <w:t>matching</w:t>
            </w:r>
            <w:proofErr w:type="spellEnd"/>
            <w:r>
              <w:rPr>
                <w:rFonts w:eastAsiaTheme="minorEastAsia"/>
                <w:sz w:val="18"/>
                <w:szCs w:val="18"/>
                <w:lang w:val="fr-FR" w:eastAsia="zh-CN"/>
              </w:rPr>
              <w:t xml:space="preserve"> pattern </w:t>
            </w:r>
            <w:proofErr w:type="spellStart"/>
            <w:r>
              <w:rPr>
                <w:rFonts w:eastAsiaTheme="minorEastAsia"/>
                <w:sz w:val="18"/>
                <w:szCs w:val="18"/>
                <w:lang w:val="fr-FR" w:eastAsia="zh-CN"/>
              </w:rPr>
              <w:t>can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configured</w:t>
            </w:r>
            <w:proofErr w:type="spellEnd"/>
            <w:r>
              <w:rPr>
                <w:rFonts w:eastAsiaTheme="minorEastAsia"/>
                <w:sz w:val="18"/>
                <w:szCs w:val="18"/>
                <w:lang w:val="fr-FR" w:eastAsia="zh-CN"/>
              </w:rPr>
              <w:t xml:space="preserve"> per </w:t>
            </w:r>
            <w:proofErr w:type="spellStart"/>
            <w:r>
              <w:rPr>
                <w:rFonts w:eastAsiaTheme="minorEastAsia"/>
                <w:sz w:val="18"/>
                <w:szCs w:val="18"/>
                <w:lang w:val="fr-FR" w:eastAsia="zh-CN"/>
              </w:rPr>
              <w:t>CORESETPoolIndex</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become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problematic</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when</w:t>
            </w:r>
            <w:proofErr w:type="spellEnd"/>
            <w:r>
              <w:rPr>
                <w:rFonts w:eastAsiaTheme="minorEastAsia"/>
                <w:sz w:val="18"/>
                <w:szCs w:val="18"/>
                <w:lang w:val="fr-FR" w:eastAsia="zh-CN"/>
              </w:rPr>
              <w:t xml:space="preserve"> the 2</w:t>
            </w:r>
            <w:r>
              <w:rPr>
                <w:rFonts w:eastAsiaTheme="minorEastAsia"/>
                <w:sz w:val="18"/>
                <w:szCs w:val="18"/>
                <w:vertAlign w:val="superscript"/>
                <w:lang w:val="fr-FR" w:eastAsia="zh-CN"/>
              </w:rPr>
              <w:t>nd</w:t>
            </w:r>
            <w:r>
              <w:rPr>
                <w:rFonts w:eastAsiaTheme="minorEastAsia"/>
                <w:sz w:val="18"/>
                <w:szCs w:val="18"/>
                <w:lang w:val="fr-FR" w:eastAsia="zh-CN"/>
              </w:rPr>
              <w:t xml:space="preserve"> TRP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dynamically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PCI and </w:t>
            </w:r>
            <w:proofErr w:type="spellStart"/>
            <w:r>
              <w:rPr>
                <w:rFonts w:eastAsiaTheme="minorEastAsia"/>
                <w:sz w:val="18"/>
                <w:szCs w:val="18"/>
                <w:lang w:val="fr-FR" w:eastAsia="zh-CN"/>
              </w:rPr>
              <w:t>additional</w:t>
            </w:r>
            <w:proofErr w:type="spellEnd"/>
            <w:r>
              <w:rPr>
                <w:rFonts w:eastAsiaTheme="minorEastAsia"/>
                <w:sz w:val="18"/>
                <w:szCs w:val="18"/>
                <w:lang w:val="fr-FR" w:eastAsia="zh-CN"/>
              </w:rPr>
              <w:t xml:space="preserve"> PCI.</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r>
              <w:rPr>
                <w:rFonts w:eastAsiaTheme="minorEastAsia"/>
                <w:sz w:val="18"/>
                <w:szCs w:val="18"/>
                <w:lang w:val="fr-FR" w:eastAsia="zh-CN"/>
              </w:rPr>
              <w:t>gree</w:t>
            </w:r>
            <w:proofErr w:type="spellEnd"/>
          </w:p>
          <w:p w:rsidR="00307832" w:rsidRDefault="00BE3116">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rsidR="00307832" w:rsidRDefault="00BE3116">
            <w:pPr>
              <w:rPr>
                <w:rFonts w:eastAsia="SimSun"/>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w:t>
            </w:r>
            <w:r>
              <w:rPr>
                <w:color w:val="000000"/>
              </w:rPr>
              <w:lastRenderedPageBreak/>
              <w:t xml:space="preserve">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8" w:author="ZTE" w:date="2022-02-21T18:24:00Z">
              <w:r>
                <w:rPr>
                  <w:rFonts w:eastAsia="SimSun" w:hint="eastAsia"/>
                  <w:i/>
                  <w:iCs/>
                  <w:color w:val="FF0000"/>
                  <w:lang w:eastAsia="zh-CN"/>
                </w:rPr>
                <w:t xml:space="preserve"> </w:t>
              </w:r>
            </w:ins>
            <w:del w:id="9" w:author="ZTE" w:date="2022-02-21T18:24:00Z">
              <w:r>
                <w:rPr>
                  <w:color w:val="FF0000"/>
                  <w:lang w:eastAsia="zh-CN"/>
                  <w:rPrChange w:id="10" w:author="ZTE" w:date="2022-02-21T18:24:00Z">
                    <w:rPr>
                      <w:rFonts w:eastAsia="SimSun"/>
                      <w:i/>
                      <w:iCs/>
                      <w:color w:val="FF0000"/>
                      <w:lang w:eastAsia="zh-CN"/>
                    </w:rPr>
                  </w:rPrChange>
                </w:rPr>
                <w:delText xml:space="preserve"> </w:delText>
              </w:r>
            </w:del>
            <w:ins w:id="11" w:author="ZTE" w:date="2022-02-21T18:24:00Z">
              <w:r>
                <w:rPr>
                  <w:color w:val="FF0000"/>
                  <w:lang w:eastAsia="zh-CN"/>
                  <w:rPrChange w:id="12"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307832" w:rsidRDefault="00BE311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rsidR="00307832" w:rsidRDefault="00BE311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3" w:author="ZTE" w:date="2022-02-21T18:26:00Z">
              <w:r>
                <w:rPr>
                  <w:rFonts w:hint="eastAsia"/>
                  <w:lang w:eastAsia="zh-CN"/>
                </w:rPr>
                <w:t xml:space="preserve"> </w:t>
              </w:r>
            </w:ins>
            <w:ins w:id="14"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rsidR="00307832" w:rsidRDefault="00307832">
            <w:pPr>
              <w:rPr>
                <w:rFonts w:eastAsiaTheme="minorEastAsia"/>
                <w:sz w:val="18"/>
                <w:szCs w:val="18"/>
                <w:lang w:val="fr-FR" w:eastAsia="zh-CN"/>
              </w:rPr>
            </w:pPr>
          </w:p>
        </w:tc>
      </w:tr>
      <w:tr w:rsidR="00741743">
        <w:tc>
          <w:tcPr>
            <w:tcW w:w="1271" w:type="dxa"/>
          </w:tcPr>
          <w:p w:rsidR="00741743" w:rsidRDefault="00741743">
            <w:pPr>
              <w:rPr>
                <w:rFonts w:eastAsiaTheme="minorEastAsia" w:hint="eastAsia"/>
                <w:sz w:val="18"/>
                <w:szCs w:val="18"/>
                <w:lang w:eastAsia="zh-CN"/>
              </w:rPr>
            </w:pPr>
            <w:r>
              <w:rPr>
                <w:rFonts w:eastAsiaTheme="minorEastAsia"/>
                <w:sz w:val="18"/>
                <w:szCs w:val="18"/>
                <w:lang w:eastAsia="zh-CN"/>
              </w:rPr>
              <w:lastRenderedPageBreak/>
              <w:t>Samsung</w:t>
            </w:r>
          </w:p>
        </w:tc>
        <w:tc>
          <w:tcPr>
            <w:tcW w:w="2126" w:type="dxa"/>
          </w:tcPr>
          <w:p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TP#1 : </w:t>
            </w:r>
            <w:r w:rsidR="009652B4">
              <w:rPr>
                <w:rFonts w:eastAsiaTheme="minorEastAsia"/>
                <w:sz w:val="18"/>
                <w:szCs w:val="18"/>
                <w:lang w:eastAsia="zh-CN"/>
              </w:rPr>
              <w:t>Agree</w:t>
            </w:r>
          </w:p>
          <w:p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TP#2 : </w:t>
            </w:r>
            <w:proofErr w:type="spellStart"/>
            <w:r>
              <w:rPr>
                <w:rFonts w:eastAsiaTheme="minorEastAsia"/>
                <w:sz w:val="18"/>
                <w:szCs w:val="18"/>
                <w:lang w:val="fr-FR" w:eastAsia="zh-CN"/>
              </w:rPr>
              <w:t>Agree</w:t>
            </w:r>
            <w:proofErr w:type="spellEnd"/>
          </w:p>
          <w:p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TP#3 : </w:t>
            </w:r>
            <w:r w:rsidR="009652B4">
              <w:rPr>
                <w:rFonts w:eastAsiaTheme="minorEastAsia"/>
                <w:sz w:val="18"/>
                <w:szCs w:val="18"/>
                <w:lang w:eastAsia="zh-CN"/>
              </w:rPr>
              <w:t>Not clear</w:t>
            </w:r>
          </w:p>
          <w:p w:rsidR="00741743" w:rsidRDefault="00741743" w:rsidP="009652B4">
            <w:pPr>
              <w:rPr>
                <w:rFonts w:eastAsiaTheme="minorEastAsia"/>
                <w:sz w:val="18"/>
                <w:szCs w:val="18"/>
                <w:lang w:val="fr-FR" w:eastAsia="zh-CN"/>
              </w:rPr>
            </w:pPr>
            <w:r>
              <w:rPr>
                <w:rFonts w:eastAsiaTheme="minorEastAsia"/>
                <w:sz w:val="18"/>
                <w:szCs w:val="18"/>
                <w:lang w:val="fr-FR" w:eastAsia="zh-CN"/>
              </w:rPr>
              <w:t xml:space="preserve">TP#4 : </w:t>
            </w:r>
            <w:proofErr w:type="spellStart"/>
            <w:r w:rsidR="009652B4">
              <w:rPr>
                <w:rFonts w:eastAsiaTheme="minorEastAsia"/>
                <w:sz w:val="18"/>
                <w:szCs w:val="18"/>
                <w:lang w:val="fr-FR" w:eastAsia="zh-CN"/>
              </w:rPr>
              <w:t>Need</w:t>
            </w:r>
            <w:proofErr w:type="spellEnd"/>
            <w:r w:rsidR="009652B4">
              <w:rPr>
                <w:rFonts w:eastAsiaTheme="minorEastAsia"/>
                <w:sz w:val="18"/>
                <w:szCs w:val="18"/>
                <w:lang w:val="fr-FR" w:eastAsia="zh-CN"/>
              </w:rPr>
              <w:t xml:space="preserve"> more discussions</w:t>
            </w:r>
          </w:p>
        </w:tc>
        <w:tc>
          <w:tcPr>
            <w:tcW w:w="5663" w:type="dxa"/>
          </w:tcPr>
          <w:p w:rsidR="00741743" w:rsidRDefault="00741743">
            <w:pPr>
              <w:rPr>
                <w:rFonts w:eastAsiaTheme="minorEastAsia"/>
                <w:sz w:val="18"/>
                <w:szCs w:val="18"/>
                <w:lang w:val="fr-FR" w:eastAsia="zh-CN"/>
              </w:rPr>
            </w:pPr>
            <w:bookmarkStart w:id="15" w:name="_GoBack"/>
            <w:bookmarkEnd w:id="15"/>
          </w:p>
        </w:tc>
      </w:tr>
    </w:tbl>
    <w:p w:rsidR="00307832" w:rsidRDefault="00307832">
      <w:pPr>
        <w:spacing w:after="200" w:line="276" w:lineRule="auto"/>
        <w:contextualSpacing/>
        <w:rPr>
          <w:rStyle w:val="normaltextrun"/>
          <w:rFonts w:eastAsiaTheme="minorEastAsia"/>
          <w:bCs/>
          <w:lang w:val="fr-FR" w:eastAsia="zh-CN"/>
        </w:rPr>
      </w:pPr>
    </w:p>
    <w:p w:rsidR="00307832" w:rsidRDefault="00307832">
      <w:pPr>
        <w:spacing w:after="0"/>
        <w:rPr>
          <w:rFonts w:eastAsiaTheme="minorEastAsia"/>
          <w:b/>
          <w:bCs/>
          <w:sz w:val="18"/>
          <w:szCs w:val="18"/>
          <w:lang w:val="en-GB"/>
        </w:rPr>
      </w:pPr>
    </w:p>
    <w:p w:rsidR="00307832" w:rsidRDefault="00307832">
      <w:pPr>
        <w:spacing w:after="0"/>
        <w:rPr>
          <w:rFonts w:eastAsiaTheme="minorEastAsia"/>
          <w:b/>
          <w:bCs/>
          <w:sz w:val="18"/>
          <w:szCs w:val="18"/>
          <w:lang w:val="en-GB"/>
        </w:rPr>
      </w:pPr>
    </w:p>
    <w:bookmarkEnd w:id="1"/>
    <w:bookmarkEnd w:id="2"/>
    <w:p w:rsidR="00307832" w:rsidRDefault="00BE3116">
      <w:pPr>
        <w:pStyle w:val="title2"/>
        <w:rPr>
          <w:sz w:val="24"/>
        </w:rPr>
      </w:pPr>
      <w:r>
        <w:rPr>
          <w:sz w:val="24"/>
        </w:rPr>
        <w:t>Others</w:t>
      </w:r>
    </w:p>
    <w:p w:rsidR="00307832" w:rsidRDefault="00BE3116">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rsidR="00307832" w:rsidRDefault="00307832">
      <w:pPr>
        <w:pStyle w:val="BodyText"/>
        <w:snapToGrid w:val="0"/>
        <w:spacing w:beforeLines="50" w:before="120"/>
        <w:rPr>
          <w:rFonts w:eastAsia="SimSun"/>
          <w:szCs w:val="20"/>
          <w:lang w:val="en-GB"/>
        </w:rPr>
      </w:pPr>
    </w:p>
    <w:p w:rsidR="00307832" w:rsidRDefault="00BE3116">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rsidR="00307832" w:rsidRDefault="00BE3116">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rsidR="00307832" w:rsidRDefault="00BE3116">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rsidR="00307832" w:rsidRDefault="00BE3116">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rsidR="00307832" w:rsidRDefault="00BE3116">
      <w:pPr>
        <w:pStyle w:val="BodyText"/>
        <w:snapToGrid w:val="0"/>
        <w:spacing w:beforeLines="50" w:before="120"/>
        <w:rPr>
          <w:lang w:eastAsia="zh-CN"/>
        </w:rPr>
      </w:pPr>
      <w:r>
        <w:rPr>
          <w:lang w:eastAsia="zh-CN"/>
        </w:rPr>
        <w:t>#5: Support inter-operation, e.g., switching, between intra-cell MTRP and inter-cell MTRP</w:t>
      </w:r>
    </w:p>
    <w:p w:rsidR="00307832" w:rsidRDefault="00BE3116">
      <w:pPr>
        <w:pStyle w:val="0Maintext"/>
        <w:numPr>
          <w:ilvl w:val="0"/>
          <w:numId w:val="17"/>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rsidR="00307832" w:rsidRDefault="00BE3116">
      <w:pPr>
        <w:pStyle w:val="BodyText"/>
        <w:snapToGrid w:val="0"/>
        <w:spacing w:beforeLines="50" w:before="120"/>
        <w:rPr>
          <w:lang w:eastAsia="zh-CN"/>
        </w:rPr>
      </w:pPr>
      <w:r>
        <w:rPr>
          <w:lang w:eastAsia="zh-CN"/>
        </w:rPr>
        <w:lastRenderedPageBreak/>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i.e. inter-cell multi-DCI multi-TRP or intra-cell multi-DCI multi-TRP operations. </w:t>
      </w:r>
    </w:p>
    <w:p w:rsidR="00307832" w:rsidRDefault="00BE3116">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rsidR="00307832" w:rsidRDefault="00BE3116">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rsidR="00307832" w:rsidRDefault="00307832">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307832">
        <w:tc>
          <w:tcPr>
            <w:tcW w:w="1271"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rsidR="00307832" w:rsidRDefault="00307832">
            <w:pPr>
              <w:rPr>
                <w:rFonts w:eastAsiaTheme="minorEastAsia"/>
                <w:sz w:val="18"/>
                <w:szCs w:val="18"/>
                <w:lang w:val="fr-FR" w:eastAsia="zh-CN"/>
              </w:rPr>
            </w:pPr>
          </w:p>
        </w:tc>
        <w:tc>
          <w:tcPr>
            <w:tcW w:w="5663" w:type="dxa"/>
            <w:shd w:val="clear" w:color="auto" w:fill="5B9BD5" w:themeFill="accent1"/>
          </w:tcPr>
          <w:p w:rsidR="00307832" w:rsidRDefault="00BE3116">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2:</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#7: (</w:t>
            </w:r>
            <w:proofErr w:type="spellStart"/>
            <w:r>
              <w:rPr>
                <w:rFonts w:eastAsiaTheme="minorEastAsia"/>
                <w:sz w:val="18"/>
                <w:szCs w:val="18"/>
                <w:lang w:val="fr-FR" w:eastAsia="zh-CN"/>
              </w:rPr>
              <w:t>Agree</w:t>
            </w:r>
            <w:proofErr w:type="spellEnd"/>
            <w:r>
              <w:rPr>
                <w:rFonts w:eastAsiaTheme="minorEastAsia"/>
                <w:sz w:val="18"/>
                <w:szCs w:val="18"/>
                <w:lang w:val="fr-FR" w:eastAsia="zh-CN"/>
              </w:rPr>
              <w:t>/</w:t>
            </w:r>
            <w:proofErr w:type="spellStart"/>
            <w:r>
              <w:rPr>
                <w:rFonts w:eastAsiaTheme="minorEastAsia"/>
                <w:sz w:val="18"/>
                <w:szCs w:val="18"/>
                <w:lang w:val="fr-FR" w:eastAsia="zh-CN"/>
              </w:rPr>
              <w:t>Disagree</w:t>
            </w:r>
            <w:proofErr w:type="spellEnd"/>
            <w:r>
              <w:rPr>
                <w:rFonts w:eastAsiaTheme="minorEastAsia"/>
                <w:sz w:val="18"/>
                <w:szCs w:val="18"/>
                <w:lang w:val="fr-FR" w:eastAsia="zh-CN"/>
              </w:rPr>
              <w:t>)</w:t>
            </w: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#6 :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1:</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(Change </w:t>
            </w:r>
            <w:proofErr w:type="spellStart"/>
            <w:r>
              <w:rPr>
                <w:rFonts w:eastAsiaTheme="minorEastAsia"/>
                <w:sz w:val="18"/>
                <w:szCs w:val="18"/>
                <w:lang w:val="fr-FR" w:eastAsia="zh-CN"/>
              </w:rPr>
              <w:t>expect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into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required</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3:</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5:</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6:</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p>
          <w:p w:rsidR="00307832" w:rsidRDefault="00307832">
            <w:pPr>
              <w:rPr>
                <w:rFonts w:eastAsiaTheme="minorEastAsia"/>
                <w:sz w:val="18"/>
                <w:szCs w:val="18"/>
                <w:lang w:val="fr-FR" w:eastAsia="zh-CN"/>
              </w:rPr>
            </w:pPr>
          </w:p>
        </w:tc>
        <w:tc>
          <w:tcPr>
            <w:tcW w:w="5663" w:type="dxa"/>
          </w:tcPr>
          <w:p w:rsidR="00307832" w:rsidRDefault="00BE3116">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p>
          <w:p w:rsidR="00307832" w:rsidRDefault="00BE3116">
            <w:pPr>
              <w:rPr>
                <w:rFonts w:eastAsiaTheme="minorEastAsia"/>
                <w:sz w:val="18"/>
                <w:szCs w:val="18"/>
                <w:lang w:val="fr-FR" w:eastAsia="zh-CN"/>
              </w:rPr>
            </w:pPr>
            <w:r>
              <w:rPr>
                <w:rFonts w:eastAsiaTheme="minorEastAsia"/>
                <w:sz w:val="18"/>
                <w:szCs w:val="18"/>
                <w:lang w:val="fr-FR" w:eastAsia="zh-CN"/>
              </w:rPr>
              <w:t xml:space="preserve">#4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has </w:t>
            </w:r>
            <w:proofErr w:type="spellStart"/>
            <w:r>
              <w:rPr>
                <w:rFonts w:eastAsiaTheme="minorEastAsia"/>
                <w:sz w:val="18"/>
                <w:szCs w:val="18"/>
                <w:lang w:val="fr-FR" w:eastAsia="zh-CN"/>
              </w:rPr>
              <w:t>already</w:t>
            </w:r>
            <w:proofErr w:type="spellEnd"/>
            <w:r>
              <w:rPr>
                <w:rFonts w:eastAsiaTheme="minorEastAsia"/>
                <w:sz w:val="18"/>
                <w:szCs w:val="18"/>
                <w:lang w:val="fr-FR" w:eastAsia="zh-CN"/>
              </w:rPr>
              <w:t xml:space="preserve"> been </w:t>
            </w:r>
            <w:proofErr w:type="spellStart"/>
            <w:r>
              <w:rPr>
                <w:rFonts w:eastAsiaTheme="minorEastAsia"/>
                <w:sz w:val="18"/>
                <w:szCs w:val="18"/>
                <w:lang w:val="fr-FR" w:eastAsia="zh-CN"/>
              </w:rPr>
              <w:t>agreed</w:t>
            </w:r>
            <w:proofErr w:type="spellEnd"/>
            <w:r>
              <w:rPr>
                <w:rFonts w:eastAsiaTheme="minorEastAsia"/>
                <w:sz w:val="18"/>
                <w:szCs w:val="18"/>
                <w:lang w:val="fr-FR" w:eastAsia="zh-CN"/>
              </w:rPr>
              <w:t> ?</w:t>
            </w:r>
          </w:p>
          <w:p w:rsidR="00307832" w:rsidRDefault="00BE3116">
            <w:pPr>
              <w:rPr>
                <w:rFonts w:eastAsiaTheme="minorEastAsia"/>
                <w:sz w:val="18"/>
                <w:szCs w:val="18"/>
                <w:lang w:val="fr-FR" w:eastAsia="zh-CN"/>
              </w:rPr>
            </w:pPr>
            <w:r>
              <w:rPr>
                <w:rFonts w:eastAsiaTheme="minorEastAsia"/>
                <w:sz w:val="18"/>
                <w:szCs w:val="18"/>
                <w:lang w:val="fr-FR" w:eastAsia="zh-CN"/>
              </w:rPr>
              <w:t xml:space="preserve">#5/6 : It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aligned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with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previous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agreements</w:t>
            </w:r>
            <w:proofErr w:type="spellEnd"/>
            <w:r>
              <w:rPr>
                <w:rFonts w:eastAsiaTheme="minorEastAsia"/>
                <w:sz w:val="18"/>
                <w:szCs w:val="18"/>
                <w:lang w:val="fr-FR" w:eastAsia="zh-CN"/>
              </w:rPr>
              <w:t>.</w:t>
            </w:r>
          </w:p>
          <w:p w:rsidR="00307832" w:rsidRDefault="00BE3116">
            <w:pPr>
              <w:rPr>
                <w:rFonts w:eastAsiaTheme="minorEastAsia"/>
                <w:sz w:val="18"/>
                <w:szCs w:val="18"/>
                <w:lang w:val="fr-FR" w:eastAsia="zh-CN"/>
              </w:rPr>
            </w:pPr>
            <w:r>
              <w:rPr>
                <w:rFonts w:eastAsiaTheme="minorEastAsia"/>
                <w:sz w:val="18"/>
                <w:szCs w:val="18"/>
                <w:lang w:val="fr-FR" w:eastAsia="zh-CN"/>
              </w:rPr>
              <w:t xml:space="preserve">#7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more discussion on the motivation</w:t>
            </w:r>
          </w:p>
        </w:tc>
      </w:tr>
      <w:tr w:rsidR="00307832">
        <w:tc>
          <w:tcPr>
            <w:tcW w:w="1271" w:type="dxa"/>
          </w:tcPr>
          <w:p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rsidR="00307832" w:rsidRDefault="00BE3116">
            <w:pPr>
              <w:rPr>
                <w:rFonts w:eastAsiaTheme="minorEastAsia"/>
                <w:sz w:val="18"/>
                <w:szCs w:val="18"/>
                <w:lang w:val="fr-FR" w:eastAsia="zh-CN"/>
              </w:rPr>
            </w:pPr>
            <w:r>
              <w:rPr>
                <w:rFonts w:eastAsiaTheme="minorEastAsia"/>
                <w:sz w:val="18"/>
                <w:szCs w:val="18"/>
                <w:lang w:eastAsia="zh-CN"/>
              </w:rPr>
              <w:t>#1-7: Not needed.</w:t>
            </w:r>
          </w:p>
        </w:tc>
        <w:tc>
          <w:tcPr>
            <w:tcW w:w="5663" w:type="dxa"/>
          </w:tcPr>
          <w:p w:rsidR="00307832" w:rsidRDefault="00BE311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rsidR="00307832" w:rsidRDefault="00BE3116">
            <w:pPr>
              <w:rPr>
                <w:rFonts w:eastAsiaTheme="minorEastAsia"/>
                <w:sz w:val="18"/>
                <w:szCs w:val="18"/>
                <w:lang w:val="fr-FR" w:eastAsia="zh-CN"/>
              </w:rPr>
            </w:pPr>
            <w:r>
              <w:rPr>
                <w:rFonts w:eastAsiaTheme="minorEastAsia"/>
                <w:sz w:val="18"/>
                <w:szCs w:val="18"/>
                <w:lang w:val="fr-FR" w:eastAsia="zh-CN"/>
              </w:rPr>
              <w:t>#</w:t>
            </w:r>
            <w:proofErr w:type="gramStart"/>
            <w:r>
              <w:rPr>
                <w:rFonts w:eastAsiaTheme="minorEastAsia"/>
                <w:sz w:val="18"/>
                <w:szCs w:val="18"/>
                <w:lang w:val="fr-FR" w:eastAsia="zh-CN"/>
              </w:rPr>
              <w:t>4:</w:t>
            </w:r>
            <w:proofErr w:type="gram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p>
          <w:p w:rsidR="00307832" w:rsidRDefault="00BE3116">
            <w:pPr>
              <w:rPr>
                <w:rFonts w:eastAsiaTheme="minorEastAsia"/>
                <w:sz w:val="18"/>
                <w:szCs w:val="18"/>
                <w:lang w:eastAsia="zh-CN"/>
              </w:rPr>
            </w:pPr>
            <w:r>
              <w:rPr>
                <w:rFonts w:eastAsiaTheme="minorEastAsia"/>
                <w:sz w:val="18"/>
                <w:szCs w:val="18"/>
                <w:lang w:val="fr-FR" w:eastAsia="zh-CN"/>
              </w:rPr>
              <w:t xml:space="preserve">#5: </w:t>
            </w:r>
            <w:proofErr w:type="spellStart"/>
            <w:r>
              <w:rPr>
                <w:rFonts w:eastAsiaTheme="minorEastAsia"/>
                <w:sz w:val="18"/>
                <w:szCs w:val="18"/>
                <w:lang w:val="fr-FR" w:eastAsia="zh-CN"/>
              </w:rPr>
              <w:t>disagree</w:t>
            </w:r>
            <w:proofErr w:type="spellEnd"/>
          </w:p>
        </w:tc>
        <w:tc>
          <w:tcPr>
            <w:tcW w:w="5663" w:type="dxa"/>
          </w:tcPr>
          <w:p w:rsidR="00307832" w:rsidRDefault="00BE311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307832">
        <w:tc>
          <w:tcPr>
            <w:tcW w:w="1271" w:type="dxa"/>
          </w:tcPr>
          <w:p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rsidR="00307832" w:rsidRDefault="00BE311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rsidR="00307832" w:rsidRDefault="00BE3116">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rsidR="00307832" w:rsidRDefault="00BE3116">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rsidR="00307832" w:rsidRDefault="00BE3116">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rsidR="00307832" w:rsidRDefault="00BE3116">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rsidR="00307832" w:rsidRDefault="00BE311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rsidR="00307832" w:rsidRDefault="00BE311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rsidR="00307832" w:rsidRDefault="00BE3116">
            <w:pPr>
              <w:rPr>
                <w:rFonts w:eastAsiaTheme="minorEastAsia"/>
                <w:sz w:val="18"/>
                <w:szCs w:val="18"/>
                <w:lang w:eastAsia="zh-CN"/>
              </w:rPr>
            </w:pPr>
            <w:r>
              <w:rPr>
                <w:rFonts w:eastAsiaTheme="minorEastAsia"/>
                <w:sz w:val="18"/>
                <w:szCs w:val="18"/>
                <w:lang w:val="fr-FR" w:eastAsia="zh-CN"/>
              </w:rPr>
              <w:t>#</w:t>
            </w:r>
            <w:proofErr w:type="gramStart"/>
            <w:r>
              <w:rPr>
                <w:rFonts w:eastAsiaTheme="minorEastAsia"/>
                <w:sz w:val="18"/>
                <w:szCs w:val="18"/>
                <w:lang w:val="fr-FR" w:eastAsia="zh-CN"/>
              </w:rPr>
              <w:t>1</w:t>
            </w:r>
            <w:r>
              <w:rPr>
                <w:rFonts w:eastAsiaTheme="minorEastAsia" w:hint="eastAsia"/>
                <w:sz w:val="18"/>
                <w:szCs w:val="18"/>
                <w:lang w:eastAsia="zh-CN"/>
              </w:rPr>
              <w:t>:</w:t>
            </w:r>
            <w:proofErr w:type="gramEnd"/>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rsidR="00307832" w:rsidRDefault="00307832">
            <w:pPr>
              <w:tabs>
                <w:tab w:val="left" w:pos="750"/>
              </w:tabs>
              <w:rPr>
                <w:rFonts w:eastAsiaTheme="minorEastAsia"/>
                <w:sz w:val="18"/>
                <w:szCs w:val="18"/>
                <w:lang w:eastAsia="zh-CN"/>
              </w:rPr>
            </w:pPr>
          </w:p>
        </w:tc>
      </w:tr>
    </w:tbl>
    <w:p w:rsidR="00307832" w:rsidRDefault="00307832">
      <w:pPr>
        <w:pStyle w:val="BodyText"/>
        <w:snapToGrid w:val="0"/>
        <w:spacing w:beforeLines="50" w:before="120"/>
        <w:rPr>
          <w:rFonts w:eastAsia="SimSun"/>
          <w:sz w:val="24"/>
        </w:rPr>
      </w:pPr>
    </w:p>
    <w:p w:rsidR="00307832" w:rsidRDefault="00307832">
      <w:pPr>
        <w:pStyle w:val="BodyText"/>
        <w:snapToGrid w:val="0"/>
        <w:spacing w:beforeLines="50" w:before="120"/>
        <w:rPr>
          <w:rFonts w:eastAsia="SimSun"/>
          <w:sz w:val="24"/>
          <w:lang w:val="en-GB"/>
        </w:rPr>
      </w:pPr>
    </w:p>
    <w:p w:rsidR="00307832" w:rsidRDefault="00BE3116">
      <w:pPr>
        <w:pStyle w:val="title1"/>
      </w:pPr>
      <w:proofErr w:type="spellStart"/>
      <w:r>
        <w:t>Previous</w:t>
      </w:r>
      <w:proofErr w:type="spellEnd"/>
      <w:r>
        <w:t xml:space="preserve"> </w:t>
      </w:r>
      <w:proofErr w:type="spellStart"/>
      <w:r>
        <w:t>agreements</w:t>
      </w:r>
      <w:proofErr w:type="spellEnd"/>
      <w:r>
        <w:t xml:space="preserve"> </w:t>
      </w:r>
    </w:p>
    <w:p w:rsidR="00307832" w:rsidRDefault="00BE3116">
      <w:pPr>
        <w:spacing w:beforeLines="50" w:before="120"/>
        <w:rPr>
          <w:rFonts w:eastAsia="SimSun"/>
          <w:lang w:val="en-GB" w:eastAsia="zh-CN"/>
        </w:rPr>
      </w:pPr>
      <w:r>
        <w:rPr>
          <w:rFonts w:eastAsia="SimSun"/>
          <w:lang w:val="en-GB" w:eastAsia="zh-CN"/>
        </w:rPr>
        <w:t xml:space="preserve">RAN1 #102-e: </w:t>
      </w:r>
    </w:p>
    <w:p w:rsidR="00307832" w:rsidRDefault="00BE3116">
      <w:pPr>
        <w:rPr>
          <w:rFonts w:cs="Times"/>
          <w:b/>
          <w:highlight w:val="green"/>
          <w:lang w:eastAsia="zh-CN"/>
        </w:rPr>
      </w:pPr>
      <w:r>
        <w:rPr>
          <w:rFonts w:cs="Times"/>
          <w:b/>
          <w:highlight w:val="green"/>
          <w:lang w:eastAsia="zh-CN"/>
        </w:rPr>
        <w:t>Agreement</w:t>
      </w:r>
    </w:p>
    <w:p w:rsidR="00307832" w:rsidRDefault="00BE3116">
      <w:pPr>
        <w:rPr>
          <w:rFonts w:eastAsia="SimSun"/>
          <w:lang w:val="en-GB" w:eastAsia="zh-CN"/>
        </w:rPr>
      </w:pPr>
      <w:r>
        <w:rPr>
          <w:rFonts w:cs="Times"/>
          <w:lang w:eastAsia="zh-CN"/>
        </w:rPr>
        <w:lastRenderedPageBreak/>
        <w:t>Study t</w:t>
      </w:r>
      <w:r>
        <w:rPr>
          <w:rFonts w:eastAsia="SimSun"/>
          <w:lang w:val="en-GB" w:eastAsia="zh-CN"/>
        </w:rPr>
        <w:t>he following aspects of QCL /TCI-related enhancement to enable inter-cell multi-DCI based multi-TRP operation.</w:t>
      </w:r>
    </w:p>
    <w:p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307832" w:rsidRDefault="00BE3116">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307832" w:rsidRDefault="00BE3116">
      <w:pPr>
        <w:spacing w:beforeLines="50" w:before="120"/>
        <w:rPr>
          <w:rFonts w:eastAsia="SimSun"/>
          <w:lang w:val="en-GB" w:eastAsia="zh-CN"/>
        </w:rPr>
      </w:pPr>
      <w:r>
        <w:rPr>
          <w:lang w:val="en-GB"/>
        </w:rPr>
        <w:t>Other details not precluded.</w:t>
      </w:r>
    </w:p>
    <w:p w:rsidR="00307832" w:rsidRDefault="00BE3116">
      <w:pPr>
        <w:spacing w:beforeLines="50" w:before="120"/>
        <w:rPr>
          <w:rFonts w:eastAsia="SimSun"/>
          <w:lang w:val="en-GB" w:eastAsia="zh-CN"/>
        </w:rPr>
      </w:pPr>
      <w:r>
        <w:rPr>
          <w:rFonts w:eastAsia="SimSun"/>
          <w:lang w:val="en-GB" w:eastAsia="zh-CN"/>
        </w:rPr>
        <w:t>RAN1#103-e:</w:t>
      </w:r>
    </w:p>
    <w:p w:rsidR="00307832" w:rsidRDefault="00BE3116">
      <w:pPr>
        <w:rPr>
          <w:b/>
          <w:highlight w:val="green"/>
        </w:rPr>
      </w:pPr>
      <w:r>
        <w:rPr>
          <w:b/>
          <w:highlight w:val="green"/>
        </w:rPr>
        <w:t>Agreement</w:t>
      </w:r>
    </w:p>
    <w:p w:rsidR="00307832" w:rsidRDefault="00BE3116">
      <w:r>
        <w:t>For QCL /TCI related enhancement for enhanced inter-cell multi-TRP operations, support RRC configuration of non-serving cell information</w:t>
      </w:r>
    </w:p>
    <w:p w:rsidR="00307832" w:rsidRDefault="00BE3116">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rsidR="00307832" w:rsidRDefault="00BE3116">
      <w:pPr>
        <w:pStyle w:val="ListParagraph"/>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rsidR="00307832" w:rsidRDefault="00BE3116">
      <w:pPr>
        <w:pStyle w:val="ListParagraph"/>
        <w:widowControl/>
        <w:numPr>
          <w:ilvl w:val="1"/>
          <w:numId w:val="19"/>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rsidR="00307832" w:rsidRDefault="00307832"/>
    <w:p w:rsidR="00307832" w:rsidRDefault="00BE3116">
      <w:pPr>
        <w:rPr>
          <w:b/>
          <w:highlight w:val="green"/>
        </w:rPr>
      </w:pPr>
      <w:r>
        <w:rPr>
          <w:b/>
          <w:highlight w:val="green"/>
        </w:rPr>
        <w:t>Agreement</w:t>
      </w:r>
    </w:p>
    <w:p w:rsidR="00307832" w:rsidRDefault="00BE3116">
      <w:r>
        <w:t xml:space="preserve">The information provided by SSB-Configuration-r16/ssb-InfoNcell-r16 and/or </w:t>
      </w:r>
      <w:proofErr w:type="spellStart"/>
      <w:r>
        <w:t>MeasObject</w:t>
      </w:r>
      <w:proofErr w:type="spellEnd"/>
      <w:r>
        <w:t xml:space="preserve"> can be starting point for providing non-serving cell information</w:t>
      </w:r>
    </w:p>
    <w:p w:rsidR="00307832" w:rsidRDefault="00BE3116">
      <w:pPr>
        <w:rPr>
          <w:b/>
          <w:bCs/>
        </w:rPr>
      </w:pPr>
      <w:r>
        <w:rPr>
          <w:b/>
          <w:bCs/>
        </w:rPr>
        <w:t>For future meetings</w:t>
      </w:r>
    </w:p>
    <w:p w:rsidR="00307832" w:rsidRDefault="00BE3116">
      <w:pPr>
        <w:pStyle w:val="BodyText"/>
        <w:spacing w:beforeLines="50" w:before="120"/>
        <w:rPr>
          <w:rFonts w:eastAsia="Malgun Gothic"/>
          <w:bCs/>
        </w:rPr>
      </w:pPr>
      <w:r>
        <w:rPr>
          <w:rStyle w:val="normaltextrun"/>
          <w:rFonts w:eastAsia="Malgun Gothic"/>
          <w:bCs/>
        </w:rPr>
        <w:t>Consider rate matching behavior related to non-serving cell SSB.</w:t>
      </w:r>
    </w:p>
    <w:p w:rsidR="00307832" w:rsidRDefault="00307832">
      <w:pPr>
        <w:spacing w:beforeLines="50" w:before="120"/>
        <w:rPr>
          <w:rFonts w:eastAsia="SimSun"/>
          <w:lang w:eastAsia="zh-CN"/>
        </w:rPr>
      </w:pPr>
    </w:p>
    <w:p w:rsidR="00307832" w:rsidRDefault="00BE3116">
      <w:pPr>
        <w:spacing w:beforeLines="50" w:before="120"/>
        <w:rPr>
          <w:rFonts w:eastAsia="SimSun"/>
          <w:lang w:eastAsia="zh-CN"/>
        </w:rPr>
      </w:pPr>
      <w:r>
        <w:rPr>
          <w:rFonts w:eastAsia="SimSun"/>
          <w:lang w:val="en-GB" w:eastAsia="zh-CN"/>
        </w:rPr>
        <w:t>RAN1#104-e:</w:t>
      </w:r>
    </w:p>
    <w:p w:rsidR="00307832" w:rsidRDefault="00BE3116">
      <w:pPr>
        <w:rPr>
          <w:b/>
          <w:bCs/>
          <w:lang w:eastAsia="zh-CN"/>
        </w:rPr>
      </w:pPr>
      <w:r>
        <w:rPr>
          <w:b/>
          <w:bCs/>
          <w:highlight w:val="green"/>
          <w:lang w:eastAsia="zh-CN"/>
        </w:rPr>
        <w:t xml:space="preserve"> Agreement</w:t>
      </w:r>
    </w:p>
    <w:p w:rsidR="00307832" w:rsidRDefault="00BE3116">
      <w:pPr>
        <w:rPr>
          <w:lang w:eastAsia="zh-CN"/>
        </w:rPr>
      </w:pPr>
      <w:r>
        <w:rPr>
          <w:lang w:eastAsia="zh-CN"/>
        </w:rPr>
        <w:t>Non-serving cell information at least includes non-serving cell PCI to support inter-cell multi-DCI multi-TRP operation</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rsidR="00307832" w:rsidRDefault="00BE3116">
      <w:pPr>
        <w:rPr>
          <w:rFonts w:eastAsia="Malgun Gothic"/>
          <w:b/>
          <w:bCs/>
          <w:iCs/>
          <w:lang w:eastAsia="zh-CN"/>
        </w:rPr>
      </w:pPr>
      <w:r>
        <w:rPr>
          <w:rFonts w:eastAsia="Malgun Gothic"/>
          <w:b/>
          <w:bCs/>
          <w:iCs/>
          <w:lang w:eastAsia="zh-CN"/>
        </w:rPr>
        <w:t>Conclusion</w:t>
      </w:r>
    </w:p>
    <w:p w:rsidR="00307832" w:rsidRDefault="00BE3116">
      <w:pPr>
        <w:rPr>
          <w:rFonts w:eastAsia="Malgun Gothic"/>
          <w:bCs/>
          <w:iCs/>
          <w:lang w:eastAsia="zh-CN"/>
        </w:rPr>
      </w:pPr>
      <w:r>
        <w:rPr>
          <w:rFonts w:eastAsia="Malgun Gothic"/>
          <w:bCs/>
          <w:iCs/>
          <w:lang w:eastAsia="zh-CN"/>
        </w:rPr>
        <w:t>Reuse Rel-15/16 QCL rule between the source and target RS/channel for non-serving cell RS/channel.</w:t>
      </w:r>
    </w:p>
    <w:p w:rsidR="00307832" w:rsidRDefault="00BE3116">
      <w:pPr>
        <w:rPr>
          <w:rFonts w:eastAsia="Malgun Gothic" w:cs="Times"/>
          <w:b/>
          <w:bCs/>
          <w:iCs/>
          <w:highlight w:val="green"/>
          <w:lang w:eastAsia="zh-CN"/>
        </w:rPr>
      </w:pPr>
      <w:r>
        <w:rPr>
          <w:rFonts w:eastAsia="Malgun Gothic" w:cs="Times"/>
          <w:b/>
          <w:bCs/>
          <w:iCs/>
          <w:highlight w:val="green"/>
          <w:lang w:eastAsia="zh-CN"/>
        </w:rPr>
        <w:t>Agreement</w:t>
      </w:r>
    </w:p>
    <w:p w:rsidR="00307832" w:rsidRDefault="00BE3116">
      <w:pPr>
        <w:rPr>
          <w:rFonts w:cs="Times"/>
          <w:b/>
          <w:bCs/>
          <w:szCs w:val="20"/>
        </w:rPr>
      </w:pPr>
      <w:r>
        <w:rPr>
          <w:rFonts w:cs="Times"/>
          <w:szCs w:val="20"/>
        </w:rPr>
        <w:t xml:space="preserve">At least following non-serving cell SSB information are needed in inter-cell MTRP operation </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rsidR="00307832" w:rsidRDefault="00BE3116">
      <w:pPr>
        <w:pStyle w:val="ListParagraph"/>
        <w:widowControl/>
        <w:numPr>
          <w:ilvl w:val="0"/>
          <w:numId w:val="20"/>
        </w:numPr>
        <w:shd w:val="clear" w:color="auto" w:fill="FFFFFF"/>
        <w:spacing w:after="0"/>
        <w:ind w:firstLineChars="0"/>
        <w:contextualSpacing/>
        <w:jc w:val="left"/>
        <w:rPr>
          <w:szCs w:val="20"/>
        </w:rPr>
      </w:pPr>
      <w:r>
        <w:t>SSB transmission power</w:t>
      </w:r>
    </w:p>
    <w:p w:rsidR="00307832" w:rsidRDefault="00BE3116">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rsidR="00307832" w:rsidRDefault="00BE3116">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rsidR="00307832" w:rsidRDefault="00BE3116">
      <w:pPr>
        <w:rPr>
          <w:rFonts w:cs="Times"/>
          <w:szCs w:val="20"/>
          <w:lang w:eastAsia="zh-CN"/>
        </w:rPr>
      </w:pPr>
      <w:r>
        <w:rPr>
          <w:rStyle w:val="Strong"/>
          <w:rFonts w:cs="Times"/>
          <w:szCs w:val="20"/>
          <w:highlight w:val="green"/>
          <w:lang w:eastAsia="zh-CN"/>
        </w:rPr>
        <w:t>Agreement</w:t>
      </w:r>
    </w:p>
    <w:p w:rsidR="00307832" w:rsidRDefault="00BE3116">
      <w:pPr>
        <w:rPr>
          <w:rFonts w:cs="Times"/>
          <w:szCs w:val="20"/>
          <w:lang w:eastAsia="zh-CN"/>
        </w:rPr>
      </w:pPr>
      <w:r>
        <w:rPr>
          <w:rFonts w:cs="Times"/>
          <w:szCs w:val="20"/>
          <w:lang w:eastAsia="zh-CN"/>
        </w:rPr>
        <w:t>For inter-cell MTRP operation, further discuss following options and down select in RAN1#104bis-e</w:t>
      </w:r>
    </w:p>
    <w:p w:rsidR="00307832" w:rsidRDefault="00BE3116">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rsidR="00307832" w:rsidRDefault="00BE3116">
      <w:pPr>
        <w:pStyle w:val="ListParagraph"/>
        <w:widowControl/>
        <w:numPr>
          <w:ilvl w:val="1"/>
          <w:numId w:val="20"/>
        </w:numPr>
        <w:shd w:val="clear" w:color="auto" w:fill="FFFFFF"/>
        <w:spacing w:after="0"/>
        <w:ind w:firstLineChars="0"/>
        <w:contextualSpacing/>
        <w:jc w:val="left"/>
      </w:pPr>
      <w:r>
        <w:t>FFS other non-serving cell information</w:t>
      </w:r>
    </w:p>
    <w:p w:rsidR="00307832" w:rsidRDefault="00BE3116">
      <w:pPr>
        <w:pStyle w:val="ListParagraph"/>
        <w:widowControl/>
        <w:numPr>
          <w:ilvl w:val="0"/>
          <w:numId w:val="20"/>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rsidR="00307832" w:rsidRDefault="00BE3116">
      <w:pPr>
        <w:pStyle w:val="ListParagraph"/>
        <w:widowControl/>
        <w:numPr>
          <w:ilvl w:val="1"/>
          <w:numId w:val="20"/>
        </w:numPr>
        <w:shd w:val="clear" w:color="auto" w:fill="FFFFFF"/>
        <w:spacing w:after="0"/>
        <w:ind w:firstLineChars="0"/>
        <w:contextualSpacing/>
        <w:jc w:val="left"/>
      </w:pPr>
      <w:r>
        <w:t>FFS: how the flag is linked to non-serving cell</w:t>
      </w:r>
    </w:p>
    <w:p w:rsidR="00307832" w:rsidRDefault="00BE3116">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rsidR="00307832" w:rsidRDefault="00BE3116">
      <w:pPr>
        <w:pStyle w:val="ListParagraph"/>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rsidR="00307832" w:rsidRDefault="00BE3116">
      <w:pPr>
        <w:pStyle w:val="ListParagraph"/>
        <w:widowControl/>
        <w:numPr>
          <w:ilvl w:val="1"/>
          <w:numId w:val="20"/>
        </w:numPr>
        <w:shd w:val="clear" w:color="auto" w:fill="FFFFFF"/>
        <w:spacing w:after="0"/>
        <w:ind w:firstLineChars="0"/>
        <w:contextualSpacing/>
        <w:jc w:val="left"/>
      </w:pPr>
      <w:r>
        <w:t>FFS: how to link the group of TCI states to non-serving cell.</w:t>
      </w:r>
    </w:p>
    <w:p w:rsidR="00307832" w:rsidRDefault="00BE3116">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rsidR="00307832" w:rsidRDefault="00BE3116">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rsidR="00307832" w:rsidRDefault="00BE3116">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rsidR="00307832" w:rsidRDefault="00BE3116">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rsidR="00307832" w:rsidRDefault="00BE3116">
      <w:pPr>
        <w:pStyle w:val="ListParagraph"/>
        <w:widowControl/>
        <w:numPr>
          <w:ilvl w:val="1"/>
          <w:numId w:val="20"/>
        </w:numPr>
        <w:shd w:val="clear" w:color="auto" w:fill="FFFFFF"/>
        <w:spacing w:after="0"/>
        <w:ind w:firstLineChars="0"/>
        <w:contextualSpacing/>
        <w:jc w:val="left"/>
      </w:pPr>
      <w:r>
        <w:t>FFS: how the indicator is linked to non-serving cell</w:t>
      </w:r>
    </w:p>
    <w:p w:rsidR="00307832" w:rsidRDefault="00BE3116">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rsidR="00307832" w:rsidRDefault="00BE3116">
      <w:pPr>
        <w:rPr>
          <w:rFonts w:cs="Times"/>
          <w:b/>
          <w:bCs/>
          <w:szCs w:val="21"/>
          <w:lang w:eastAsia="zh-CN"/>
        </w:rPr>
      </w:pPr>
      <w:r>
        <w:rPr>
          <w:rFonts w:cs="Times"/>
          <w:b/>
          <w:bCs/>
          <w:szCs w:val="21"/>
          <w:highlight w:val="green"/>
          <w:lang w:eastAsia="zh-CN"/>
        </w:rPr>
        <w:t>Agreement</w:t>
      </w:r>
    </w:p>
    <w:p w:rsidR="00307832" w:rsidRDefault="00BE3116">
      <w:pPr>
        <w:rPr>
          <w:rFonts w:cs="Times"/>
          <w:szCs w:val="21"/>
          <w:lang w:eastAsia="zh-CN"/>
        </w:rPr>
      </w:pPr>
      <w:r>
        <w:rPr>
          <w:rFonts w:cs="Times"/>
          <w:szCs w:val="21"/>
          <w:lang w:eastAsia="zh-CN"/>
        </w:rPr>
        <w:t>Agree on scheme1</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rsidR="00307832" w:rsidRDefault="00BE3116">
      <w:pPr>
        <w:rPr>
          <w:rFonts w:eastAsia="DengXian"/>
          <w:b/>
          <w:bCs/>
          <w:iCs/>
          <w:lang w:eastAsia="zh-CN"/>
        </w:rPr>
      </w:pPr>
      <w:r>
        <w:rPr>
          <w:rFonts w:eastAsia="DengXian"/>
          <w:b/>
          <w:bCs/>
          <w:iCs/>
          <w:lang w:eastAsia="zh-CN"/>
        </w:rPr>
        <w:t>Conclusion</w:t>
      </w:r>
    </w:p>
    <w:p w:rsidR="00307832" w:rsidRDefault="00BE3116">
      <w:pPr>
        <w:rPr>
          <w:rFonts w:eastAsia="DengXian"/>
          <w:bCs/>
          <w:iCs/>
          <w:lang w:eastAsia="zh-CN"/>
        </w:rPr>
      </w:pPr>
      <w:r>
        <w:rPr>
          <w:rFonts w:eastAsia="DengXian"/>
          <w:bCs/>
          <w:iCs/>
          <w:lang w:eastAsia="zh-CN"/>
        </w:rPr>
        <w:t>The UE may assume received DL transmission from multiple TRP within a CP in FR1 and FR2.</w:t>
      </w:r>
    </w:p>
    <w:p w:rsidR="00307832" w:rsidRDefault="00BE3116">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rsidR="00307832" w:rsidRDefault="00307832">
      <w:pPr>
        <w:spacing w:beforeLines="50" w:before="120"/>
        <w:rPr>
          <w:rFonts w:eastAsia="SimSun"/>
          <w:lang w:eastAsia="zh-CN"/>
        </w:rPr>
      </w:pPr>
    </w:p>
    <w:p w:rsidR="00307832" w:rsidRDefault="00BE3116">
      <w:pPr>
        <w:spacing w:beforeLines="50" w:before="120"/>
        <w:rPr>
          <w:rFonts w:eastAsia="SimSun"/>
          <w:lang w:val="en-GB" w:eastAsia="zh-CN"/>
        </w:rPr>
      </w:pPr>
      <w:r>
        <w:rPr>
          <w:rFonts w:eastAsia="SimSun"/>
          <w:lang w:val="en-GB" w:eastAsia="zh-CN"/>
        </w:rPr>
        <w:t>RAN1#104b-e:</w:t>
      </w:r>
    </w:p>
    <w:p w:rsidR="00307832" w:rsidRDefault="00BE3116">
      <w:pPr>
        <w:rPr>
          <w:rFonts w:cs="Times"/>
          <w:b/>
          <w:bCs/>
          <w:szCs w:val="20"/>
          <w:highlight w:val="green"/>
          <w:lang w:eastAsia="zh-CN"/>
        </w:rPr>
      </w:pPr>
      <w:r>
        <w:rPr>
          <w:rFonts w:cs="Times"/>
          <w:b/>
          <w:bCs/>
          <w:szCs w:val="20"/>
          <w:highlight w:val="green"/>
          <w:lang w:eastAsia="zh-CN"/>
        </w:rPr>
        <w:t>Agreement</w:t>
      </w:r>
    </w:p>
    <w:p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 xml:space="preserve">For </w:t>
      </w:r>
      <w:proofErr w:type="spellStart"/>
      <w:r>
        <w:rPr>
          <w:rFonts w:eastAsia="DengXian" w:cs="Times"/>
          <w:bCs/>
          <w:iCs/>
          <w:kern w:val="32"/>
          <w:szCs w:val="22"/>
          <w:lang w:eastAsia="zh-CN"/>
        </w:rPr>
        <w:t>intercell</w:t>
      </w:r>
      <w:proofErr w:type="spellEnd"/>
      <w:r>
        <w:rPr>
          <w:rFonts w:eastAsia="DengXian" w:cs="Times"/>
          <w:bCs/>
          <w:iCs/>
          <w:kern w:val="32"/>
          <w:szCs w:val="22"/>
          <w:lang w:eastAsia="zh-CN"/>
        </w:rPr>
        <w:t xml:space="preserve"> MTRP operation, 1 additional PCI different from the serving cell PCI is supported per CC</w:t>
      </w:r>
    </w:p>
    <w:p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rsidR="00307832" w:rsidRDefault="00BE3116">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rsidR="00307832" w:rsidRDefault="00307832">
      <w:pPr>
        <w:rPr>
          <w:rFonts w:cs="Times"/>
          <w:szCs w:val="20"/>
          <w:lang w:eastAsia="zh-CN"/>
        </w:rPr>
      </w:pPr>
    </w:p>
    <w:p w:rsidR="00307832" w:rsidRDefault="00BE3116">
      <w:pPr>
        <w:rPr>
          <w:rFonts w:cs="Times"/>
          <w:b/>
          <w:bCs/>
          <w:szCs w:val="20"/>
          <w:lang w:eastAsia="zh-CN"/>
        </w:rPr>
      </w:pPr>
      <w:r>
        <w:rPr>
          <w:rFonts w:cs="Times"/>
          <w:b/>
          <w:bCs/>
          <w:szCs w:val="20"/>
          <w:lang w:eastAsia="zh-CN"/>
        </w:rPr>
        <w:t>Conclusion</w:t>
      </w:r>
    </w:p>
    <w:p w:rsidR="00307832" w:rsidRDefault="00BE3116">
      <w:pPr>
        <w:pStyle w:val="ListParagraph"/>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rsidR="00307832" w:rsidRDefault="00307832">
      <w:pPr>
        <w:rPr>
          <w:rFonts w:cs="Times"/>
          <w:szCs w:val="20"/>
          <w:lang w:eastAsia="zh-CN"/>
        </w:rPr>
      </w:pPr>
    </w:p>
    <w:p w:rsidR="00307832" w:rsidRDefault="00BE3116">
      <w:pPr>
        <w:rPr>
          <w:rFonts w:cs="Times"/>
          <w:b/>
          <w:bCs/>
          <w:szCs w:val="20"/>
          <w:highlight w:val="green"/>
          <w:lang w:eastAsia="zh-CN"/>
        </w:rPr>
      </w:pPr>
      <w:r>
        <w:rPr>
          <w:rFonts w:cs="Times"/>
          <w:b/>
          <w:bCs/>
          <w:szCs w:val="20"/>
          <w:highlight w:val="green"/>
          <w:lang w:eastAsia="zh-CN"/>
        </w:rPr>
        <w:t>Agreement</w:t>
      </w:r>
    </w:p>
    <w:p w:rsidR="00307832" w:rsidRDefault="00BE3116">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rsidR="00307832" w:rsidRDefault="00BE31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rsidR="00307832" w:rsidRDefault="00BE31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rsidR="00307832" w:rsidRDefault="00307832">
      <w:pPr>
        <w:pStyle w:val="BodyText"/>
        <w:snapToGrid w:val="0"/>
        <w:spacing w:beforeLines="50" w:before="120"/>
        <w:rPr>
          <w:rFonts w:eastAsia="SimSun"/>
          <w:sz w:val="24"/>
        </w:rPr>
      </w:pPr>
    </w:p>
    <w:p w:rsidR="00307832" w:rsidRDefault="00BE3116">
      <w:pPr>
        <w:spacing w:beforeLines="50" w:before="120"/>
        <w:rPr>
          <w:rFonts w:eastAsia="SimSun"/>
          <w:lang w:val="en-GB" w:eastAsia="zh-CN"/>
        </w:rPr>
      </w:pPr>
      <w:r>
        <w:rPr>
          <w:rFonts w:eastAsia="SimSun"/>
          <w:lang w:val="en-GB" w:eastAsia="zh-CN"/>
        </w:rPr>
        <w:t>RAN1#106-e</w:t>
      </w:r>
    </w:p>
    <w:p w:rsidR="00307832" w:rsidRDefault="00BE3116">
      <w:pPr>
        <w:tabs>
          <w:tab w:val="left" w:pos="720"/>
          <w:tab w:val="left" w:pos="1440"/>
        </w:tabs>
        <w:rPr>
          <w:b/>
        </w:rPr>
      </w:pPr>
      <w:r>
        <w:rPr>
          <w:b/>
          <w:highlight w:val="green"/>
        </w:rPr>
        <w:t>Agreement</w:t>
      </w:r>
    </w:p>
    <w:p w:rsidR="00307832" w:rsidRDefault="00BE31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rsidR="00307832" w:rsidRDefault="00BE3116">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rsidR="00307832" w:rsidRDefault="00307832">
      <w:pPr>
        <w:tabs>
          <w:tab w:val="left" w:pos="720"/>
          <w:tab w:val="left" w:pos="1440"/>
        </w:tabs>
        <w:rPr>
          <w:rFonts w:cs="Times"/>
        </w:rPr>
      </w:pPr>
    </w:p>
    <w:p w:rsidR="00307832" w:rsidRDefault="00BE3116">
      <w:pPr>
        <w:tabs>
          <w:tab w:val="left" w:pos="720"/>
          <w:tab w:val="left" w:pos="1440"/>
        </w:tabs>
        <w:rPr>
          <w:rFonts w:cs="Times"/>
          <w:b/>
        </w:rPr>
      </w:pPr>
      <w:r>
        <w:rPr>
          <w:rFonts w:cs="Times"/>
          <w:b/>
          <w:highlight w:val="green"/>
        </w:rPr>
        <w:t>Agreement</w:t>
      </w:r>
    </w:p>
    <w:p w:rsidR="00307832" w:rsidRDefault="00BE3116">
      <w:pPr>
        <w:tabs>
          <w:tab w:val="left" w:pos="720"/>
          <w:tab w:val="left" w:pos="1440"/>
        </w:tabs>
        <w:rPr>
          <w:rFonts w:cs="Times"/>
        </w:rPr>
      </w:pPr>
      <w:r>
        <w:rPr>
          <w:rFonts w:cs="Times"/>
        </w:rPr>
        <w:t>Rel. 17 inter-cell MTRP, the maximum number of additional RRC -configured PCIs per CC is denoted X and can be reported as a UE capability</w:t>
      </w:r>
    </w:p>
    <w:p w:rsidR="00307832" w:rsidRDefault="00BE3116">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rsidR="00307832" w:rsidRDefault="00BE3116">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rsidR="00307832" w:rsidRDefault="00BE3116">
      <w:pPr>
        <w:numPr>
          <w:ilvl w:val="1"/>
          <w:numId w:val="22"/>
        </w:numPr>
        <w:tabs>
          <w:tab w:val="left" w:pos="720"/>
          <w:tab w:val="left" w:pos="1440"/>
        </w:tabs>
        <w:spacing w:after="0"/>
        <w:jc w:val="left"/>
        <w:rPr>
          <w:rFonts w:cs="Times"/>
        </w:rPr>
      </w:pPr>
      <w:r>
        <w:rPr>
          <w:rFonts w:cs="Times"/>
        </w:rPr>
        <w:t>Values larger than 7 are precluded</w:t>
      </w:r>
    </w:p>
    <w:p w:rsidR="00307832" w:rsidRDefault="00BE3116">
      <w:pPr>
        <w:numPr>
          <w:ilvl w:val="1"/>
          <w:numId w:val="22"/>
        </w:numPr>
        <w:tabs>
          <w:tab w:val="left" w:pos="720"/>
          <w:tab w:val="left" w:pos="1440"/>
        </w:tabs>
        <w:spacing w:after="0"/>
        <w:jc w:val="left"/>
        <w:rPr>
          <w:rFonts w:cs="Times"/>
        </w:rPr>
      </w:pPr>
      <w:r>
        <w:rPr>
          <w:rFonts w:cs="Times"/>
        </w:rPr>
        <w:t>RAN1 needs to agree on value(s) of X other than 1</w:t>
      </w:r>
    </w:p>
    <w:p w:rsidR="00307832" w:rsidRDefault="00BE3116">
      <w:pPr>
        <w:numPr>
          <w:ilvl w:val="0"/>
          <w:numId w:val="22"/>
        </w:numPr>
        <w:tabs>
          <w:tab w:val="left" w:pos="720"/>
          <w:tab w:val="left" w:pos="1440"/>
        </w:tabs>
        <w:spacing w:after="0"/>
        <w:jc w:val="left"/>
        <w:rPr>
          <w:rFonts w:cs="Times"/>
        </w:rPr>
      </w:pPr>
      <w:r>
        <w:rPr>
          <w:rFonts w:cs="Times"/>
        </w:rPr>
        <w:t>Down-select one of the following alternatives:</w:t>
      </w:r>
    </w:p>
    <w:p w:rsidR="00307832" w:rsidRDefault="00BE3116">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rsidR="00307832" w:rsidRDefault="00BE3116">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rsidR="00307832" w:rsidRDefault="00BE3116">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rsidR="00307832" w:rsidRDefault="00307832">
      <w:pPr>
        <w:rPr>
          <w:rFonts w:cs="Times"/>
        </w:rPr>
      </w:pPr>
    </w:p>
    <w:p w:rsidR="00307832" w:rsidRDefault="00BE3116">
      <w:pPr>
        <w:tabs>
          <w:tab w:val="left" w:pos="720"/>
          <w:tab w:val="left" w:pos="1440"/>
        </w:tabs>
        <w:rPr>
          <w:rFonts w:cs="Times"/>
          <w:b/>
          <w:highlight w:val="green"/>
        </w:rPr>
      </w:pPr>
      <w:r>
        <w:rPr>
          <w:rFonts w:cs="Times"/>
          <w:b/>
          <w:bCs/>
          <w:highlight w:val="green"/>
        </w:rPr>
        <w:t>Agreement</w:t>
      </w:r>
    </w:p>
    <w:p w:rsidR="00307832" w:rsidRDefault="00BE3116">
      <w:pPr>
        <w:numPr>
          <w:ilvl w:val="0"/>
          <w:numId w:val="22"/>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rsidR="00307832" w:rsidRDefault="00BE3116">
      <w:pPr>
        <w:numPr>
          <w:ilvl w:val="0"/>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rsidR="00307832" w:rsidRDefault="00307832">
      <w:pPr>
        <w:tabs>
          <w:tab w:val="left" w:pos="720"/>
          <w:tab w:val="left" w:pos="1440"/>
        </w:tabs>
        <w:rPr>
          <w:rFonts w:cs="Times"/>
        </w:rPr>
      </w:pPr>
    </w:p>
    <w:p w:rsidR="00307832" w:rsidRDefault="00BE3116">
      <w:pPr>
        <w:tabs>
          <w:tab w:val="left" w:pos="720"/>
          <w:tab w:val="left" w:pos="1440"/>
        </w:tabs>
        <w:rPr>
          <w:rFonts w:cs="Times"/>
          <w:b/>
          <w:highlight w:val="green"/>
        </w:rPr>
      </w:pPr>
      <w:r>
        <w:rPr>
          <w:rFonts w:cs="Times"/>
          <w:b/>
          <w:bCs/>
          <w:highlight w:val="green"/>
        </w:rPr>
        <w:t>Agreement</w:t>
      </w:r>
    </w:p>
    <w:p w:rsidR="00307832" w:rsidRDefault="00BE31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rsidR="00307832" w:rsidRDefault="00307832">
      <w:pPr>
        <w:tabs>
          <w:tab w:val="left" w:pos="720"/>
          <w:tab w:val="left" w:pos="1440"/>
        </w:tabs>
        <w:rPr>
          <w:rFonts w:cs="Times"/>
        </w:rPr>
      </w:pPr>
    </w:p>
    <w:p w:rsidR="00307832" w:rsidRDefault="00BE3116">
      <w:pPr>
        <w:wordWrap w:val="0"/>
        <w:rPr>
          <w:rFonts w:eastAsia="Malgun Gothic" w:cs="Times"/>
          <w:b/>
          <w:bCs/>
          <w:szCs w:val="22"/>
          <w:lang w:eastAsia="ko-KR"/>
        </w:rPr>
      </w:pPr>
      <w:r>
        <w:rPr>
          <w:rFonts w:cs="Times"/>
          <w:b/>
          <w:bCs/>
          <w:highlight w:val="green"/>
        </w:rPr>
        <w:t>Agreement</w:t>
      </w:r>
    </w:p>
    <w:p w:rsidR="00307832" w:rsidRDefault="00BE3116">
      <w:pPr>
        <w:wordWrap w:val="0"/>
        <w:rPr>
          <w:rFonts w:cs="Times"/>
        </w:rPr>
      </w:pPr>
      <w:r>
        <w:rPr>
          <w:rFonts w:cs="Times"/>
        </w:rPr>
        <w:t>LS to RAN2 on multi-TRP inter-cell is endorsed in R1-2108633.</w:t>
      </w:r>
    </w:p>
    <w:p w:rsidR="00307832" w:rsidRDefault="00307832">
      <w:pPr>
        <w:pStyle w:val="BodyText"/>
        <w:snapToGrid w:val="0"/>
        <w:spacing w:beforeLines="50" w:before="120"/>
        <w:rPr>
          <w:rFonts w:eastAsia="SimSun"/>
          <w:sz w:val="24"/>
        </w:rPr>
      </w:pPr>
    </w:p>
    <w:p w:rsidR="00307832" w:rsidRDefault="00BE3116">
      <w:pPr>
        <w:pStyle w:val="BodyText"/>
        <w:snapToGrid w:val="0"/>
        <w:spacing w:beforeLines="50" w:before="120"/>
        <w:rPr>
          <w:rFonts w:eastAsia="SimSun"/>
        </w:rPr>
      </w:pPr>
      <w:r>
        <w:rPr>
          <w:rFonts w:eastAsia="SimSun"/>
        </w:rPr>
        <w:t>RAN1#106b-e</w:t>
      </w:r>
    </w:p>
    <w:p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307832" w:rsidRDefault="00BE3116">
      <w:pPr>
        <w:numPr>
          <w:ilvl w:val="0"/>
          <w:numId w:val="23"/>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rsidR="00307832" w:rsidRDefault="00BE3116">
      <w:pPr>
        <w:numPr>
          <w:ilvl w:val="0"/>
          <w:numId w:val="23"/>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rsidR="00307832" w:rsidRDefault="00307832">
      <w:pPr>
        <w:rPr>
          <w:lang w:eastAsia="zh-CN"/>
        </w:rPr>
      </w:pPr>
    </w:p>
    <w:p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rsidR="00307832" w:rsidRDefault="00BE311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rsidR="00307832" w:rsidRDefault="00BE3116">
      <w:pPr>
        <w:numPr>
          <w:ilvl w:val="0"/>
          <w:numId w:val="2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rsidR="00307832" w:rsidRDefault="00BE3116">
      <w:pPr>
        <w:numPr>
          <w:ilvl w:val="0"/>
          <w:numId w:val="2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rsidR="00307832" w:rsidRDefault="00BE3116">
      <w:pPr>
        <w:numPr>
          <w:ilvl w:val="0"/>
          <w:numId w:val="24"/>
        </w:numPr>
        <w:spacing w:after="0"/>
        <w:jc w:val="left"/>
        <w:rPr>
          <w:rFonts w:cs="Times"/>
        </w:rPr>
      </w:pPr>
      <w:r>
        <w:rPr>
          <w:rFonts w:cs="Times"/>
        </w:rPr>
        <w:t>Note: By definition, Case 1 and Case 2 cannot be enabled simultaneously</w:t>
      </w:r>
    </w:p>
    <w:p w:rsidR="00307832" w:rsidRDefault="00BE3116">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rsidR="00307832" w:rsidRDefault="00BE3116">
      <w:pPr>
        <w:numPr>
          <w:ilvl w:val="0"/>
          <w:numId w:val="2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rsidR="00307832" w:rsidRDefault="00307832">
      <w:pPr>
        <w:pStyle w:val="BodyText"/>
        <w:snapToGrid w:val="0"/>
        <w:spacing w:beforeLines="50" w:before="120"/>
        <w:rPr>
          <w:rFonts w:eastAsia="SimSun"/>
          <w:sz w:val="24"/>
        </w:rPr>
      </w:pPr>
    </w:p>
    <w:p w:rsidR="00307832" w:rsidRDefault="00BE3116">
      <w:pPr>
        <w:pStyle w:val="BodyText"/>
        <w:snapToGrid w:val="0"/>
        <w:spacing w:beforeLines="50" w:before="120"/>
        <w:rPr>
          <w:rFonts w:eastAsia="SimSun"/>
        </w:rPr>
      </w:pPr>
      <w:r>
        <w:rPr>
          <w:rFonts w:eastAsia="SimSun"/>
        </w:rPr>
        <w:t>RAN1#107-e</w:t>
      </w:r>
    </w:p>
    <w:p w:rsidR="00307832" w:rsidRDefault="00BE3116">
      <w:pPr>
        <w:rPr>
          <w:b/>
          <w:lang w:eastAsia="zh-CN"/>
        </w:rPr>
      </w:pPr>
      <w:r>
        <w:rPr>
          <w:b/>
          <w:highlight w:val="green"/>
          <w:lang w:eastAsia="zh-CN"/>
        </w:rPr>
        <w:t>Agreement</w:t>
      </w:r>
    </w:p>
    <w:p w:rsidR="00307832" w:rsidRDefault="00BE3116">
      <w:pPr>
        <w:rPr>
          <w:lang w:eastAsia="zh-CN"/>
        </w:rPr>
      </w:pPr>
      <w:r>
        <w:rPr>
          <w:lang w:eastAsia="zh-CN"/>
        </w:rPr>
        <w:t>UE is not required to monitor a Type0/0A/1[/2] CSS in a CORESET when the active TCI state is associated with a PCI different from serving cell PCI.</w:t>
      </w:r>
    </w:p>
    <w:p w:rsidR="00307832" w:rsidRDefault="00307832">
      <w:pPr>
        <w:pStyle w:val="BodyText"/>
        <w:snapToGrid w:val="0"/>
        <w:spacing w:beforeLines="50" w:before="120"/>
        <w:rPr>
          <w:rFonts w:eastAsia="SimSun"/>
          <w:sz w:val="24"/>
        </w:rPr>
      </w:pPr>
    </w:p>
    <w:p w:rsidR="00307832" w:rsidRDefault="00307832">
      <w:pPr>
        <w:pStyle w:val="BodyText"/>
        <w:snapToGrid w:val="0"/>
        <w:spacing w:beforeLines="50" w:before="120"/>
        <w:rPr>
          <w:rFonts w:eastAsia="SimSun"/>
          <w:sz w:val="24"/>
          <w:lang w:val="en-GB"/>
        </w:rPr>
      </w:pPr>
    </w:p>
    <w:p w:rsidR="00307832" w:rsidRDefault="00BE3116">
      <w:pPr>
        <w:pStyle w:val="title1"/>
      </w:pPr>
      <w:r>
        <w:t xml:space="preserve">Reference </w:t>
      </w:r>
    </w:p>
    <w:tbl>
      <w:tblPr>
        <w:tblW w:w="8926" w:type="dxa"/>
        <w:tblLook w:val="04A0" w:firstRow="1" w:lastRow="0" w:firstColumn="1" w:lastColumn="0" w:noHBand="0" w:noVBand="1"/>
      </w:tblPr>
      <w:tblGrid>
        <w:gridCol w:w="1129"/>
        <w:gridCol w:w="5954"/>
        <w:gridCol w:w="1843"/>
      </w:tblGrid>
      <w:tr w:rsidR="00307832">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307832">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307832" w:rsidRDefault="00BE3116">
            <w:pPr>
              <w:spacing w:after="0"/>
              <w:rPr>
                <w:lang w:eastAsia="zh-CN"/>
              </w:rPr>
            </w:pPr>
            <w:r>
              <w:rPr>
                <w:rFonts w:hint="eastAsia"/>
                <w:lang w:eastAsia="zh-CN"/>
              </w:rPr>
              <w:t>P</w:t>
            </w:r>
            <w:r>
              <w:rPr>
                <w:lang w:eastAsia="zh-CN"/>
              </w:rPr>
              <w:t>roposal 1: Support the following values for X1 and X2 on RRC-configured PCI(s) different from serving cell PCI</w:t>
            </w:r>
          </w:p>
          <w:p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rsidR="00307832" w:rsidRDefault="00BE3116">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rsidR="00307832" w:rsidRDefault="00307832">
            <w:pPr>
              <w:rPr>
                <w:kern w:val="2"/>
                <w:lang w:eastAsia="zh-CN"/>
              </w:rPr>
            </w:pPr>
          </w:p>
          <w:p w:rsidR="00307832" w:rsidRDefault="00BE311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rsidR="00307832" w:rsidRDefault="00307832">
            <w:pPr>
              <w:spacing w:after="0"/>
              <w:jc w:val="left"/>
              <w:rPr>
                <w:rFonts w:ascii="Arial" w:hAnsi="Arial" w:cs="Arial"/>
                <w:sz w:val="16"/>
                <w:szCs w:val="16"/>
                <w:lang w:val="en-GB"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FUTUREWEI</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w:t>
            </w:r>
            <w:proofErr w:type="gramStart"/>
            <w:r>
              <w:rPr>
                <w:rFonts w:ascii="Times New Roman" w:hAnsi="Times New Roman"/>
                <w:bCs/>
              </w:rPr>
              <w:t>State]s</w:t>
            </w:r>
            <w:proofErr w:type="gramEnd"/>
            <w:r>
              <w:rPr>
                <w:rFonts w:ascii="Times New Roman" w:hAnsi="Times New Roman"/>
                <w:bCs/>
              </w:rPr>
              <w:t xml:space="preserve">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vivo</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rFonts w:eastAsiaTheme="minorEastAsia"/>
                <w:b/>
                <w:iCs/>
                <w:szCs w:val="22"/>
                <w:lang w:eastAsia="zh-CN"/>
              </w:rPr>
            </w:pPr>
            <w:r>
              <w:rPr>
                <w:rFonts w:eastAsiaTheme="minorEastAsia"/>
                <w:b/>
                <w:iCs/>
                <w:szCs w:val="22"/>
                <w:lang w:eastAsia="zh-CN"/>
              </w:rPr>
              <w:lastRenderedPageBreak/>
              <w:t xml:space="preserve">Proposal 1:  </w:t>
            </w:r>
          </w:p>
          <w:p w:rsidR="00307832" w:rsidRDefault="00BE3116">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rsidR="00307832" w:rsidRDefault="00BE3116">
            <w:pPr>
              <w:rPr>
                <w:rFonts w:eastAsiaTheme="minorEastAsia"/>
                <w:b/>
                <w:iCs/>
                <w:szCs w:val="22"/>
                <w:lang w:eastAsia="zh-CN"/>
              </w:rPr>
            </w:pPr>
            <w:r>
              <w:rPr>
                <w:rFonts w:eastAsiaTheme="minorEastAsia"/>
                <w:b/>
                <w:iCs/>
                <w:szCs w:val="22"/>
                <w:lang w:eastAsia="zh-CN"/>
              </w:rPr>
              <w:t xml:space="preserve">Proposal 2:  </w:t>
            </w:r>
          </w:p>
          <w:p w:rsidR="00307832" w:rsidRDefault="00BE3116">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ZTE</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rsidR="00307832" w:rsidRDefault="00BE3116">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rsidR="00307832" w:rsidRDefault="00BE3116">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rsidR="00307832" w:rsidRDefault="00BE3116">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rsidR="00307832" w:rsidRDefault="00BE3116">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rsidR="00307832" w:rsidRDefault="00BE3116">
            <w:pPr>
              <w:snapToGrid w:val="0"/>
              <w:spacing w:before="120"/>
              <w:rPr>
                <w:szCs w:val="20"/>
              </w:rPr>
            </w:pPr>
            <w:r>
              <w:rPr>
                <w:rFonts w:eastAsia="SimSun"/>
                <w:iCs/>
                <w:szCs w:val="20"/>
                <w:lang w:eastAsia="zh-CN"/>
              </w:rPr>
              <w:t>The following Rel. 15/16 procedures are based on a selected option from Option 1 or 2 above:</w:t>
            </w:r>
          </w:p>
          <w:p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rsidR="00307832" w:rsidRDefault="00BE3116">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rsidR="00307832" w:rsidRDefault="00BE3116">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rsidR="00307832" w:rsidRDefault="00BE311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rsidR="00307832" w:rsidRDefault="00BE3116">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OPPO</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rsidR="00307832" w:rsidRDefault="00BE3116">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rsidR="00307832" w:rsidRDefault="00307832">
            <w:pPr>
              <w:spacing w:after="0"/>
              <w:jc w:val="left"/>
              <w:rPr>
                <w:rFonts w:ascii="Arial" w:hAnsi="Arial" w:cs="Arial"/>
                <w:sz w:val="16"/>
                <w:szCs w:val="16"/>
                <w:lang w:eastAsia="zh-CN"/>
              </w:rPr>
            </w:pPr>
          </w:p>
          <w:p w:rsidR="00307832" w:rsidRDefault="00BE311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CATT</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pStyle w:val="BodyText"/>
              <w:rPr>
                <w:rFonts w:eastAsia="SimSun"/>
                <w:szCs w:val="20"/>
                <w:lang w:val="sv-SE" w:eastAsia="zh-CN"/>
              </w:rPr>
            </w:pPr>
            <w:r>
              <w:rPr>
                <w:rFonts w:eastAsia="SimSun" w:hint="eastAsia"/>
                <w:szCs w:val="20"/>
                <w:lang w:eastAsia="zh-CN"/>
              </w:rPr>
              <w:t>Observation</w:t>
            </w:r>
            <w:r>
              <w:rPr>
                <w:rFonts w:eastAsia="SimSun" w:hint="eastAsia"/>
                <w:szCs w:val="20"/>
                <w:lang w:val="sv-SE" w:eastAsia="zh-CN"/>
              </w:rPr>
              <w:t>-1</w:t>
            </w:r>
            <w:r>
              <w:rPr>
                <w:rFonts w:eastAsia="SimSun"/>
                <w:szCs w:val="20"/>
                <w:lang w:val="sv-SE" w:eastAsia="zh-CN"/>
              </w:rPr>
              <w:t>: MAC CE based switching between intra-cell and inter-cell mTRP</w:t>
            </w:r>
            <w:r>
              <w:rPr>
                <w:rFonts w:eastAsia="SimSun" w:hint="eastAsia"/>
                <w:szCs w:val="20"/>
                <w:lang w:val="sv-SE" w:eastAsia="zh-CN"/>
              </w:rPr>
              <w:t xml:space="preserve"> has already been supported </w:t>
            </w:r>
            <w:r>
              <w:rPr>
                <w:rFonts w:eastAsia="SimSun"/>
                <w:szCs w:val="20"/>
                <w:lang w:val="sv-SE" w:eastAsia="zh-CN"/>
              </w:rPr>
              <w:t>without additional spec impact</w:t>
            </w:r>
            <w:r>
              <w:rPr>
                <w:rFonts w:eastAsia="SimSun" w:hint="eastAsia"/>
                <w:szCs w:val="20"/>
                <w:lang w:val="sv-SE" w:eastAsia="zh-CN"/>
              </w:rPr>
              <w:t>.</w:t>
            </w:r>
          </w:p>
          <w:p w:rsidR="00307832" w:rsidRDefault="00BE3116">
            <w:pPr>
              <w:pStyle w:val="BodyText"/>
              <w:rPr>
                <w:rFonts w:eastAsia="SimSun"/>
                <w:szCs w:val="20"/>
                <w:lang w:val="sv-SE" w:eastAsia="zh-CN"/>
              </w:rPr>
            </w:pPr>
            <w:r>
              <w:rPr>
                <w:rFonts w:eastAsia="SimSun" w:hint="eastAsia"/>
                <w:szCs w:val="20"/>
                <w:lang w:val="sv-SE" w:eastAsia="zh-CN"/>
              </w:rPr>
              <w:t xml:space="preserve">Proposal-1: </w:t>
            </w:r>
            <w:r>
              <w:rPr>
                <w:rFonts w:eastAsia="SimSun"/>
                <w:szCs w:val="20"/>
                <w:lang w:val="sv-SE" w:eastAsia="zh-CN"/>
              </w:rPr>
              <w:t>PDSCH/PDCCH from serving cell is rate matched around non-serving cell SSB</w:t>
            </w:r>
            <w:r>
              <w:rPr>
                <w:rFonts w:eastAsia="SimSun" w:hint="eastAsia"/>
                <w:szCs w:val="20"/>
                <w:lang w:val="sv-SE" w:eastAsia="zh-CN"/>
              </w:rPr>
              <w:t xml:space="preserve">. </w:t>
            </w:r>
            <w:r>
              <w:rPr>
                <w:rFonts w:eastAsia="SimSun"/>
                <w:szCs w:val="20"/>
                <w:lang w:val="sv-SE" w:eastAsia="zh-CN"/>
              </w:rPr>
              <w:t>PDSCH/PDCCH from non-serving cell is rate matched around serving cell SSB</w:t>
            </w:r>
            <w:r>
              <w:rPr>
                <w:rFonts w:eastAsia="SimSun" w:hint="eastAsia"/>
                <w:szCs w:val="20"/>
                <w:lang w:val="sv-SE" w:eastAsia="zh-CN"/>
              </w:rPr>
              <w:t>.</w:t>
            </w:r>
          </w:p>
          <w:p w:rsidR="00307832" w:rsidRDefault="00BE3116">
            <w:pPr>
              <w:pStyle w:val="BodyText"/>
              <w:rPr>
                <w:rFonts w:eastAsia="SimSun"/>
                <w:szCs w:val="20"/>
                <w:lang w:val="sv-SE" w:eastAsia="zh-CN"/>
              </w:rPr>
            </w:pPr>
            <w:r>
              <w:rPr>
                <w:rFonts w:eastAsia="SimSun" w:hint="eastAsia"/>
                <w:szCs w:val="20"/>
                <w:lang w:val="sv-SE" w:eastAsia="zh-CN"/>
              </w:rPr>
              <w:t xml:space="preserve">Proposal-2: </w:t>
            </w:r>
            <w:r>
              <w:rPr>
                <w:rFonts w:eastAsia="SimSun"/>
                <w:szCs w:val="20"/>
                <w:lang w:val="sv-SE" w:eastAsia="zh-CN"/>
              </w:rPr>
              <w:t>UE is not required to monitor a Type</w:t>
            </w:r>
            <w:r>
              <w:rPr>
                <w:rFonts w:eastAsia="SimSun" w:hint="eastAsia"/>
                <w:szCs w:val="20"/>
                <w:lang w:val="sv-SE" w:eastAsia="zh-CN"/>
              </w:rPr>
              <w:t>2</w:t>
            </w:r>
            <w:r>
              <w:rPr>
                <w:rFonts w:eastAsia="SimSun"/>
                <w:szCs w:val="20"/>
                <w:lang w:val="sv-SE" w:eastAsia="zh-CN"/>
              </w:rPr>
              <w:t xml:space="preserve"> CSS in a CORESET when the active TCI state is associated with a PCI different from serving cell PCI.</w:t>
            </w:r>
          </w:p>
          <w:p w:rsidR="00307832" w:rsidRDefault="00307832">
            <w:pPr>
              <w:spacing w:after="0"/>
              <w:jc w:val="left"/>
              <w:rPr>
                <w:rFonts w:ascii="Arial" w:hAnsi="Arial" w:cs="Arial"/>
                <w:sz w:val="16"/>
                <w:szCs w:val="16"/>
                <w:lang w:val="sv-SE"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rsidR="00307832" w:rsidRDefault="00BE311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rsidR="00307832" w:rsidRDefault="00BE311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spacing w:before="60"/>
              <w:rPr>
                <w:bCs/>
                <w:color w:val="212121"/>
                <w:sz w:val="23"/>
                <w:szCs w:val="23"/>
                <w:u w:val="single"/>
              </w:rPr>
            </w:pPr>
            <w:r>
              <w:rPr>
                <w:rFonts w:eastAsiaTheme="minorEastAsia"/>
                <w:bCs/>
                <w:sz w:val="22"/>
                <w:szCs w:val="22"/>
                <w:u w:val="single"/>
              </w:rPr>
              <w:t>Proposal 1</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rsidR="00307832" w:rsidRDefault="00BE3116">
            <w:pPr>
              <w:spacing w:before="60"/>
              <w:rPr>
                <w:bCs/>
                <w:color w:val="212121"/>
                <w:sz w:val="23"/>
                <w:szCs w:val="23"/>
                <w:u w:val="single"/>
              </w:rPr>
            </w:pPr>
            <w:r>
              <w:rPr>
                <w:rFonts w:eastAsiaTheme="minorEastAsia"/>
                <w:bCs/>
                <w:sz w:val="22"/>
                <w:szCs w:val="22"/>
                <w:u w:val="single"/>
              </w:rPr>
              <w:t>Proposal 2</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rsidR="00307832" w:rsidRDefault="00BE3116">
            <w:pPr>
              <w:spacing w:before="60"/>
              <w:rPr>
                <w:bCs/>
                <w:color w:val="212121"/>
                <w:sz w:val="23"/>
                <w:szCs w:val="23"/>
                <w:u w:val="single"/>
              </w:rPr>
            </w:pPr>
            <w:r>
              <w:rPr>
                <w:rFonts w:eastAsiaTheme="minorEastAsia"/>
                <w:bCs/>
                <w:sz w:val="22"/>
                <w:szCs w:val="22"/>
                <w:u w:val="single"/>
              </w:rPr>
              <w:t>Proposal 3</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rsidR="00307832" w:rsidRDefault="00BE3116">
            <w:pPr>
              <w:spacing w:before="60"/>
              <w:rPr>
                <w:bCs/>
                <w:color w:val="212121"/>
                <w:sz w:val="23"/>
                <w:szCs w:val="23"/>
                <w:u w:val="single"/>
              </w:rPr>
            </w:pPr>
            <w:r>
              <w:rPr>
                <w:rFonts w:eastAsiaTheme="minorEastAsia"/>
                <w:bCs/>
                <w:sz w:val="22"/>
                <w:szCs w:val="22"/>
                <w:u w:val="single"/>
              </w:rPr>
              <w:t>Proposal 4</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307832">
              <w:tc>
                <w:tcPr>
                  <w:tcW w:w="9962" w:type="dxa"/>
                </w:tcPr>
                <w:p w:rsidR="00307832" w:rsidRDefault="00BE3116">
                  <w:pPr>
                    <w:pStyle w:val="Heading1"/>
                    <w:tabs>
                      <w:tab w:val="left" w:pos="1134"/>
                    </w:tabs>
                    <w:ind w:left="425" w:hanging="425"/>
                    <w:rPr>
                      <w:b w:val="0"/>
                    </w:rPr>
                  </w:pPr>
                  <w:r>
                    <w:rPr>
                      <w:b w:val="0"/>
                    </w:rPr>
                    <w:t>10</w:t>
                  </w:r>
                  <w:r>
                    <w:rPr>
                      <w:rFonts w:hint="eastAsia"/>
                      <w:b w:val="0"/>
                    </w:rPr>
                    <w:tab/>
                  </w:r>
                  <w:r>
                    <w:rPr>
                      <w:b w:val="0"/>
                    </w:rPr>
                    <w:t>UE procedure for receiving control information</w:t>
                  </w:r>
                </w:p>
                <w:p w:rsidR="00307832" w:rsidRDefault="00BE3116">
                  <w:r>
                    <w:t>[…]</w:t>
                  </w:r>
                </w:p>
                <w:p w:rsidR="00307832" w:rsidRDefault="00BE311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rsidR="00307832" w:rsidRDefault="00BE311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rsidR="00307832" w:rsidRDefault="00BE3116">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lang w:eastAsia="zh-CN"/>
              </w:rPr>
            </w:pPr>
            <w:r>
              <w:rPr>
                <w:lang w:eastAsia="zh-CN"/>
              </w:rPr>
              <w:lastRenderedPageBreak/>
              <w:t>Proposal 1:  For inter-cell multi-TRP operation, PDSCH/PDCCH from the serving cell should not be rate-matched around non-serving cell SSB.</w:t>
            </w:r>
          </w:p>
          <w:p w:rsidR="00307832" w:rsidRDefault="00BE3116">
            <w:pPr>
              <w:rPr>
                <w:lang w:eastAsia="zh-CN"/>
              </w:rPr>
            </w:pPr>
            <w:r>
              <w:rPr>
                <w:lang w:eastAsia="zh-CN"/>
              </w:rPr>
              <w:t>Proposal 2: For inter-cell multi-TRP operation, PDSCH/PDCCH from non-serving cell (PCI) associated with TCI state and/or QCL-info is not rate matched around serving cell SSB.</w:t>
            </w:r>
          </w:p>
          <w:p w:rsidR="00307832" w:rsidRDefault="00BE3116">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rsidR="00307832" w:rsidRDefault="00BE3116">
            <w:pPr>
              <w:rPr>
                <w:lang w:eastAsia="zh-CN"/>
              </w:rPr>
            </w:pPr>
            <w:r>
              <w:rPr>
                <w:lang w:eastAsia="zh-CN"/>
              </w:rPr>
              <w:t>Proposal 4: Suggest to adopt the following text proposal#1 in 38.214.</w:t>
            </w:r>
          </w:p>
          <w:p w:rsidR="00307832" w:rsidRDefault="00BE3116">
            <w:pPr>
              <w:rPr>
                <w:lang w:eastAsia="zh-CN"/>
              </w:rPr>
            </w:pPr>
            <w:r>
              <w:rPr>
                <w:lang w:eastAsia="zh-CN"/>
              </w:rPr>
              <w:t>------------------------------------------Start of Text Proposal#1 for TS 38.214--------------------------------------</w:t>
            </w:r>
          </w:p>
          <w:p w:rsidR="00307832" w:rsidRDefault="00BE3116">
            <w:pPr>
              <w:pStyle w:val="Heading3"/>
              <w:ind w:left="720" w:hanging="720"/>
              <w:rPr>
                <w:color w:val="000000"/>
              </w:rPr>
            </w:pPr>
            <w:r>
              <w:rPr>
                <w:color w:val="000000"/>
              </w:rPr>
              <w:t>5.1.5</w:t>
            </w:r>
            <w:r>
              <w:rPr>
                <w:color w:val="000000"/>
              </w:rPr>
              <w:tab/>
              <w:t>Antenna ports quasi co-location</w:t>
            </w:r>
          </w:p>
          <w:p w:rsidR="00307832" w:rsidRDefault="00BE3116">
            <w:pPr>
              <w:rPr>
                <w:lang w:eastAsia="zh-CN"/>
              </w:rPr>
            </w:pPr>
            <w:r>
              <w:rPr>
                <w:lang w:eastAsia="zh-CN"/>
              </w:rPr>
              <w:t>-----------------------------Unchanged part omitted--------------------------</w:t>
            </w:r>
          </w:p>
          <w:p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rsidR="00307832" w:rsidRDefault="00BE3116">
            <w:pPr>
              <w:rPr>
                <w:lang w:eastAsia="zh-CN"/>
              </w:rPr>
            </w:pPr>
            <w:r>
              <w:rPr>
                <w:lang w:eastAsia="zh-CN"/>
              </w:rPr>
              <w:t>------------------------------------------End of Text Proposal#1 for TS 38.214--------------------------------------</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rsidR="00307832" w:rsidRDefault="00BE3116">
            <w:pPr>
              <w:ind w:firstLineChars="193" w:firstLine="386"/>
            </w:pPr>
            <w:r>
              <w:t xml:space="preserve">Proposal #2: </w:t>
            </w:r>
            <w:proofErr w:type="spellStart"/>
            <w:r>
              <w:t>halfFrameIndex</w:t>
            </w:r>
            <w:proofErr w:type="spellEnd"/>
            <w:r>
              <w:t xml:space="preserve"> for non-serving cell SSB is not needed for inter-cell MTRP operation.</w:t>
            </w:r>
          </w:p>
          <w:p w:rsidR="00307832" w:rsidRDefault="00BE3116">
            <w:pPr>
              <w:ind w:firstLineChars="193" w:firstLine="386"/>
            </w:pPr>
            <w:r>
              <w:t>Proposal #3: UE is not required to monitor a Type 2 CSS in a CORESET when the active TCI state is associated with a PCI different from serving cell PCI.</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Ericsson</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hyperlink w:anchor="_Toc95761912" w:history="1">
              <w:r>
                <w:t>Proposal 1</w:t>
              </w:r>
              <w:r>
                <w:tab/>
                <w:t>Add the SSB transmission offset and SSB transmission power to SSB-MTCAdditionalPCI-r17.</w:t>
              </w:r>
            </w:hyperlink>
          </w:p>
          <w:p w:rsidR="00307832" w:rsidRDefault="00BE3116">
            <w:hyperlink w:anchor="_Toc95761913" w:history="1">
              <w:r>
                <w:t>Proposal 2</w:t>
              </w:r>
              <w:r>
                <w:tab/>
                <w:t>The value maxNrofAddionalPCI-r17 is 7.</w:t>
              </w:r>
            </w:hyperlink>
          </w:p>
          <w:p w:rsidR="00307832" w:rsidRDefault="00BE3116">
            <w:hyperlink w:anchor="_Toc95761914" w:history="1">
              <w:r>
                <w:t>Proposal 3</w:t>
              </w:r>
              <w:r>
                <w:tab/>
                <w:t xml:space="preserve">Change the field name </w:t>
              </w:r>
              <w:proofErr w:type="spellStart"/>
              <w:r>
                <w:t>ssb-ToMeasure</w:t>
              </w:r>
              <w:proofErr w:type="spellEnd"/>
              <w:r>
                <w:t xml:space="preserve"> to </w:t>
              </w:r>
              <w:proofErr w:type="spellStart"/>
              <w:r>
                <w:t>ssb-PositionInBurst</w:t>
              </w:r>
              <w:proofErr w:type="spellEnd"/>
              <w:r>
                <w:t xml:space="preserve"> in SSB-MTCAdditionalPCI-r17.</w:t>
              </w:r>
            </w:hyperlink>
          </w:p>
          <w:p w:rsidR="00307832" w:rsidRDefault="00BE3116">
            <w:hyperlink w:anchor="_Toc95761915" w:history="1">
              <w:r>
                <w:t>Proposal 4</w:t>
              </w:r>
              <w:r>
                <w:tab/>
                <w:t>Add FG16-2a as prerequisite feature group for FG 23-4. Add FG 16-2a-0 to FG 2a-10 as optional prerequisite feature groups for FG 23-4.</w:t>
              </w:r>
            </w:hyperlink>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rsidR="00307832" w:rsidRDefault="00BE311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Apple</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rsidR="00307832" w:rsidRDefault="00BE311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CMCC</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Xiaomi</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lang w:eastAsia="zh-CN"/>
              </w:rPr>
            </w:pPr>
            <w:r>
              <w:rPr>
                <w:rFonts w:hint="eastAsia"/>
                <w:lang w:eastAsia="zh-CN"/>
              </w:rPr>
              <w:t>Proposal</w:t>
            </w:r>
            <w:r>
              <w:rPr>
                <w:lang w:eastAsia="zh-CN"/>
              </w:rPr>
              <w:t xml:space="preserve"> 1: Adopt the following TP to TS 38.214 Clause 5.1.4</w:t>
            </w:r>
          </w:p>
          <w:p w:rsidR="00307832" w:rsidRDefault="00BE3116">
            <w:pPr>
              <w:rPr>
                <w:b/>
                <w:sz w:val="24"/>
                <w:lang w:eastAsia="zh-CN"/>
              </w:rPr>
            </w:pPr>
            <w:r>
              <w:rPr>
                <w:lang w:eastAsia="zh-CN"/>
              </w:rPr>
              <w:t>============================ Unchanged part omitted ===========================</w:t>
            </w:r>
          </w:p>
          <w:p w:rsidR="00307832" w:rsidRDefault="00BE3116">
            <w:pPr>
              <w:pStyle w:val="B1"/>
              <w:rPr>
                <w:b/>
                <w:color w:val="000000"/>
                <w:lang w:eastAsia="en-US"/>
              </w:rPr>
            </w:pPr>
            <w:r>
              <w:rPr>
                <w:b/>
                <w:color w:val="000000"/>
                <w:lang w:eastAsia="en-US"/>
              </w:rPr>
              <w:t>5.1.4</w:t>
            </w:r>
            <w:r>
              <w:rPr>
                <w:b/>
                <w:color w:val="000000"/>
                <w:lang w:eastAsia="en-US"/>
              </w:rPr>
              <w:tab/>
              <w:t>PDSCH resource mapping</w:t>
            </w:r>
          </w:p>
          <w:p w:rsidR="00307832" w:rsidRDefault="00BE311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rsidR="00307832" w:rsidRDefault="00BE3116">
            <w:pPr>
              <w:rPr>
                <w:lang w:eastAsia="zh-CN"/>
              </w:rPr>
            </w:pPr>
            <w:r>
              <w:rPr>
                <w:lang w:eastAsia="zh-CN"/>
              </w:rPr>
              <w:t>============================ Unchanged part omitted ===========================</w:t>
            </w:r>
          </w:p>
          <w:p w:rsidR="00307832" w:rsidRDefault="00BE3116">
            <w:pPr>
              <w:rPr>
                <w:lang w:eastAsia="zh-CN"/>
              </w:rPr>
            </w:pPr>
            <w:r>
              <w:rPr>
                <w:lang w:eastAsia="zh-CN"/>
              </w:rPr>
              <w:t xml:space="preserve">Proposal 2: The following TP related to TS38.214 </w:t>
            </w:r>
            <w:proofErr w:type="gramStart"/>
            <w:r>
              <w:rPr>
                <w:lang w:eastAsia="zh-CN"/>
              </w:rPr>
              <w:t>clause</w:t>
            </w:r>
            <w:proofErr w:type="gramEnd"/>
            <w:r>
              <w:rPr>
                <w:lang w:eastAsia="zh-CN"/>
              </w:rPr>
              <w:t xml:space="preserve"> 5.1 is provided.</w:t>
            </w:r>
          </w:p>
          <w:p w:rsidR="00307832" w:rsidRDefault="00BE311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rsidR="00307832" w:rsidRDefault="00BE311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w:t>
            </w:r>
            <w:proofErr w:type="spellStart"/>
            <w:r>
              <w:rPr>
                <w:i/>
                <w:color w:val="000000"/>
                <w:lang w:val="en-US"/>
              </w:rPr>
              <w:t>Config</w:t>
            </w:r>
            <w:proofErr w:type="spellEnd"/>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w:t>
            </w:r>
            <w:proofErr w:type="spellStart"/>
            <w:r>
              <w:rPr>
                <w:color w:val="000000"/>
                <w:lang w:val="en-US"/>
              </w:rPr>
              <w:t>codewords</w:t>
            </w:r>
            <w:proofErr w:type="spellEnd"/>
            <w:r>
              <w:rPr>
                <w:color w:val="000000"/>
                <w:lang w:val="en-US"/>
              </w:rPr>
              <w:t xml:space="preserve">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rsidR="00307832" w:rsidRDefault="00BE3116">
            <w:pPr>
              <w:rPr>
                <w:lang w:eastAsia="zh-CN"/>
              </w:rPr>
            </w:pPr>
            <w:r>
              <w:rPr>
                <w:lang w:eastAsia="zh-CN"/>
              </w:rPr>
              <w:t>============================ Unchanged part omitted ===========================</w:t>
            </w:r>
          </w:p>
          <w:p w:rsidR="00307832" w:rsidRDefault="00BE3116">
            <w:pPr>
              <w:rPr>
                <w:lang w:eastAsia="zh-CN"/>
              </w:rPr>
            </w:pPr>
            <w:r>
              <w:rPr>
                <w:rFonts w:hint="eastAsia"/>
                <w:lang w:eastAsia="zh-CN"/>
              </w:rPr>
              <w:t>P</w:t>
            </w:r>
            <w:r>
              <w:rPr>
                <w:lang w:eastAsia="zh-CN"/>
              </w:rPr>
              <w:t>roposal 3: Adopt the following TP to TS 38.214 clause 5.1.5.</w:t>
            </w:r>
          </w:p>
          <w:p w:rsidR="00307832" w:rsidRDefault="00BE3116">
            <w:pPr>
              <w:pStyle w:val="B1"/>
              <w:ind w:leftChars="220" w:left="440" w:firstLine="0"/>
              <w:rPr>
                <w:b/>
                <w:color w:val="000000"/>
                <w:lang w:val="en-US"/>
              </w:rPr>
            </w:pPr>
            <w:r>
              <w:rPr>
                <w:b/>
                <w:color w:val="000000"/>
                <w:lang w:val="en-US"/>
              </w:rPr>
              <w:t>5.1.5 Antenna ports quasi co-location</w:t>
            </w:r>
          </w:p>
          <w:p w:rsidR="00307832" w:rsidRDefault="00BE3116">
            <w:pPr>
              <w:pStyle w:val="B1"/>
              <w:ind w:left="704" w:firstLine="0"/>
              <w:rPr>
                <w:color w:val="000000"/>
                <w:lang w:val="en-US" w:eastAsia="zh-CN"/>
              </w:rPr>
            </w:pPr>
            <w:r>
              <w:rPr>
                <w:color w:val="000000"/>
                <w:lang w:val="en-US" w:eastAsia="zh-CN"/>
              </w:rPr>
              <w:t>…</w:t>
            </w:r>
          </w:p>
          <w:p w:rsidR="00307832" w:rsidRDefault="00BE311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w:t>
            </w:r>
            <w:proofErr w:type="spellStart"/>
            <w:r>
              <w:rPr>
                <w:color w:val="000000"/>
                <w:lang w:val="en-US"/>
              </w:rPr>
              <w:t>codepoints</w:t>
            </w:r>
            <w:proofErr w:type="spellEnd"/>
            <w:r>
              <w:rPr>
                <w:color w:val="000000"/>
                <w:lang w:val="en-US"/>
              </w:rPr>
              <w:t xml:space="preserve">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rsidR="00307832" w:rsidRDefault="00307832">
            <w:pPr>
              <w:rPr>
                <w:lang w:eastAsia="zh-CN"/>
              </w:rPr>
            </w:pPr>
          </w:p>
          <w:p w:rsidR="00307832" w:rsidRDefault="00BE311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rsidR="00307832" w:rsidRDefault="00BE311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Samsung</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rsidR="00307832" w:rsidRDefault="00BE3116">
            <w:pPr>
              <w:pStyle w:val="0Maintext"/>
              <w:numPr>
                <w:ilvl w:val="0"/>
                <w:numId w:val="17"/>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sidR="00307832" w:rsidRDefault="00BE3116">
            <w:r>
              <w:t>============TP for 38.214 Section 5.1.4 ====================================</w:t>
            </w:r>
          </w:p>
          <w:p w:rsidR="00307832" w:rsidRDefault="00BE3116">
            <w:r>
              <w:t>--Unchanged part omitted------------------------</w:t>
            </w:r>
          </w:p>
          <w:p w:rsidR="00307832" w:rsidRDefault="00BE311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rsidR="00307832" w:rsidRDefault="00BE3116">
            <w:r>
              <w:lastRenderedPageBreak/>
              <w:t>===============================================================</w:t>
            </w:r>
          </w:p>
          <w:p w:rsidR="00307832" w:rsidRDefault="00307832">
            <w:pPr>
              <w:spacing w:after="0"/>
              <w:rPr>
                <w:rFonts w:asciiTheme="majorBidi" w:eastAsia="Calibri" w:hAnsiTheme="majorBidi" w:cstheme="majorBidi"/>
                <w:bCs/>
                <w:sz w:val="22"/>
                <w:szCs w:val="22"/>
              </w:rPr>
            </w:pPr>
          </w:p>
          <w:p w:rsidR="00307832" w:rsidRDefault="00BE311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rsidR="00307832" w:rsidRDefault="00BE3116">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rsidR="00307832" w:rsidRDefault="00BE3116">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rsidR="00307832" w:rsidRDefault="00BE3116">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rsidR="00307832" w:rsidRDefault="00BE3116">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rsidR="00307832" w:rsidRDefault="00BE3116">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rsidR="00307832" w:rsidRDefault="00BE3116">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rsidR="00307832" w:rsidRDefault="00307832">
            <w:pPr>
              <w:spacing w:after="0"/>
              <w:jc w:val="left"/>
              <w:rPr>
                <w:rFonts w:ascii="Arial" w:hAnsi="Arial" w:cs="Arial"/>
                <w:sz w:val="16"/>
                <w:szCs w:val="16"/>
                <w:lang w:eastAsia="zh-CN"/>
              </w:rPr>
            </w:pPr>
          </w:p>
        </w:tc>
      </w:tr>
      <w:tr w:rsidR="00307832">
        <w:trPr>
          <w:trHeight w:val="405"/>
        </w:trPr>
        <w:tc>
          <w:tcPr>
            <w:tcW w:w="1129" w:type="dxa"/>
            <w:tcBorders>
              <w:top w:val="nil"/>
              <w:left w:val="single" w:sz="4" w:space="0" w:color="A6A6A6"/>
              <w:bottom w:val="single" w:sz="4" w:space="0" w:color="A6A6A6"/>
              <w:right w:val="single" w:sz="4" w:space="0" w:color="A6A6A6"/>
            </w:tcBorders>
            <w:shd w:val="clear" w:color="auto" w:fill="auto"/>
          </w:tcPr>
          <w:p w:rsidR="00307832" w:rsidRDefault="00BE3116">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rsidR="00307832" w:rsidRDefault="00BE311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30783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rsidR="00307832" w:rsidRDefault="00BE311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rsidR="00307832" w:rsidRDefault="00BE311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rsidR="00307832" w:rsidRDefault="00BE3116">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i.e. inter-cell multi-DCI multi-TRP or intra-cell multi-DCI multi-TRP operations. </w:t>
            </w:r>
          </w:p>
          <w:p w:rsidR="00307832" w:rsidRDefault="00BE3116">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rsidR="00307832" w:rsidRDefault="00307832">
            <w:pPr>
              <w:pStyle w:val="ListParagraph"/>
              <w:spacing w:after="0"/>
              <w:ind w:firstLine="360"/>
              <w:rPr>
                <w:bCs/>
                <w:sz w:val="18"/>
                <w:lang w:val="en-GB"/>
              </w:rPr>
            </w:pPr>
          </w:p>
          <w:p w:rsidR="00307832" w:rsidRDefault="00BE311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rsidR="00307832" w:rsidRDefault="00BE311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rsidR="00307832" w:rsidRDefault="00BE311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rsidR="00307832" w:rsidRPr="00BE3116" w:rsidRDefault="00307832">
      <w:pPr>
        <w:spacing w:line="360" w:lineRule="auto"/>
        <w:rPr>
          <w:rFonts w:cs="Times"/>
        </w:rPr>
      </w:pPr>
    </w:p>
    <w:p w:rsidR="00307832" w:rsidRPr="00BE3116" w:rsidRDefault="00307832">
      <w:pPr>
        <w:spacing w:line="360" w:lineRule="auto"/>
        <w:rPr>
          <w:rFonts w:cs="Times"/>
        </w:rPr>
      </w:pPr>
    </w:p>
    <w:sectPr w:rsidR="00307832" w:rsidRPr="00BE311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1FD" w:rsidRDefault="005A71FD">
      <w:pPr>
        <w:spacing w:after="0" w:line="240" w:lineRule="auto"/>
      </w:pPr>
      <w:r>
        <w:separator/>
      </w:r>
    </w:p>
  </w:endnote>
  <w:endnote w:type="continuationSeparator" w:id="0">
    <w:p w:rsidR="005A71FD" w:rsidRDefault="005A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1FD" w:rsidRDefault="005A71FD">
      <w:pPr>
        <w:spacing w:after="0" w:line="240" w:lineRule="auto"/>
      </w:pPr>
      <w:r>
        <w:separator/>
      </w:r>
    </w:p>
  </w:footnote>
  <w:footnote w:type="continuationSeparator" w:id="0">
    <w:p w:rsidR="005A71FD" w:rsidRDefault="005A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116" w:rsidRDefault="00BE3116">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57652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9072B"/>
  <w15:docId w15:val="{BC83468F-A23C-44C6-BC2C-6C013D6D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B33DD-5A9B-4830-B451-435E3460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9632</Words>
  <Characters>54903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2</cp:revision>
  <cp:lastPrinted>2011-08-03T09:36:00Z</cp:lastPrinted>
  <dcterms:created xsi:type="dcterms:W3CDTF">2022-02-21T15:45:00Z</dcterms:created>
  <dcterms:modified xsi:type="dcterms:W3CDTF">2022-02-21T15:45:00Z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