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ACBB" w14:textId="3C549441" w:rsidR="00CE46C6" w:rsidRPr="00F51998" w:rsidRDefault="00CE46C6" w:rsidP="00CE46C6">
      <w:pPr>
        <w:ind w:left="1988" w:hanging="1988"/>
        <w:rPr>
          <w:rFonts w:ascii="Arial" w:hAnsi="Arial" w:cs="Arial"/>
          <w:b/>
          <w:sz w:val="24"/>
          <w:lang w:val="de-DE"/>
        </w:rPr>
      </w:pPr>
      <w:r w:rsidRPr="00F51998">
        <w:rPr>
          <w:rFonts w:ascii="Arial" w:hAnsi="Arial" w:cs="Arial"/>
          <w:b/>
          <w:sz w:val="24"/>
          <w:lang w:val="de-DE"/>
        </w:rPr>
        <w:t>3GPP TSG RAN WG1 #10</w:t>
      </w:r>
      <w:r w:rsidR="007E0E81">
        <w:rPr>
          <w:rFonts w:ascii="Arial" w:hAnsi="Arial" w:cs="Arial"/>
          <w:b/>
          <w:sz w:val="24"/>
          <w:lang w:val="de-DE"/>
        </w:rPr>
        <w:t>8</w:t>
      </w:r>
      <w:r w:rsidRPr="00F51998">
        <w:rPr>
          <w:rFonts w:ascii="Arial" w:hAnsi="Arial" w:cs="Arial"/>
          <w:b/>
          <w:sz w:val="24"/>
          <w:lang w:val="de-DE"/>
        </w:rPr>
        <w:t>-e</w:t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="0073291D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 xml:space="preserve">    </w:t>
      </w:r>
      <w:r w:rsidR="006C31FB" w:rsidRPr="006C31FB">
        <w:rPr>
          <w:rFonts w:ascii="Arial" w:hAnsi="Arial" w:cs="Arial"/>
          <w:b/>
          <w:sz w:val="24"/>
          <w:lang w:val="de-DE"/>
        </w:rPr>
        <w:t>R1-21</w:t>
      </w:r>
      <w:r w:rsidR="001671F1">
        <w:rPr>
          <w:rFonts w:ascii="Arial" w:hAnsi="Arial" w:cs="Arial"/>
          <w:b/>
          <w:sz w:val="24"/>
          <w:lang w:val="de-DE"/>
        </w:rPr>
        <w:t>XXXXX</w:t>
      </w:r>
    </w:p>
    <w:p w14:paraId="46896E94" w14:textId="6F90FBD2" w:rsidR="00CE46C6" w:rsidRPr="007E0E81" w:rsidRDefault="007E0E81" w:rsidP="00CE46C6">
      <w:pPr>
        <w:ind w:left="1988" w:hanging="1988"/>
        <w:rPr>
          <w:rFonts w:ascii="Arial" w:hAnsi="Arial" w:cs="Arial"/>
          <w:b/>
          <w:sz w:val="24"/>
        </w:rPr>
      </w:pPr>
      <w:r w:rsidRPr="007E0E81">
        <w:rPr>
          <w:rFonts w:ascii="Arial" w:hAnsi="Arial" w:cs="Arial"/>
          <w:b/>
          <w:sz w:val="24"/>
          <w:lang w:val="en-US"/>
        </w:rPr>
        <w:t>e-Meeting, February 21st - March 3rd</w:t>
      </w:r>
    </w:p>
    <w:p w14:paraId="21640C25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16329BE5" w14:textId="32E6A524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1E4A32">
        <w:rPr>
          <w:rFonts w:ascii="Arial" w:hAnsi="Arial" w:cs="Arial"/>
          <w:b/>
          <w:sz w:val="24"/>
          <w:lang w:val="en-US"/>
        </w:rPr>
        <w:t>vivo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2E93595D" w14:textId="57677954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EE7A6C">
        <w:rPr>
          <w:rFonts w:ascii="Arial" w:hAnsi="Arial" w:cs="Arial"/>
          <w:b/>
          <w:sz w:val="24"/>
          <w:lang w:val="en-US"/>
        </w:rPr>
        <w:t>Title:</w:t>
      </w:r>
      <w:r w:rsidRPr="00EE7A6C">
        <w:rPr>
          <w:rFonts w:ascii="Arial" w:hAnsi="Arial" w:cs="Arial"/>
          <w:b/>
          <w:sz w:val="24"/>
          <w:lang w:val="en-US"/>
        </w:rPr>
        <w:tab/>
      </w:r>
      <w:r w:rsidR="006716B9">
        <w:rPr>
          <w:rFonts w:ascii="Arial" w:hAnsi="Arial" w:cs="Arial"/>
          <w:b/>
          <w:sz w:val="24"/>
          <w:lang w:val="en-US"/>
        </w:rPr>
        <w:t>Summary</w:t>
      </w:r>
      <w:r w:rsidR="00E55823" w:rsidRPr="00E55823">
        <w:rPr>
          <w:rFonts w:ascii="Arial" w:hAnsi="Arial" w:cs="Arial"/>
          <w:b/>
          <w:sz w:val="24"/>
          <w:lang w:val="en-US"/>
        </w:rPr>
        <w:t xml:space="preserve"> of email discussion [</w:t>
      </w:r>
      <w:r w:rsidR="00C577F7" w:rsidRPr="00C577F7">
        <w:rPr>
          <w:rFonts w:ascii="Arial" w:hAnsi="Arial" w:cs="Arial"/>
          <w:b/>
          <w:sz w:val="24"/>
          <w:lang w:val="en-US"/>
        </w:rPr>
        <w:t>108-e-R16-V2X-04</w:t>
      </w:r>
      <w:r w:rsidR="00E55823" w:rsidRPr="00E55823">
        <w:rPr>
          <w:rFonts w:ascii="Arial" w:hAnsi="Arial" w:cs="Arial"/>
          <w:b/>
          <w:sz w:val="24"/>
          <w:lang w:val="en-US"/>
        </w:rPr>
        <w:t>]</w:t>
      </w:r>
      <w:r w:rsidR="00D92729">
        <w:rPr>
          <w:rFonts w:ascii="Arial" w:hAnsi="Arial" w:cs="Arial"/>
          <w:b/>
          <w:sz w:val="24"/>
          <w:lang w:val="en-US"/>
        </w:rPr>
        <w:t xml:space="preserve"> </w:t>
      </w:r>
      <w:r w:rsidR="00D92729" w:rsidRPr="00D92729">
        <w:rPr>
          <w:rFonts w:ascii="Arial" w:hAnsi="Arial" w:cs="Arial"/>
          <w:b/>
          <w:sz w:val="24"/>
          <w:lang w:val="en-US"/>
        </w:rPr>
        <w:t>UE procedure for receiving HARQ-ACK on sidelink</w:t>
      </w:r>
    </w:p>
    <w:p w14:paraId="65D80EF6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2CC2ECD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4D04455A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74C7DB33" w14:textId="203AD810" w:rsidR="005829D6" w:rsidRDefault="002220BB" w:rsidP="00B37175">
      <w:pPr>
        <w:spacing w:beforeLines="50" w:before="120" w:afterLines="50" w:after="120"/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5829D6">
        <w:rPr>
          <w:lang w:val="en-US"/>
        </w:rPr>
        <w:t>documen</w:t>
      </w:r>
      <w:r w:rsidR="00F6373B">
        <w:rPr>
          <w:lang w:val="en-US"/>
        </w:rPr>
        <w:t>t is to summarize the discussion of the following email thread.</w:t>
      </w:r>
    </w:p>
    <w:p w14:paraId="50E35357" w14:textId="32DD4498" w:rsidR="00BE73F8" w:rsidRPr="00BE73F8" w:rsidRDefault="00BE73F8" w:rsidP="00B37175">
      <w:pPr>
        <w:spacing w:beforeLines="50" w:before="120"/>
        <w:rPr>
          <w:highlight w:val="cyan"/>
          <w:lang w:eastAsia="x-none"/>
        </w:rPr>
      </w:pPr>
      <w:bookmarkStart w:id="2" w:name="_Hlk54027001"/>
      <w:r w:rsidRPr="00B57C71">
        <w:rPr>
          <w:highlight w:val="cyan"/>
          <w:lang w:eastAsia="x-none"/>
        </w:rPr>
        <w:t xml:space="preserve">[108-e-R16-V2X-04] UE procedure for receiving HARQ-ACK on sidelink; considering </w:t>
      </w:r>
      <w:hyperlink r:id="rId13" w:history="1">
        <w:r>
          <w:rPr>
            <w:rStyle w:val="Hyperlink"/>
            <w:highlight w:val="cyan"/>
            <w:lang w:eastAsia="x-none"/>
          </w:rPr>
          <w:t>R1-2201073</w:t>
        </w:r>
      </w:hyperlink>
      <w:r w:rsidRPr="00B57C71">
        <w:rPr>
          <w:highlight w:val="cyan"/>
          <w:lang w:eastAsia="x-none"/>
        </w:rPr>
        <w:t xml:space="preserve"> (second change), </w:t>
      </w:r>
      <w:hyperlink r:id="rId14" w:history="1">
        <w:r>
          <w:rPr>
            <w:rStyle w:val="Hyperlink"/>
            <w:highlight w:val="cyan"/>
            <w:lang w:eastAsia="x-none"/>
          </w:rPr>
          <w:t>R1-2201074</w:t>
        </w:r>
      </w:hyperlink>
      <w:r w:rsidRPr="00B57C71">
        <w:rPr>
          <w:highlight w:val="cyan"/>
          <w:lang w:eastAsia="x-none"/>
        </w:rPr>
        <w:t xml:space="preserve"> by February 25 – Siqi (vivo)</w:t>
      </w:r>
    </w:p>
    <w:p w14:paraId="4DD5C9A8" w14:textId="06C3604B" w:rsidR="00AA66C5" w:rsidRDefault="00AA66C5" w:rsidP="00B37175">
      <w:pPr>
        <w:spacing w:beforeLines="50" w:before="120" w:afterLines="50" w:after="120"/>
        <w:jc w:val="both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>Companies are highly appreciated providing your inputs before the 1</w:t>
      </w:r>
      <w:r>
        <w:rPr>
          <w:rFonts w:ascii="Times New Roman" w:eastAsia="微软雅黑" w:hAnsi="Times New Roman"/>
          <w:szCs w:val="20"/>
          <w:vertAlign w:val="superscript"/>
        </w:rPr>
        <w:t>st</w:t>
      </w:r>
      <w:r>
        <w:rPr>
          <w:rFonts w:ascii="Times New Roman" w:eastAsia="微软雅黑" w:hAnsi="Times New Roman"/>
          <w:szCs w:val="20"/>
        </w:rPr>
        <w:t xml:space="preserve"> checkpoint:</w:t>
      </w:r>
    </w:p>
    <w:p w14:paraId="5B4098B1" w14:textId="06C01A91" w:rsidR="00E55823" w:rsidRPr="000D131F" w:rsidRDefault="00AA66C5" w:rsidP="00B37175">
      <w:pPr>
        <w:pStyle w:val="ListParagraph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Times New Roman" w:eastAsia="微软雅黑" w:hAnsi="Times New Roman"/>
          <w:b/>
          <w:bCs/>
          <w:szCs w:val="20"/>
          <w:highlight w:val="yellow"/>
        </w:rPr>
      </w:pPr>
      <w:r>
        <w:rPr>
          <w:rFonts w:ascii="Times New Roman" w:eastAsia="微软雅黑" w:hAnsi="Times New Roman"/>
          <w:b/>
          <w:bCs/>
          <w:szCs w:val="20"/>
          <w:highlight w:val="yellow"/>
        </w:rPr>
        <w:t xml:space="preserve">1st checkpoint: </w:t>
      </w:r>
      <w:r w:rsidR="00C1219F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22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  <w:vertAlign w:val="superscript"/>
        </w:rPr>
        <w:t>th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 F</w:t>
      </w:r>
      <w:r w:rsidRPr="00D26A53">
        <w:rPr>
          <w:rFonts w:ascii="Times New Roman" w:eastAsiaTheme="minorEastAsia" w:hAnsi="Times New Roman"/>
          <w:b/>
          <w:bCs/>
          <w:color w:val="FF0000"/>
          <w:shd w:val="clear" w:color="auto" w:fill="FFFF00"/>
          <w:lang w:eastAsia="zh-CN"/>
        </w:rPr>
        <w:t>eb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 </w:t>
      </w:r>
      <w:r w:rsidR="00592BF0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11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:59 </w:t>
      </w:r>
      <w:r w:rsidR="00880D22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AM 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UTC</w:t>
      </w:r>
    </w:p>
    <w:p w14:paraId="349E23BC" w14:textId="77777777" w:rsidR="000D131F" w:rsidRPr="000D131F" w:rsidRDefault="000D131F" w:rsidP="000D131F">
      <w:pPr>
        <w:snapToGrid w:val="0"/>
        <w:spacing w:beforeLines="50" w:before="120" w:afterLines="50" w:after="120"/>
        <w:rPr>
          <w:rFonts w:ascii="Times New Roman" w:eastAsia="微软雅黑" w:hAnsi="Times New Roman"/>
          <w:b/>
          <w:bCs/>
          <w:szCs w:val="20"/>
          <w:highlight w:val="yellow"/>
        </w:rPr>
      </w:pPr>
    </w:p>
    <w:p w14:paraId="64DBD531" w14:textId="024CF954" w:rsidR="005B18BB" w:rsidRDefault="0073291D" w:rsidP="005B18BB">
      <w:pPr>
        <w:pStyle w:val="3GPPH1"/>
      </w:pPr>
      <w:r>
        <w:t>Discussion</w:t>
      </w:r>
    </w:p>
    <w:p w14:paraId="608EA9A4" w14:textId="77777777" w:rsidR="005B18BB" w:rsidRPr="009673EF" w:rsidRDefault="0073291D" w:rsidP="005B18BB">
      <w:pPr>
        <w:pStyle w:val="Heading2"/>
        <w:rPr>
          <w:b w:val="0"/>
          <w:bCs w:val="0"/>
          <w:i w:val="0"/>
          <w:iCs w:val="0"/>
        </w:rPr>
      </w:pPr>
      <w:r w:rsidRPr="009673EF">
        <w:rPr>
          <w:b w:val="0"/>
          <w:bCs w:val="0"/>
          <w:i w:val="0"/>
          <w:iCs w:val="0"/>
        </w:rPr>
        <w:t>Round 1</w:t>
      </w:r>
    </w:p>
    <w:p w14:paraId="21219E65" w14:textId="6076BB4A" w:rsidR="0088302D" w:rsidRPr="00321AA2" w:rsidRDefault="006A0425" w:rsidP="0088302D">
      <w:pPr>
        <w:spacing w:beforeLines="50" w:before="120" w:afterLines="50" w:after="120"/>
        <w:jc w:val="both"/>
        <w:rPr>
          <w:rFonts w:eastAsiaTheme="minorEastAsia"/>
          <w:lang w:eastAsia="zh-CN"/>
        </w:rPr>
      </w:pPr>
      <w:r>
        <w:t xml:space="preserve">In RAN1#102 the following agreements </w:t>
      </w:r>
      <w:r w:rsidR="00260B0D">
        <w:t>were</w:t>
      </w:r>
      <w:r>
        <w:t xml:space="preserve"> made</w:t>
      </w:r>
      <w:r w:rsidR="00845CDC">
        <w:t>,</w:t>
      </w:r>
      <w:r w:rsidR="00D21091">
        <w:t xml:space="preserve"> </w:t>
      </w:r>
      <w:r>
        <w:t>and i</w:t>
      </w:r>
      <w:r w:rsidR="00776C31">
        <w:t>n section 16.3.1</w:t>
      </w:r>
      <w:r w:rsidR="00845CDC">
        <w:t xml:space="preserve"> of TS 38.213</w:t>
      </w:r>
      <w:r w:rsidR="00845CDC">
        <w:rPr>
          <w:rFonts w:ascii="Times New Roman" w:eastAsiaTheme="minorEastAsia" w:hAnsi="Times New Roman"/>
          <w:lang w:eastAsia="zh-CN"/>
        </w:rPr>
        <w:t>,</w:t>
      </w:r>
      <w:r w:rsidR="0015727C" w:rsidRPr="0015727C">
        <w:rPr>
          <w:rFonts w:ascii="Times New Roman" w:hAnsi="Times New Roman"/>
        </w:rPr>
        <w:t xml:space="preserve"> </w:t>
      </w:r>
      <w:r w:rsidR="00776C31" w:rsidRPr="0015727C">
        <w:rPr>
          <w:rFonts w:ascii="Times New Roman" w:hAnsi="Times New Roman"/>
        </w:rPr>
        <w:t>the</w:t>
      </w:r>
      <w:r w:rsidR="00776C31">
        <w:t xml:space="preserve"> following text</w:t>
      </w:r>
      <w:r w:rsidR="008B20D8">
        <w:t xml:space="preserve"> in red</w:t>
      </w:r>
      <w:r w:rsidR="0015727C">
        <w:t xml:space="preserve"> </w:t>
      </w:r>
      <w:r w:rsidR="00776C31">
        <w:t>is to capture the agreements for groupcast option1</w:t>
      </w:r>
      <w:r w:rsidR="00321AA2">
        <w:rPr>
          <w:rFonts w:eastAsiaTheme="minorEastAsia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D131F" w14:paraId="56546840" w14:textId="77777777" w:rsidTr="00CB012D">
        <w:trPr>
          <w:trHeight w:val="5519"/>
        </w:trPr>
        <w:tc>
          <w:tcPr>
            <w:tcW w:w="9631" w:type="dxa"/>
          </w:tcPr>
          <w:p w14:paraId="08FA0323" w14:textId="77777777" w:rsidR="000D131F" w:rsidRDefault="000D131F" w:rsidP="00CB012D">
            <w:pPr>
              <w:pStyle w:val="Heading3"/>
              <w:numPr>
                <w:ilvl w:val="0"/>
                <w:numId w:val="0"/>
              </w:numPr>
              <w:spacing w:beforeLines="50" w:before="120" w:afterLines="50" w:after="120"/>
              <w:ind w:left="720" w:hanging="720"/>
              <w:rPr>
                <w:rFonts w:eastAsia="Malgun Gothic"/>
                <w:szCs w:val="20"/>
              </w:rPr>
            </w:pPr>
            <w:r>
              <w:rPr>
                <w:rFonts w:eastAsia="Malgun Gothic"/>
              </w:rPr>
              <w:t>16.3.1</w:t>
            </w:r>
            <w:r>
              <w:rPr>
                <w:rFonts w:eastAsia="Malgun Gothic"/>
              </w:rPr>
              <w:tab/>
              <w:t xml:space="preserve">UE procedure for receiving HARQ-ACK on sidelink </w:t>
            </w:r>
          </w:p>
          <w:p w14:paraId="7A5710C1" w14:textId="77777777" w:rsidR="000D131F" w:rsidRDefault="000D131F" w:rsidP="00CB012D">
            <w:pPr>
              <w:spacing w:beforeLines="50" w:before="120" w:afterLines="50" w:after="120"/>
              <w:rPr>
                <w:rFonts w:eastAsia="Malgun Gothic"/>
              </w:rPr>
            </w:pPr>
            <w:r>
              <w:t>A UE that transmitted a PSSCH scheduled by a SCI format 2-A or a SCI format 2-B that indicates HARQ feedback enabled, attempts to receive associated PSFCHs according to PSFCH resources determined as described in clause 16.3</w:t>
            </w:r>
            <w:r>
              <w:rPr>
                <w:lang w:eastAsia="zh-CN"/>
              </w:rPr>
              <w:t xml:space="preserve">. The UE determines an ACK or a NACK value for HARQ-ACK information provided in each PSFCH resource as described in [8-4, TS 38.101-4]. </w:t>
            </w:r>
            <w:r>
              <w:t xml:space="preserve">The UE does not determine both an ACK value and a NACK value at a same time for a PSFCH resource. </w:t>
            </w:r>
          </w:p>
          <w:p w14:paraId="792AC168" w14:textId="77777777" w:rsidR="000D131F" w:rsidRDefault="000D131F" w:rsidP="00CB012D">
            <w:pPr>
              <w:spacing w:beforeLines="50" w:before="120" w:afterLines="50" w:after="120"/>
              <w:rPr>
                <w:rFonts w:eastAsiaTheme="minorEastAsia"/>
              </w:rPr>
            </w:pPr>
            <w:r>
              <w:t>For each PSFCH reception occasion, from a number of PSFCH reception occasions, the UE generates HARQ-ACK information to report to</w:t>
            </w:r>
            <w:r>
              <w:rPr>
                <w:rFonts w:eastAsia="Malgun Gothic"/>
              </w:rPr>
              <w:t xml:space="preserve"> higher layers</w:t>
            </w:r>
            <w:r>
              <w:t xml:space="preserve">. For generating the HARQ-ACK information, the UE can be indicated by a SCI format to perform one of the following </w:t>
            </w:r>
          </w:p>
          <w:p w14:paraId="784AB860" w14:textId="77777777" w:rsidR="000D131F" w:rsidRDefault="000D131F" w:rsidP="00CB012D">
            <w:pPr>
              <w:pStyle w:val="B1"/>
              <w:spacing w:beforeLines="50" w:before="120" w:afterLines="50" w:after="120"/>
            </w:pPr>
            <w:r>
              <w:rPr>
                <w:bCs/>
                <w:kern w:val="32"/>
                <w:lang w:eastAsia="zh-CN"/>
              </w:rPr>
              <w:t>-</w:t>
            </w:r>
            <w:r>
              <w:rPr>
                <w:bCs/>
                <w:kern w:val="32"/>
                <w:lang w:eastAsia="zh-CN"/>
              </w:rPr>
              <w:tab/>
              <w:t>if</w:t>
            </w:r>
            <w:r>
              <w:t xml:space="preserve"> the UE receives a PSFCH associated with a SCI format 2-A with Cast type indicator field value of "10"</w:t>
            </w:r>
          </w:p>
          <w:p w14:paraId="659035FB" w14:textId="77777777" w:rsidR="000D131F" w:rsidRDefault="000D131F" w:rsidP="00CB012D">
            <w:pPr>
              <w:pStyle w:val="B2"/>
              <w:spacing w:beforeLines="50" w:before="120" w:afterLines="50" w:after="12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report to higher layer</w:t>
            </w:r>
            <w:r>
              <w:rPr>
                <w:lang w:val="en-US" w:eastAsia="zh-CN"/>
              </w:rPr>
              <w:t>s</w:t>
            </w:r>
            <w:r>
              <w:rPr>
                <w:lang w:eastAsia="zh-CN"/>
              </w:rPr>
              <w:t xml:space="preserve"> HARQ-ACK information with same value as a value of HARQ-ACK information </w:t>
            </w:r>
            <w:r>
              <w:rPr>
                <w:lang w:val="en-US" w:eastAsia="zh-CN"/>
              </w:rPr>
              <w:t xml:space="preserve">that </w:t>
            </w:r>
            <w:r>
              <w:rPr>
                <w:lang w:eastAsia="zh-CN"/>
              </w:rPr>
              <w:t xml:space="preserve">the UE determines from the PSFCH reception </w:t>
            </w:r>
          </w:p>
          <w:p w14:paraId="6873C8CE" w14:textId="77777777" w:rsidR="000D131F" w:rsidRDefault="000D131F" w:rsidP="00CB012D">
            <w:pPr>
              <w:pStyle w:val="B1"/>
              <w:spacing w:beforeLines="50" w:before="120" w:afterLines="50" w:after="120"/>
              <w:rPr>
                <w:bCs/>
                <w:kern w:val="32"/>
                <w:lang w:eastAsia="zh-CN"/>
              </w:rPr>
            </w:pPr>
            <w:r>
              <w:rPr>
                <w:bCs/>
                <w:kern w:val="32"/>
                <w:lang w:eastAsia="zh-CN"/>
              </w:rPr>
              <w:t>-</w:t>
            </w:r>
            <w:r>
              <w:rPr>
                <w:bCs/>
                <w:kern w:val="32"/>
                <w:lang w:eastAsia="zh-CN"/>
              </w:rPr>
              <w:tab/>
              <w:t>if</w:t>
            </w:r>
            <w:r>
              <w:t xml:space="preserve"> the UE receives a PSFCH associated with a SCI format 2-A with Cast type indicator field value of "01"</w:t>
            </w:r>
            <w:r>
              <w:rPr>
                <w:bCs/>
                <w:kern w:val="32"/>
                <w:lang w:eastAsia="zh-CN"/>
              </w:rPr>
              <w:t xml:space="preserve"> </w:t>
            </w:r>
          </w:p>
          <w:p w14:paraId="3CEB72E2" w14:textId="77777777" w:rsidR="000D131F" w:rsidRDefault="000D131F" w:rsidP="00CB012D">
            <w:pPr>
              <w:pStyle w:val="B2"/>
              <w:spacing w:beforeLines="50" w:before="120" w:afterLines="50" w:after="120"/>
              <w:rPr>
                <w:bCs/>
                <w:kern w:val="32"/>
                <w:lang w:eastAsia="zh-CN"/>
              </w:rPr>
            </w:pPr>
            <w:r>
              <w:t>-</w:t>
            </w:r>
            <w:r>
              <w:tab/>
              <w:t xml:space="preserve">report </w:t>
            </w:r>
            <w:r>
              <w:rPr>
                <w:lang w:val="en-US"/>
              </w:rPr>
              <w:t xml:space="preserve">an ACK value </w:t>
            </w:r>
            <w:r>
              <w:t>to higher layer</w:t>
            </w:r>
            <w:r>
              <w:rPr>
                <w:lang w:val="en-US"/>
              </w:rPr>
              <w:t xml:space="preserve">s </w:t>
            </w:r>
            <w:r>
              <w:t xml:space="preserve">if the UE determines </w:t>
            </w:r>
            <w:r>
              <w:rPr>
                <w:lang w:val="en-US"/>
              </w:rPr>
              <w:t xml:space="preserve">an </w:t>
            </w:r>
            <w:r>
              <w:t xml:space="preserve">ACK </w:t>
            </w:r>
            <w:r>
              <w:rPr>
                <w:lang w:val="en-US"/>
              </w:rPr>
              <w:t xml:space="preserve">value </w:t>
            </w:r>
            <w:r>
              <w:t xml:space="preserve">from at least one PSFCH reception occasion from the number of PSFCH reception occasions in PSFCH resources corresponding to every identity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m:t>ID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b>
              </m:sSub>
            </m:oMath>
            <w:r>
              <w:t xml:space="preserve"> of UEs that the UE expects to receive </w:t>
            </w:r>
            <w:r>
              <w:rPr>
                <w:lang w:val="en-US"/>
              </w:rPr>
              <w:t xml:space="preserve">corresponding </w:t>
            </w:r>
            <w:r>
              <w:t>PSSCH</w:t>
            </w:r>
            <w:r>
              <w:rPr>
                <w:lang w:val="en-US"/>
              </w:rPr>
              <w:t>s</w:t>
            </w:r>
            <w:r>
              <w:t xml:space="preserve"> as described in clause 16.3; otherwise, report </w:t>
            </w:r>
            <w:r>
              <w:rPr>
                <w:lang w:val="en-US"/>
              </w:rPr>
              <w:t xml:space="preserve">a </w:t>
            </w:r>
            <w:r>
              <w:t>NACK</w:t>
            </w:r>
            <w:r>
              <w:rPr>
                <w:bCs/>
                <w:kern w:val="32"/>
                <w:lang w:eastAsia="zh-CN"/>
              </w:rPr>
              <w:t xml:space="preserve"> value to higher layers</w:t>
            </w:r>
          </w:p>
          <w:p w14:paraId="2FA31F18" w14:textId="77777777" w:rsidR="000D131F" w:rsidRPr="0074596C" w:rsidRDefault="000D131F" w:rsidP="00CB012D">
            <w:pPr>
              <w:pStyle w:val="B1"/>
              <w:spacing w:beforeLines="50" w:before="120" w:afterLines="50" w:after="120"/>
              <w:rPr>
                <w:color w:val="FF0000"/>
              </w:rPr>
            </w:pPr>
            <w:r w:rsidRPr="0074596C">
              <w:rPr>
                <w:bCs/>
                <w:color w:val="FF0000"/>
                <w:kern w:val="32"/>
                <w:lang w:eastAsia="zh-CN"/>
              </w:rPr>
              <w:t>-</w:t>
            </w:r>
            <w:r w:rsidRPr="0074596C">
              <w:rPr>
                <w:bCs/>
                <w:color w:val="FF0000"/>
                <w:kern w:val="32"/>
                <w:lang w:eastAsia="zh-CN"/>
              </w:rPr>
              <w:tab/>
            </w:r>
            <w:r w:rsidRPr="00B37175">
              <w:rPr>
                <w:bCs/>
                <w:color w:val="FF0000"/>
                <w:kern w:val="32"/>
                <w:u w:val="single"/>
                <w:lang w:eastAsia="zh-CN"/>
              </w:rPr>
              <w:t>if</w:t>
            </w:r>
            <w:r w:rsidRPr="00B37175">
              <w:rPr>
                <w:color w:val="FF0000"/>
                <w:u w:val="single"/>
              </w:rPr>
              <w:t xml:space="preserve"> the UE receives a PSFCH associated </w:t>
            </w:r>
            <w:r w:rsidRPr="0074596C">
              <w:rPr>
                <w:color w:val="FF0000"/>
              </w:rPr>
              <w:t>with a SCI format 2-B or a SCI format 2-A with Cast type indicator field value of "11"</w:t>
            </w:r>
          </w:p>
          <w:p w14:paraId="1FECB124" w14:textId="77777777" w:rsidR="000D131F" w:rsidRPr="0074596C" w:rsidRDefault="000D131F" w:rsidP="00CB012D">
            <w:pPr>
              <w:pStyle w:val="B1"/>
              <w:spacing w:beforeLines="50" w:before="120" w:afterLines="50" w:after="120"/>
              <w:ind w:leftChars="242" w:left="768"/>
              <w:rPr>
                <w:bCs/>
                <w:kern w:val="32"/>
                <w:lang w:eastAsia="zh-CN"/>
              </w:rPr>
            </w:pPr>
            <w:r w:rsidRPr="00C21710">
              <w:rPr>
                <w:lang w:eastAsia="zh-CN"/>
              </w:rPr>
              <w:t>-</w:t>
            </w:r>
            <w:r w:rsidRPr="00C21710">
              <w:rPr>
                <w:lang w:eastAsia="zh-CN"/>
              </w:rPr>
              <w:tab/>
            </w:r>
            <w:r w:rsidRPr="00B37175">
              <w:rPr>
                <w:color w:val="FF0000"/>
                <w:lang w:eastAsia="zh-CN"/>
              </w:rPr>
              <w:t>report to higher layer</w:t>
            </w:r>
            <w:r w:rsidRPr="00B37175">
              <w:rPr>
                <w:color w:val="FF0000"/>
                <w:lang w:val="en-US" w:eastAsia="zh-CN"/>
              </w:rPr>
              <w:t xml:space="preserve">s an </w:t>
            </w:r>
            <w:r w:rsidRPr="00B37175">
              <w:rPr>
                <w:color w:val="FF0000"/>
                <w:lang w:eastAsia="zh-CN"/>
              </w:rPr>
              <w:t xml:space="preserve">ACK </w:t>
            </w:r>
            <w:r w:rsidRPr="00B37175">
              <w:rPr>
                <w:color w:val="FF0000"/>
                <w:lang w:val="en-US" w:eastAsia="zh-CN"/>
              </w:rPr>
              <w:t xml:space="preserve">value </w:t>
            </w:r>
            <w:r w:rsidRPr="00B37175">
              <w:rPr>
                <w:color w:val="FF0000"/>
                <w:u w:val="single"/>
                <w:lang w:val="en-US" w:eastAsia="zh-CN"/>
              </w:rPr>
              <w:t>if</w:t>
            </w:r>
            <w:r w:rsidRPr="00B37175">
              <w:rPr>
                <w:color w:val="FF0000"/>
                <w:u w:val="single"/>
                <w:lang w:eastAsia="zh-CN"/>
              </w:rPr>
              <w:t xml:space="preserve"> the UE determines absence of PSFCH reception for the PSFCH reception occasion</w:t>
            </w:r>
            <w:r w:rsidRPr="00B37175">
              <w:rPr>
                <w:color w:val="FF0000"/>
                <w:lang w:eastAsia="zh-CN"/>
              </w:rPr>
              <w:t xml:space="preserve">; otherwise, report </w:t>
            </w:r>
            <w:r w:rsidRPr="00B37175">
              <w:rPr>
                <w:color w:val="FF0000"/>
                <w:lang w:val="en-US" w:eastAsia="zh-CN"/>
              </w:rPr>
              <w:t xml:space="preserve">a </w:t>
            </w:r>
            <w:r w:rsidRPr="00B37175">
              <w:rPr>
                <w:color w:val="FF0000"/>
                <w:lang w:eastAsia="zh-CN"/>
              </w:rPr>
              <w:t xml:space="preserve">NACK </w:t>
            </w:r>
            <w:r w:rsidRPr="00B37175">
              <w:rPr>
                <w:color w:val="FF0000"/>
                <w:lang w:val="en-US" w:eastAsia="zh-CN"/>
              </w:rPr>
              <w:t xml:space="preserve">value </w:t>
            </w:r>
            <w:r w:rsidRPr="00B37175">
              <w:rPr>
                <w:color w:val="FF0000"/>
                <w:lang w:eastAsia="zh-CN"/>
              </w:rPr>
              <w:t>to higher layer</w:t>
            </w:r>
            <w:r w:rsidRPr="00B37175">
              <w:rPr>
                <w:color w:val="FF0000"/>
                <w:lang w:val="en-US" w:eastAsia="zh-CN"/>
              </w:rPr>
              <w:t>s</w:t>
            </w:r>
          </w:p>
        </w:tc>
      </w:tr>
    </w:tbl>
    <w:p w14:paraId="21C64190" w14:textId="77777777" w:rsidR="0088302D" w:rsidRPr="0088302D" w:rsidRDefault="0088302D" w:rsidP="0088302D">
      <w:pPr>
        <w:rPr>
          <w:rFonts w:ascii="Times New Roman" w:eastAsia="宋体" w:hAnsi="Times New Roman"/>
          <w:lang w:eastAsia="ko-KR"/>
        </w:rPr>
      </w:pPr>
      <w:r w:rsidRPr="0088302D">
        <w:rPr>
          <w:rFonts w:ascii="Times New Roman" w:hAnsi="Times New Roman"/>
          <w:highlight w:val="green"/>
          <w:lang w:eastAsia="ko-KR"/>
        </w:rPr>
        <w:t>Agreements</w:t>
      </w:r>
      <w:r w:rsidRPr="0088302D">
        <w:rPr>
          <w:rFonts w:ascii="Times New Roman" w:hAnsi="Times New Roman"/>
          <w:lang w:eastAsia="ko-KR"/>
        </w:rPr>
        <w:t>:</w:t>
      </w:r>
    </w:p>
    <w:p w14:paraId="4DCE05FB" w14:textId="77777777" w:rsidR="0088302D" w:rsidRPr="0088302D" w:rsidRDefault="0088302D" w:rsidP="0088302D">
      <w:pPr>
        <w:pStyle w:val="ListParagraph"/>
        <w:numPr>
          <w:ilvl w:val="0"/>
          <w:numId w:val="27"/>
        </w:numPr>
        <w:wordWrap w:val="0"/>
        <w:autoSpaceDE w:val="0"/>
        <w:autoSpaceDN w:val="0"/>
        <w:ind w:leftChars="0"/>
        <w:rPr>
          <w:rFonts w:ascii="Times New Roman" w:eastAsia="Gulim" w:hAnsi="Times New Roman"/>
          <w:lang w:eastAsia="ko-KR"/>
        </w:rPr>
      </w:pPr>
      <w:r w:rsidRPr="0088302D">
        <w:rPr>
          <w:rFonts w:ascii="Times New Roman" w:eastAsia="Gulim" w:hAnsi="Times New Roman"/>
          <w:lang w:eastAsia="ko-KR"/>
        </w:rPr>
        <w:t xml:space="preserve">Prepare a TP to capture UE </w:t>
      </w:r>
      <w:proofErr w:type="spellStart"/>
      <w:r w:rsidRPr="0088302D">
        <w:rPr>
          <w:rFonts w:ascii="Times New Roman" w:eastAsia="Gulim" w:hAnsi="Times New Roman"/>
          <w:lang w:eastAsia="ko-KR"/>
        </w:rPr>
        <w:t>behavior</w:t>
      </w:r>
      <w:proofErr w:type="spellEnd"/>
      <w:r w:rsidRPr="0088302D">
        <w:rPr>
          <w:rFonts w:ascii="Times New Roman" w:eastAsia="Gulim" w:hAnsi="Times New Roman"/>
          <w:lang w:eastAsia="ko-KR"/>
        </w:rPr>
        <w:t xml:space="preserve"> that physical layer reports HARQ-ACK information of the received PSFCH to higher layer. Detailed wording will be discussed during the TP phase with the following principle:</w:t>
      </w:r>
    </w:p>
    <w:p w14:paraId="73C851C3" w14:textId="77777777" w:rsidR="0088302D" w:rsidRPr="0088302D" w:rsidRDefault="0088302D" w:rsidP="0088302D">
      <w:pPr>
        <w:pStyle w:val="ListParagraph"/>
        <w:numPr>
          <w:ilvl w:val="1"/>
          <w:numId w:val="27"/>
        </w:numPr>
        <w:wordWrap w:val="0"/>
        <w:autoSpaceDE w:val="0"/>
        <w:autoSpaceDN w:val="0"/>
        <w:ind w:leftChars="0"/>
        <w:rPr>
          <w:rFonts w:ascii="Times New Roman" w:eastAsia="Gulim" w:hAnsi="Times New Roman"/>
          <w:color w:val="FF0000"/>
          <w:lang w:eastAsia="ko-KR"/>
        </w:rPr>
      </w:pPr>
      <w:r w:rsidRPr="0088302D">
        <w:rPr>
          <w:rFonts w:ascii="Times New Roman" w:eastAsia="Gulim" w:hAnsi="Times New Roman"/>
          <w:color w:val="FF0000"/>
          <w:lang w:eastAsia="ko-KR"/>
        </w:rPr>
        <w:t>Groupcast option 1: UE reports ACK when the UE determines absence of PSFCH reception for the PSFCH reception occasion; otherwise, reports NACK.</w:t>
      </w:r>
    </w:p>
    <w:p w14:paraId="66F58F0A" w14:textId="77777777" w:rsidR="0088302D" w:rsidRPr="0088302D" w:rsidRDefault="0088302D" w:rsidP="0088302D">
      <w:pPr>
        <w:pStyle w:val="ListParagraph"/>
        <w:numPr>
          <w:ilvl w:val="1"/>
          <w:numId w:val="27"/>
        </w:numPr>
        <w:wordWrap w:val="0"/>
        <w:autoSpaceDE w:val="0"/>
        <w:autoSpaceDN w:val="0"/>
        <w:ind w:leftChars="0"/>
        <w:rPr>
          <w:rFonts w:ascii="Times New Roman" w:eastAsia="Gulim" w:hAnsi="Times New Roman"/>
          <w:lang w:eastAsia="ko-KR"/>
        </w:rPr>
      </w:pPr>
      <w:r w:rsidRPr="0088302D">
        <w:rPr>
          <w:rFonts w:ascii="Times New Roman" w:eastAsia="Gulim" w:hAnsi="Times New Roman"/>
          <w:lang w:eastAsia="ko-KR"/>
        </w:rPr>
        <w:lastRenderedPageBreak/>
        <w:t>Groupcast option 2: UE reports ACK if the UE determines ACK in PSFCH resources corresponding to every identity M_ID of the UEs that the UE expects to receive the PSSCH, as described in Clause 16.3; otherwise reports NACK;</w:t>
      </w:r>
    </w:p>
    <w:p w14:paraId="757D4D5E" w14:textId="77777777" w:rsidR="0088302D" w:rsidRPr="0088302D" w:rsidRDefault="0088302D" w:rsidP="0088302D">
      <w:pPr>
        <w:pStyle w:val="ListParagraph"/>
        <w:numPr>
          <w:ilvl w:val="1"/>
          <w:numId w:val="27"/>
        </w:numPr>
        <w:wordWrap w:val="0"/>
        <w:autoSpaceDE w:val="0"/>
        <w:autoSpaceDN w:val="0"/>
        <w:ind w:leftChars="0"/>
        <w:rPr>
          <w:rFonts w:ascii="Times New Roman" w:eastAsia="Gulim" w:hAnsi="Times New Roman"/>
          <w:lang w:eastAsia="ko-KR"/>
        </w:rPr>
      </w:pPr>
      <w:r w:rsidRPr="0088302D">
        <w:rPr>
          <w:rFonts w:ascii="Times New Roman" w:eastAsia="Gulim" w:hAnsi="Times New Roman"/>
          <w:lang w:eastAsia="ko-KR"/>
        </w:rPr>
        <w:t>Unicast: UE reports HARQ-ACK information with same value as a value of HARQ-ACK information the UE determines from the PSFCH reception</w:t>
      </w:r>
    </w:p>
    <w:p w14:paraId="630E0E13" w14:textId="77777777" w:rsidR="0088302D" w:rsidRPr="0088302D" w:rsidRDefault="0088302D" w:rsidP="0088302D">
      <w:pPr>
        <w:pStyle w:val="ListParagraph"/>
        <w:numPr>
          <w:ilvl w:val="1"/>
          <w:numId w:val="27"/>
        </w:numPr>
        <w:wordWrap w:val="0"/>
        <w:autoSpaceDE w:val="0"/>
        <w:autoSpaceDN w:val="0"/>
        <w:ind w:leftChars="0"/>
        <w:rPr>
          <w:rFonts w:ascii="Times New Roman" w:eastAsia="Gulim" w:hAnsi="Times New Roman"/>
          <w:lang w:eastAsia="ko-KR"/>
        </w:rPr>
      </w:pPr>
      <w:r w:rsidRPr="0088302D">
        <w:rPr>
          <w:rFonts w:ascii="Times New Roman" w:eastAsia="Gulim" w:hAnsi="Times New Roman"/>
          <w:lang w:eastAsia="ko-KR"/>
        </w:rPr>
        <w:t>Discuss during the TP phase whether or not a clarification is necessary to separately handle the potential collision case if any</w:t>
      </w:r>
    </w:p>
    <w:p w14:paraId="42D5C013" w14:textId="19F8F2A1" w:rsidR="0073291D" w:rsidRDefault="0073291D" w:rsidP="00496963">
      <w:pPr>
        <w:spacing w:beforeLines="50" w:before="120" w:afterLines="50" w:after="120"/>
      </w:pPr>
      <w:r>
        <w:t>In</w:t>
      </w:r>
      <w:r w:rsidR="001E4A32">
        <w:t xml:space="preserve"> </w:t>
      </w:r>
      <w:r w:rsidR="001E4A32">
        <w:fldChar w:fldCharType="begin"/>
      </w:r>
      <w:r w:rsidR="001E4A32">
        <w:instrText xml:space="preserve"> REF _Ref96008131 \n \h </w:instrText>
      </w:r>
      <w:r w:rsidR="001E4A32">
        <w:fldChar w:fldCharType="separate"/>
      </w:r>
      <w:r w:rsidR="001E4A32">
        <w:t>[1]</w:t>
      </w:r>
      <w:r w:rsidR="001E4A32">
        <w:fldChar w:fldCharType="end"/>
      </w:r>
      <w:r w:rsidR="00AA331A">
        <w:t>, the following issue was identified:</w:t>
      </w:r>
    </w:p>
    <w:p w14:paraId="0BD765F5" w14:textId="13E6C823" w:rsidR="0074596C" w:rsidRPr="0074596C" w:rsidRDefault="00E02BB8" w:rsidP="00496963">
      <w:pPr>
        <w:pStyle w:val="CRCoverPage"/>
        <w:numPr>
          <w:ilvl w:val="0"/>
          <w:numId w:val="25"/>
        </w:numPr>
        <w:spacing w:beforeLines="50" w:before="120" w:afterLines="5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w:t>t</w:t>
      </w:r>
      <w:r w:rsidR="0074596C" w:rsidRPr="0074596C">
        <w:rPr>
          <w:rFonts w:ascii="Times New Roman" w:hAnsi="Times New Roman"/>
          <w:noProof/>
          <w:lang w:eastAsia="zh-CN"/>
        </w:rPr>
        <w:t>he first sentence</w:t>
      </w:r>
      <w:r w:rsidR="0074596C" w:rsidRPr="004073FE">
        <w:rPr>
          <w:rFonts w:ascii="Times New Roman" w:hAnsi="Times New Roman"/>
          <w:noProof/>
          <w:color w:val="FF0000"/>
          <w:lang w:eastAsia="zh-CN"/>
        </w:rPr>
        <w:t xml:space="preserve"> </w:t>
      </w:r>
      <w:r w:rsidR="0074596C" w:rsidRPr="004073FE">
        <w:rPr>
          <w:rFonts w:ascii="Times New Roman" w:hAnsi="Times New Roman"/>
          <w:b/>
          <w:bCs/>
          <w:noProof/>
          <w:color w:val="FF0000"/>
          <w:lang w:eastAsia="zh-CN"/>
        </w:rPr>
        <w:t>‘</w:t>
      </w:r>
      <w:r w:rsidR="0074596C" w:rsidRPr="00B37175">
        <w:rPr>
          <w:rFonts w:ascii="Times New Roman" w:hAnsi="Times New Roman"/>
          <w:b/>
          <w:bCs/>
          <w:noProof/>
          <w:color w:val="FF0000"/>
          <w:u w:val="single"/>
          <w:lang w:eastAsia="zh-CN"/>
        </w:rPr>
        <w:t>if UE receives a PSFCH</w:t>
      </w:r>
      <w:r w:rsidR="0074596C" w:rsidRPr="004073FE">
        <w:rPr>
          <w:rFonts w:ascii="Times New Roman" w:hAnsi="Times New Roman"/>
          <w:noProof/>
          <w:color w:val="FF0000"/>
          <w:lang w:eastAsia="zh-CN"/>
        </w:rPr>
        <w:t>’</w:t>
      </w:r>
      <w:r w:rsidR="0074596C" w:rsidRPr="0074596C">
        <w:rPr>
          <w:rFonts w:ascii="Times New Roman" w:hAnsi="Times New Roman"/>
          <w:noProof/>
          <w:lang w:eastAsia="zh-CN"/>
        </w:rPr>
        <w:t xml:space="preserve"> </w:t>
      </w:r>
      <w:r w:rsidR="007E0578">
        <w:rPr>
          <w:rFonts w:ascii="Times New Roman" w:hAnsi="Times New Roman"/>
          <w:noProof/>
          <w:lang w:eastAsia="zh-CN"/>
        </w:rPr>
        <w:t>in the third bullet</w:t>
      </w:r>
      <w:r w:rsidR="00C2342B" w:rsidRPr="00C2342B">
        <w:rPr>
          <w:rFonts w:ascii="Times New Roman" w:hAnsi="Times New Roman"/>
          <w:noProof/>
          <w:lang w:eastAsia="zh-CN"/>
        </w:rPr>
        <w:t xml:space="preserve"> </w:t>
      </w:r>
      <w:r w:rsidR="00C2342B" w:rsidRPr="0074596C">
        <w:rPr>
          <w:rFonts w:ascii="Times New Roman" w:hAnsi="Times New Roman"/>
          <w:noProof/>
          <w:lang w:eastAsia="zh-CN"/>
        </w:rPr>
        <w:t>for groupcast option1</w:t>
      </w:r>
      <w:r w:rsidR="0074596C" w:rsidRPr="0074596C">
        <w:rPr>
          <w:rFonts w:ascii="Times New Roman" w:hAnsi="Times New Roman"/>
          <w:noProof/>
          <w:lang w:eastAsia="zh-CN"/>
        </w:rPr>
        <w:t xml:space="preserve"> is contradictory with the </w:t>
      </w:r>
      <w:r w:rsidR="00962D7C">
        <w:rPr>
          <w:rFonts w:ascii="Times New Roman" w:hAnsi="Times New Roman"/>
          <w:noProof/>
          <w:lang w:eastAsia="zh-CN"/>
        </w:rPr>
        <w:t>condition</w:t>
      </w:r>
      <w:r w:rsidR="0074596C" w:rsidRPr="004073FE">
        <w:rPr>
          <w:rFonts w:ascii="Times New Roman" w:hAnsi="Times New Roman"/>
          <w:noProof/>
          <w:color w:val="FF0000"/>
          <w:lang w:eastAsia="zh-CN"/>
        </w:rPr>
        <w:t xml:space="preserve"> ‘</w:t>
      </w:r>
      <w:r w:rsidR="0074596C" w:rsidRPr="00B37175">
        <w:rPr>
          <w:rFonts w:ascii="Times New Roman" w:hAnsi="Times New Roman"/>
          <w:b/>
          <w:bCs/>
          <w:noProof/>
          <w:color w:val="FF0000"/>
          <w:u w:val="single"/>
          <w:lang w:eastAsia="zh-CN"/>
        </w:rPr>
        <w:t>if the UE determines absence of PSFCH reception</w:t>
      </w:r>
      <w:r w:rsidR="0074596C" w:rsidRPr="004073FE">
        <w:rPr>
          <w:rFonts w:ascii="Times New Roman" w:hAnsi="Times New Roman"/>
          <w:noProof/>
          <w:color w:val="FF0000"/>
          <w:lang w:eastAsia="zh-CN"/>
        </w:rPr>
        <w:t>’</w:t>
      </w:r>
      <w:r w:rsidR="00962D7C">
        <w:rPr>
          <w:rFonts w:ascii="Times New Roman" w:hAnsi="Times New Roman"/>
          <w:noProof/>
          <w:lang w:eastAsia="zh-CN"/>
        </w:rPr>
        <w:t xml:space="preserve"> in the sub-bullet.</w:t>
      </w:r>
    </w:p>
    <w:p w14:paraId="4CCF1195" w14:textId="121332E2" w:rsidR="00AA331A" w:rsidRDefault="00153BBE" w:rsidP="00EF2D36">
      <w:pPr>
        <w:spacing w:beforeLines="50" w:before="120" w:afterLines="50" w:after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address this issue, the following change is proposed</w:t>
      </w:r>
      <w:r w:rsidR="000462FD" w:rsidRPr="000462FD">
        <w:t xml:space="preserve"> </w:t>
      </w:r>
      <w:r w:rsidR="000462FD">
        <w:t xml:space="preserve">in </w:t>
      </w:r>
      <w:r w:rsidR="000462FD">
        <w:fldChar w:fldCharType="begin"/>
      </w:r>
      <w:r w:rsidR="000462FD">
        <w:instrText xml:space="preserve"> REF _Ref96008131 \n \h </w:instrText>
      </w:r>
      <w:r w:rsidR="00EF2D36">
        <w:instrText xml:space="preserve"> \* MERGEFORMAT </w:instrText>
      </w:r>
      <w:r w:rsidR="000462FD">
        <w:fldChar w:fldCharType="separate"/>
      </w:r>
      <w:r w:rsidR="000462FD">
        <w:t>[1]</w:t>
      </w:r>
      <w:r w:rsidR="000462FD">
        <w:fldChar w:fldCharType="end"/>
      </w:r>
      <w:r w:rsidR="00E017F6">
        <w:rPr>
          <w:rFonts w:eastAsiaTheme="minorEastAsia"/>
          <w:lang w:eastAsia="zh-CN"/>
        </w:rPr>
        <w:t xml:space="preserve"> for Rel-16, and</w:t>
      </w:r>
      <w:r w:rsidR="00E02BB8">
        <w:rPr>
          <w:rFonts w:eastAsiaTheme="minorEastAsia"/>
          <w:lang w:eastAsia="zh-CN"/>
        </w:rPr>
        <w:t xml:space="preserve"> </w:t>
      </w:r>
      <w:r w:rsidR="00E02BB8" w:rsidRPr="00EF2D36">
        <w:rPr>
          <w:rFonts w:eastAsiaTheme="minorEastAsia"/>
          <w:lang w:eastAsia="zh-CN"/>
        </w:rPr>
        <w:t xml:space="preserve">the same </w:t>
      </w:r>
      <w:r w:rsidR="00E02BB8">
        <w:rPr>
          <w:rFonts w:eastAsiaTheme="minorEastAsia"/>
          <w:lang w:eastAsia="zh-CN"/>
        </w:rPr>
        <w:t xml:space="preserve">change </w:t>
      </w:r>
      <w:r w:rsidR="005608EB">
        <w:rPr>
          <w:rFonts w:eastAsiaTheme="minorEastAsia"/>
          <w:lang w:eastAsia="zh-CN"/>
        </w:rPr>
        <w:t>is</w:t>
      </w:r>
      <w:r w:rsidR="00E02BB8">
        <w:rPr>
          <w:rFonts w:eastAsiaTheme="minorEastAsia"/>
          <w:lang w:eastAsia="zh-CN"/>
        </w:rPr>
        <w:t xml:space="preserve"> </w:t>
      </w:r>
      <w:r w:rsidR="00DF3816">
        <w:rPr>
          <w:rFonts w:eastAsiaTheme="minorEastAsia"/>
          <w:lang w:eastAsia="zh-CN"/>
        </w:rPr>
        <w:t xml:space="preserve">proposed </w:t>
      </w:r>
      <w:r w:rsidR="00E02BB8">
        <w:rPr>
          <w:rFonts w:eastAsiaTheme="minorEastAsia"/>
          <w:lang w:eastAsia="zh-CN"/>
        </w:rPr>
        <w:t>by</w:t>
      </w:r>
      <w:r w:rsidR="00E017F6">
        <w:rPr>
          <w:rFonts w:eastAsiaTheme="minorEastAsia"/>
          <w:lang w:eastAsia="zh-CN"/>
        </w:rPr>
        <w:t xml:space="preserve"> </w:t>
      </w:r>
      <w:r w:rsidR="00E017F6">
        <w:rPr>
          <w:rFonts w:eastAsiaTheme="minorEastAsia"/>
          <w:lang w:eastAsia="zh-CN"/>
        </w:rPr>
        <w:fldChar w:fldCharType="begin"/>
      </w:r>
      <w:r w:rsidR="00E017F6">
        <w:rPr>
          <w:rFonts w:eastAsiaTheme="minorEastAsia"/>
          <w:lang w:eastAsia="zh-CN"/>
        </w:rPr>
        <w:instrText xml:space="preserve"> REF _Ref96337309 \n \h </w:instrText>
      </w:r>
      <w:r w:rsidR="00EF2D36">
        <w:rPr>
          <w:rFonts w:eastAsiaTheme="minorEastAsia"/>
          <w:lang w:eastAsia="zh-CN"/>
        </w:rPr>
        <w:instrText xml:space="preserve"> \* MERGEFORMAT </w:instrText>
      </w:r>
      <w:r w:rsidR="00E017F6">
        <w:rPr>
          <w:rFonts w:eastAsiaTheme="minorEastAsia"/>
          <w:lang w:eastAsia="zh-CN"/>
        </w:rPr>
      </w:r>
      <w:r w:rsidR="00E017F6">
        <w:rPr>
          <w:rFonts w:eastAsiaTheme="minorEastAsia"/>
          <w:lang w:eastAsia="zh-CN"/>
        </w:rPr>
        <w:fldChar w:fldCharType="separate"/>
      </w:r>
      <w:r w:rsidR="00E017F6">
        <w:rPr>
          <w:rFonts w:eastAsiaTheme="minorEastAsia"/>
          <w:lang w:eastAsia="zh-CN"/>
        </w:rPr>
        <w:t>[2]</w:t>
      </w:r>
      <w:r w:rsidR="00E017F6">
        <w:rPr>
          <w:rFonts w:eastAsiaTheme="minorEastAsia"/>
          <w:lang w:eastAsia="zh-CN"/>
        </w:rPr>
        <w:fldChar w:fldCharType="end"/>
      </w:r>
      <w:r w:rsidR="00E017F6">
        <w:rPr>
          <w:rFonts w:eastAsiaTheme="minorEastAsia"/>
          <w:lang w:eastAsia="zh-CN"/>
        </w:rPr>
        <w:t xml:space="preserve"> </w:t>
      </w:r>
      <w:r w:rsidR="00E02BB8">
        <w:rPr>
          <w:rFonts w:eastAsiaTheme="minorEastAsia"/>
          <w:lang w:eastAsia="zh-CN"/>
        </w:rPr>
        <w:t xml:space="preserve">as </w:t>
      </w:r>
      <w:r w:rsidR="00EF2D36" w:rsidRPr="00EF2D36">
        <w:rPr>
          <w:rFonts w:eastAsiaTheme="minorEastAsia"/>
          <w:lang w:eastAsia="zh-CN"/>
        </w:rPr>
        <w:t xml:space="preserve">a </w:t>
      </w:r>
      <w:r w:rsidR="00EF2D36">
        <w:rPr>
          <w:rFonts w:eastAsiaTheme="minorEastAsia"/>
          <w:lang w:eastAsia="zh-CN"/>
        </w:rPr>
        <w:t>minor</w:t>
      </w:r>
      <w:r w:rsidR="00EF2D36" w:rsidRPr="00EF2D36">
        <w:rPr>
          <w:rFonts w:eastAsiaTheme="minorEastAsia"/>
          <w:lang w:eastAsia="zh-CN"/>
        </w:rPr>
        <w:t xml:space="preserve"> CR draft of Rel-17.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53BBE" w14:paraId="3C366C96" w14:textId="77777777" w:rsidTr="00F53D6E">
        <w:tc>
          <w:tcPr>
            <w:tcW w:w="9631" w:type="dxa"/>
          </w:tcPr>
          <w:p w14:paraId="22AC48BE" w14:textId="77777777" w:rsidR="00153BBE" w:rsidRDefault="00153BBE" w:rsidP="00496963">
            <w:pPr>
              <w:pStyle w:val="Heading3"/>
              <w:numPr>
                <w:ilvl w:val="0"/>
                <w:numId w:val="0"/>
              </w:numPr>
              <w:spacing w:beforeLines="50" w:before="120" w:afterLines="50" w:after="120"/>
              <w:ind w:left="720" w:hanging="720"/>
              <w:rPr>
                <w:rFonts w:eastAsia="Malgun Gothic"/>
                <w:szCs w:val="20"/>
              </w:rPr>
            </w:pPr>
            <w:r>
              <w:rPr>
                <w:rFonts w:eastAsia="Malgun Gothic"/>
              </w:rPr>
              <w:t>16.3.1</w:t>
            </w:r>
            <w:r>
              <w:rPr>
                <w:rFonts w:eastAsia="Malgun Gothic"/>
              </w:rPr>
              <w:tab/>
              <w:t xml:space="preserve">UE procedure for receiving HARQ-ACK on sidelink </w:t>
            </w:r>
          </w:p>
          <w:p w14:paraId="466F6728" w14:textId="77777777" w:rsidR="00153BBE" w:rsidRDefault="00153BBE" w:rsidP="00496963">
            <w:pPr>
              <w:spacing w:beforeLines="50" w:before="120" w:afterLines="50" w:after="120"/>
              <w:rPr>
                <w:rFonts w:eastAsia="Malgun Gothic"/>
              </w:rPr>
            </w:pPr>
            <w:r>
              <w:t>A UE that transmitted a PSSCH scheduled by a SCI format 2-A or a SCI format 2-B that indicates HARQ feedback enabled, attempts to receive associated PSFCHs according to PSFCH resources determined as described in clause 16.3</w:t>
            </w:r>
            <w:r>
              <w:rPr>
                <w:lang w:eastAsia="zh-CN"/>
              </w:rPr>
              <w:t xml:space="preserve">. The UE determines an ACK or a NACK value for HARQ-ACK information provided in each PSFCH resource as described in [8-4, TS 38.101-4]. </w:t>
            </w:r>
            <w:r>
              <w:t xml:space="preserve">The UE does not determine both an ACK value and a NACK value at a same time for a PSFCH resource. </w:t>
            </w:r>
          </w:p>
          <w:p w14:paraId="3AD543F8" w14:textId="77777777" w:rsidR="00153BBE" w:rsidRDefault="00153BBE" w:rsidP="00496963">
            <w:pPr>
              <w:spacing w:beforeLines="50" w:before="120" w:afterLines="50" w:after="120"/>
              <w:rPr>
                <w:rFonts w:eastAsiaTheme="minorEastAsia"/>
              </w:rPr>
            </w:pPr>
            <w:r>
              <w:t>For each PSFCH reception occasion, from a number of PSFCH reception occasions, the UE generates HARQ-ACK information to report to</w:t>
            </w:r>
            <w:r>
              <w:rPr>
                <w:rFonts w:eastAsia="Malgun Gothic"/>
              </w:rPr>
              <w:t xml:space="preserve"> higher layers</w:t>
            </w:r>
            <w:r>
              <w:t xml:space="preserve">. For generating the HARQ-ACK information, the UE can be indicated by a SCI format to perform one of the following </w:t>
            </w:r>
          </w:p>
          <w:p w14:paraId="229D6427" w14:textId="77777777" w:rsidR="00153BBE" w:rsidRDefault="00153BBE" w:rsidP="00496963">
            <w:pPr>
              <w:pStyle w:val="B1"/>
              <w:spacing w:beforeLines="50" w:before="120" w:afterLines="50" w:after="120"/>
            </w:pPr>
            <w:r>
              <w:rPr>
                <w:bCs/>
                <w:kern w:val="32"/>
                <w:lang w:eastAsia="zh-CN"/>
              </w:rPr>
              <w:t>-</w:t>
            </w:r>
            <w:r>
              <w:rPr>
                <w:bCs/>
                <w:kern w:val="32"/>
                <w:lang w:eastAsia="zh-CN"/>
              </w:rPr>
              <w:tab/>
              <w:t>if</w:t>
            </w:r>
            <w:r>
              <w:t xml:space="preserve"> the UE receives a PSFCH associated with a SCI format 2-A with Cast type indicator field value of "10"</w:t>
            </w:r>
          </w:p>
          <w:p w14:paraId="0B17E498" w14:textId="77777777" w:rsidR="00153BBE" w:rsidRDefault="00153BBE" w:rsidP="00496963">
            <w:pPr>
              <w:pStyle w:val="B2"/>
              <w:spacing w:beforeLines="50" w:before="120" w:afterLines="50" w:after="12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report to higher layer</w:t>
            </w:r>
            <w:r>
              <w:rPr>
                <w:lang w:val="en-US" w:eastAsia="zh-CN"/>
              </w:rPr>
              <w:t>s</w:t>
            </w:r>
            <w:r>
              <w:rPr>
                <w:lang w:eastAsia="zh-CN"/>
              </w:rPr>
              <w:t xml:space="preserve"> HARQ-ACK information with same value as a value of HARQ-ACK information </w:t>
            </w:r>
            <w:r>
              <w:rPr>
                <w:lang w:val="en-US" w:eastAsia="zh-CN"/>
              </w:rPr>
              <w:t xml:space="preserve">that </w:t>
            </w:r>
            <w:r>
              <w:rPr>
                <w:lang w:eastAsia="zh-CN"/>
              </w:rPr>
              <w:t xml:space="preserve">the UE determines from the PSFCH reception </w:t>
            </w:r>
          </w:p>
          <w:p w14:paraId="2EA94614" w14:textId="77777777" w:rsidR="00153BBE" w:rsidRDefault="00153BBE" w:rsidP="00496963">
            <w:pPr>
              <w:pStyle w:val="B1"/>
              <w:spacing w:beforeLines="50" w:before="120" w:afterLines="50" w:after="120"/>
              <w:rPr>
                <w:bCs/>
                <w:kern w:val="32"/>
                <w:lang w:eastAsia="zh-CN"/>
              </w:rPr>
            </w:pPr>
            <w:r>
              <w:rPr>
                <w:bCs/>
                <w:kern w:val="32"/>
                <w:lang w:eastAsia="zh-CN"/>
              </w:rPr>
              <w:t>-</w:t>
            </w:r>
            <w:r>
              <w:rPr>
                <w:bCs/>
                <w:kern w:val="32"/>
                <w:lang w:eastAsia="zh-CN"/>
              </w:rPr>
              <w:tab/>
              <w:t>if</w:t>
            </w:r>
            <w:r>
              <w:t xml:space="preserve"> the UE receives a PSFCH associated with a SCI format 2-A with Cast type indicator field value of "01"</w:t>
            </w:r>
            <w:r>
              <w:rPr>
                <w:bCs/>
                <w:kern w:val="32"/>
                <w:lang w:eastAsia="zh-CN"/>
              </w:rPr>
              <w:t xml:space="preserve"> </w:t>
            </w:r>
          </w:p>
          <w:p w14:paraId="2EF24336" w14:textId="77777777" w:rsidR="00153BBE" w:rsidRDefault="00153BBE" w:rsidP="00496963">
            <w:pPr>
              <w:pStyle w:val="B2"/>
              <w:spacing w:beforeLines="50" w:before="120" w:afterLines="50" w:after="120"/>
              <w:rPr>
                <w:bCs/>
                <w:kern w:val="32"/>
                <w:lang w:eastAsia="zh-CN"/>
              </w:rPr>
            </w:pPr>
            <w:r>
              <w:t>-</w:t>
            </w:r>
            <w:r>
              <w:tab/>
              <w:t xml:space="preserve">report </w:t>
            </w:r>
            <w:r>
              <w:rPr>
                <w:lang w:val="en-US"/>
              </w:rPr>
              <w:t xml:space="preserve">an ACK value </w:t>
            </w:r>
            <w:r>
              <w:t>to higher layer</w:t>
            </w:r>
            <w:r>
              <w:rPr>
                <w:lang w:val="en-US"/>
              </w:rPr>
              <w:t xml:space="preserve">s </w:t>
            </w:r>
            <w:r>
              <w:t xml:space="preserve">if the UE determines </w:t>
            </w:r>
            <w:r>
              <w:rPr>
                <w:lang w:val="en-US"/>
              </w:rPr>
              <w:t xml:space="preserve">an </w:t>
            </w:r>
            <w:r>
              <w:t xml:space="preserve">ACK </w:t>
            </w:r>
            <w:r>
              <w:rPr>
                <w:lang w:val="en-US"/>
              </w:rPr>
              <w:t xml:space="preserve">value </w:t>
            </w:r>
            <w:r>
              <w:t xml:space="preserve">from at least one PSFCH reception occasion from the number of PSFCH reception occasions in PSFCH resources corresponding to every identity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m:t>ID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b>
              </m:sSub>
            </m:oMath>
            <w:r>
              <w:t xml:space="preserve"> of UEs that the UE expects to receive </w:t>
            </w:r>
            <w:r>
              <w:rPr>
                <w:lang w:val="en-US"/>
              </w:rPr>
              <w:t xml:space="preserve">corresponding </w:t>
            </w:r>
            <w:r>
              <w:t>PSSCH</w:t>
            </w:r>
            <w:r>
              <w:rPr>
                <w:lang w:val="en-US"/>
              </w:rPr>
              <w:t>s</w:t>
            </w:r>
            <w:r>
              <w:t xml:space="preserve"> as described in clause 16.3; otherwise, report </w:t>
            </w:r>
            <w:r>
              <w:rPr>
                <w:lang w:val="en-US"/>
              </w:rPr>
              <w:t xml:space="preserve">a </w:t>
            </w:r>
            <w:r>
              <w:t>NACK</w:t>
            </w:r>
            <w:r>
              <w:rPr>
                <w:bCs/>
                <w:kern w:val="32"/>
                <w:lang w:eastAsia="zh-CN"/>
              </w:rPr>
              <w:t xml:space="preserve"> value to higher layers</w:t>
            </w:r>
          </w:p>
          <w:p w14:paraId="1F092F35" w14:textId="77777777" w:rsidR="00153BBE" w:rsidRDefault="00153BBE" w:rsidP="00496963">
            <w:pPr>
              <w:pStyle w:val="B1"/>
              <w:spacing w:beforeLines="50" w:before="120" w:afterLines="50" w:after="120"/>
              <w:rPr>
                <w:bCs/>
                <w:kern w:val="32"/>
                <w:lang w:eastAsia="zh-CN"/>
              </w:rPr>
            </w:pPr>
            <w:r>
              <w:rPr>
                <w:bCs/>
                <w:kern w:val="32"/>
                <w:lang w:eastAsia="zh-CN"/>
              </w:rPr>
              <w:t>-</w:t>
            </w:r>
            <w:r>
              <w:rPr>
                <w:bCs/>
                <w:kern w:val="32"/>
                <w:lang w:eastAsia="zh-CN"/>
              </w:rPr>
              <w:tab/>
            </w:r>
            <w:ins w:id="3" w:author="Liu Siqi(vivo)" w:date="2022-02-07T13:43:00Z">
              <w:r>
                <w:rPr>
                  <w:bCs/>
                  <w:kern w:val="32"/>
                  <w:lang w:eastAsia="zh-CN"/>
                </w:rPr>
                <w:t xml:space="preserve">for </w:t>
              </w:r>
            </w:ins>
            <w:del w:id="4" w:author="Liu Siqi(vivo)" w:date="2022-02-07T13:42:00Z">
              <w:r>
                <w:rPr>
                  <w:bCs/>
                  <w:kern w:val="32"/>
                  <w:lang w:eastAsia="zh-CN"/>
                </w:rPr>
                <w:delText>if</w:delText>
              </w:r>
              <w:r>
                <w:delText xml:space="preserve"> the UE receives </w:delText>
              </w:r>
            </w:del>
            <w:r>
              <w:t xml:space="preserve">a PSFCH </w:t>
            </w:r>
            <w:ins w:id="5" w:author="Liu Siqi(vivo)" w:date="2022-02-07T13:42:00Z">
              <w:r>
                <w:t xml:space="preserve">reception occasion </w:t>
              </w:r>
            </w:ins>
            <w:r>
              <w:t>associated with a SCI format 2-B or a SCI format 2-A with Cast type indicator field value of "11"</w:t>
            </w:r>
          </w:p>
          <w:p w14:paraId="3E64CDC2" w14:textId="77777777" w:rsidR="00153BBE" w:rsidRPr="00296DC4" w:rsidRDefault="00153BBE" w:rsidP="00496963">
            <w:pPr>
              <w:pStyle w:val="B2"/>
              <w:spacing w:beforeLines="50" w:before="120" w:afterLines="50" w:after="120"/>
              <w:rPr>
                <w:lang w:val="en-US"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report to higher layer</w:t>
            </w:r>
            <w:r>
              <w:rPr>
                <w:lang w:val="en-US" w:eastAsia="zh-CN"/>
              </w:rPr>
              <w:t xml:space="preserve">s an </w:t>
            </w:r>
            <w:r>
              <w:rPr>
                <w:lang w:eastAsia="zh-CN"/>
              </w:rPr>
              <w:t xml:space="preserve">ACK </w:t>
            </w:r>
            <w:r>
              <w:rPr>
                <w:lang w:val="en-US" w:eastAsia="zh-CN"/>
              </w:rPr>
              <w:t>value if</w:t>
            </w:r>
            <w:r>
              <w:rPr>
                <w:lang w:eastAsia="zh-CN"/>
              </w:rPr>
              <w:t xml:space="preserve"> the UE determines absence of PSFCH reception for the PSFCH reception occasion; otherwise, report </w:t>
            </w:r>
            <w:r>
              <w:rPr>
                <w:lang w:val="en-US" w:eastAsia="zh-CN"/>
              </w:rPr>
              <w:t xml:space="preserve">a </w:t>
            </w:r>
            <w:r>
              <w:rPr>
                <w:lang w:eastAsia="zh-CN"/>
              </w:rPr>
              <w:t xml:space="preserve">NACK </w:t>
            </w:r>
            <w:r>
              <w:rPr>
                <w:lang w:val="en-US" w:eastAsia="zh-CN"/>
              </w:rPr>
              <w:t xml:space="preserve">value </w:t>
            </w:r>
            <w:r>
              <w:rPr>
                <w:lang w:eastAsia="zh-CN"/>
              </w:rPr>
              <w:t>to higher layer</w:t>
            </w:r>
            <w:r>
              <w:rPr>
                <w:lang w:val="en-US" w:eastAsia="zh-CN"/>
              </w:rPr>
              <w:t>s</w:t>
            </w:r>
          </w:p>
        </w:tc>
      </w:tr>
    </w:tbl>
    <w:p w14:paraId="77C99147" w14:textId="77777777" w:rsidR="00781A48" w:rsidRDefault="00890D48" w:rsidP="00496963">
      <w:pPr>
        <w:spacing w:beforeLines="50" w:before="120" w:afterLines="50" w:after="120"/>
        <w:jc w:val="both"/>
        <w:rPr>
          <w:b/>
          <w:bCs/>
          <w:lang w:val="en-US"/>
        </w:rPr>
      </w:pPr>
      <w:r w:rsidRPr="00F61C5A">
        <w:rPr>
          <w:b/>
          <w:bCs/>
          <w:lang w:val="en-US"/>
        </w:rPr>
        <w:t xml:space="preserve">Q1: </w:t>
      </w:r>
      <w:r w:rsidR="00ED3E94">
        <w:rPr>
          <w:b/>
          <w:bCs/>
          <w:lang w:val="en-US"/>
        </w:rPr>
        <w:t>Do you agree with the issue identified in</w:t>
      </w:r>
      <w:r w:rsidR="009673EF" w:rsidRPr="009673EF">
        <w:t xml:space="preserve"> </w:t>
      </w:r>
      <w:r w:rsidR="009673EF" w:rsidRPr="009673EF">
        <w:rPr>
          <w:b/>
          <w:bCs/>
          <w:lang w:val="en-US"/>
        </w:rPr>
        <w:t>R1-2201073</w:t>
      </w:r>
      <w:r w:rsidR="000462FD">
        <w:rPr>
          <w:b/>
          <w:bCs/>
          <w:lang w:val="en-US"/>
        </w:rPr>
        <w:t xml:space="preserve"> </w:t>
      </w:r>
      <w:r w:rsidR="000462FD">
        <w:fldChar w:fldCharType="begin"/>
      </w:r>
      <w:r w:rsidR="000462FD">
        <w:instrText xml:space="preserve"> REF _Ref96008131 \n \h  \* MERGEFORMAT </w:instrText>
      </w:r>
      <w:r w:rsidR="000462FD">
        <w:fldChar w:fldCharType="separate"/>
      </w:r>
      <w:r w:rsidR="000462FD">
        <w:t>[1]</w:t>
      </w:r>
      <w:r w:rsidR="000462FD">
        <w:fldChar w:fldCharType="end"/>
      </w:r>
      <w:r w:rsidR="00F61C5A">
        <w:rPr>
          <w:b/>
          <w:bCs/>
          <w:lang w:val="en-US"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1843"/>
        <w:gridCol w:w="6662"/>
      </w:tblGrid>
      <w:tr w:rsidR="00781A48" w14:paraId="47215072" w14:textId="77777777" w:rsidTr="00DB41DF">
        <w:tc>
          <w:tcPr>
            <w:tcW w:w="1129" w:type="dxa"/>
          </w:tcPr>
          <w:p w14:paraId="0AD75040" w14:textId="77777777" w:rsidR="00781A48" w:rsidRPr="00BF6049" w:rsidRDefault="00781A48" w:rsidP="00496963">
            <w:pPr>
              <w:spacing w:beforeLines="50" w:before="120" w:afterLines="50" w:after="120"/>
              <w:jc w:val="center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>C</w:t>
            </w:r>
            <w:r>
              <w:rPr>
                <w:rFonts w:eastAsiaTheme="minorEastAsia"/>
                <w:b/>
                <w:bCs/>
                <w:lang w:val="en-US" w:eastAsia="zh-CN"/>
              </w:rPr>
              <w:t>ompany</w:t>
            </w:r>
          </w:p>
        </w:tc>
        <w:tc>
          <w:tcPr>
            <w:tcW w:w="1843" w:type="dxa"/>
          </w:tcPr>
          <w:p w14:paraId="012E59AE" w14:textId="09B90823" w:rsidR="00781A48" w:rsidRPr="009673EF" w:rsidRDefault="009E6072" w:rsidP="00496963">
            <w:pPr>
              <w:spacing w:beforeLines="50" w:before="120" w:afterLines="50" w:after="120"/>
              <w:jc w:val="center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>agree</w:t>
            </w:r>
            <w:r w:rsidR="00781A48">
              <w:rPr>
                <w:rFonts w:eastAsiaTheme="minorEastAsia"/>
                <w:b/>
                <w:bCs/>
                <w:lang w:val="en-US" w:eastAsia="zh-CN"/>
              </w:rPr>
              <w:t xml:space="preserve"> or no</w:t>
            </w:r>
            <w:r>
              <w:rPr>
                <w:rFonts w:eastAsiaTheme="minorEastAsia"/>
                <w:b/>
                <w:bCs/>
                <w:lang w:val="en-US" w:eastAsia="zh-CN"/>
              </w:rPr>
              <w:t>t</w:t>
            </w:r>
          </w:p>
        </w:tc>
        <w:tc>
          <w:tcPr>
            <w:tcW w:w="6662" w:type="dxa"/>
          </w:tcPr>
          <w:p w14:paraId="6A33250D" w14:textId="77777777" w:rsidR="00781A48" w:rsidRDefault="00781A48" w:rsidP="00496963">
            <w:pPr>
              <w:spacing w:beforeLines="50" w:before="120" w:afterLines="5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781A48" w:rsidRPr="00EE7A6C" w14:paraId="0B2C7146" w14:textId="77777777" w:rsidTr="00DB41DF">
        <w:tc>
          <w:tcPr>
            <w:tcW w:w="1129" w:type="dxa"/>
          </w:tcPr>
          <w:p w14:paraId="6417F9DB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06D93B9A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56D02BC8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</w:tr>
      <w:tr w:rsidR="00781A48" w:rsidRPr="00EE7A6C" w14:paraId="64C48A46" w14:textId="77777777" w:rsidTr="00DB41DF">
        <w:trPr>
          <w:trHeight w:val="50"/>
        </w:trPr>
        <w:tc>
          <w:tcPr>
            <w:tcW w:w="1129" w:type="dxa"/>
          </w:tcPr>
          <w:p w14:paraId="43024732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49722EEB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3C7EBA79" w14:textId="77777777" w:rsidR="00781A48" w:rsidRPr="00EE7A6C" w:rsidRDefault="00781A48" w:rsidP="00496963">
            <w:pPr>
              <w:spacing w:beforeLines="50" w:before="120" w:afterLines="50" w:after="120"/>
            </w:pPr>
          </w:p>
        </w:tc>
      </w:tr>
      <w:tr w:rsidR="00BC187B" w:rsidRPr="00EE7A6C" w14:paraId="23F0B0D6" w14:textId="77777777" w:rsidTr="00DB41DF">
        <w:trPr>
          <w:trHeight w:val="50"/>
        </w:trPr>
        <w:tc>
          <w:tcPr>
            <w:tcW w:w="1129" w:type="dxa"/>
          </w:tcPr>
          <w:p w14:paraId="6DB40FED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2FD3DD9A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6DE92300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</w:tr>
    </w:tbl>
    <w:p w14:paraId="21AE9A91" w14:textId="21814890" w:rsidR="00781A48" w:rsidRDefault="00ED3E94" w:rsidP="00496963">
      <w:pPr>
        <w:spacing w:beforeLines="50" w:before="120" w:afterLines="50" w:after="1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37417136" w14:textId="747D2B35" w:rsidR="00F61C5A" w:rsidRDefault="00781A48" w:rsidP="00496963">
      <w:pPr>
        <w:spacing w:beforeLines="50" w:before="120" w:afterLines="50" w:after="1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Q2: </w:t>
      </w:r>
      <w:r w:rsidR="00ED3E94">
        <w:rPr>
          <w:b/>
          <w:bCs/>
          <w:lang w:val="en-US"/>
        </w:rPr>
        <w:t xml:space="preserve">If </w:t>
      </w:r>
      <w:r w:rsidR="009E6072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answer to Q1 is </w:t>
      </w:r>
      <w:r w:rsidR="00ED3E94">
        <w:rPr>
          <w:b/>
          <w:bCs/>
          <w:lang w:val="en-US"/>
        </w:rPr>
        <w:t xml:space="preserve">yes, </w:t>
      </w:r>
      <w:r w:rsidR="00B77379">
        <w:rPr>
          <w:b/>
          <w:bCs/>
          <w:lang w:val="en-US"/>
        </w:rPr>
        <w:t>do you support the proposed</w:t>
      </w:r>
      <w:r>
        <w:rPr>
          <w:b/>
          <w:bCs/>
          <w:lang w:val="en-US"/>
        </w:rPr>
        <w:t xml:space="preserve"> change</w:t>
      </w:r>
      <w:r w:rsidR="00CA0B82">
        <w:rPr>
          <w:b/>
          <w:bCs/>
          <w:lang w:val="en-US"/>
        </w:rPr>
        <w:t xml:space="preserve"> above</w:t>
      </w:r>
      <w:r w:rsidR="00B77379">
        <w:rPr>
          <w:b/>
          <w:bCs/>
          <w:lang w:val="en-US"/>
        </w:rPr>
        <w:t xml:space="preserve">? </w:t>
      </w:r>
      <w:r w:rsidR="00ED3E94">
        <w:rPr>
          <w:b/>
          <w:bCs/>
          <w:lang w:val="en-US"/>
        </w:rPr>
        <w:t xml:space="preserve">please provide comments </w:t>
      </w:r>
      <w:r w:rsidR="007D10BD">
        <w:rPr>
          <w:b/>
          <w:bCs/>
          <w:lang w:val="en-US"/>
        </w:rPr>
        <w:t xml:space="preserve">as to </w:t>
      </w:r>
      <w:r w:rsidR="00ED3E94">
        <w:rPr>
          <w:b/>
          <w:bCs/>
          <w:lang w:val="en-US"/>
        </w:rPr>
        <w:t>whether the</w:t>
      </w:r>
      <w:r w:rsidR="000462FD">
        <w:rPr>
          <w:b/>
          <w:bCs/>
          <w:lang w:val="en-US"/>
        </w:rPr>
        <w:t xml:space="preserve"> proposed</w:t>
      </w:r>
      <w:r w:rsidR="00ED3E94">
        <w:rPr>
          <w:b/>
          <w:bCs/>
          <w:lang w:val="en-US"/>
        </w:rPr>
        <w:t xml:space="preserve"> change</w:t>
      </w:r>
      <w:r w:rsidR="002A5076">
        <w:rPr>
          <w:b/>
          <w:bCs/>
          <w:lang w:val="en-US"/>
        </w:rPr>
        <w:t xml:space="preserve"> is </w:t>
      </w:r>
      <w:r w:rsidR="00ED3E94">
        <w:rPr>
          <w:b/>
          <w:bCs/>
          <w:lang w:val="en-US"/>
        </w:rPr>
        <w:t xml:space="preserve">acceptable or </w:t>
      </w:r>
      <w:r w:rsidR="007D10BD">
        <w:rPr>
          <w:b/>
          <w:bCs/>
          <w:lang w:val="en-US"/>
        </w:rPr>
        <w:t xml:space="preserve">any </w:t>
      </w:r>
      <w:r w:rsidR="003C3B67">
        <w:rPr>
          <w:b/>
          <w:bCs/>
          <w:lang w:val="en-US"/>
        </w:rPr>
        <w:t xml:space="preserve">suggested </w:t>
      </w:r>
      <w:r w:rsidR="00ED3E94">
        <w:rPr>
          <w:b/>
          <w:bCs/>
          <w:lang w:val="en-US"/>
        </w:rPr>
        <w:t>modifications</w:t>
      </w:r>
      <w:r w:rsidR="003C3B67">
        <w:rPr>
          <w:b/>
          <w:bCs/>
          <w:lang w:val="en-US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1843"/>
        <w:gridCol w:w="6662"/>
      </w:tblGrid>
      <w:tr w:rsidR="007E7FB9" w14:paraId="258131F7" w14:textId="77777777" w:rsidTr="00781A48">
        <w:tc>
          <w:tcPr>
            <w:tcW w:w="1129" w:type="dxa"/>
          </w:tcPr>
          <w:p w14:paraId="64A0F098" w14:textId="72AF7F69" w:rsidR="007E7FB9" w:rsidRPr="00BF6049" w:rsidRDefault="007E7FB9" w:rsidP="00496963">
            <w:pPr>
              <w:spacing w:beforeLines="50" w:before="120" w:afterLines="50" w:after="120"/>
              <w:jc w:val="center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>C</w:t>
            </w:r>
            <w:r>
              <w:rPr>
                <w:rFonts w:eastAsiaTheme="minorEastAsia"/>
                <w:b/>
                <w:bCs/>
                <w:lang w:val="en-US" w:eastAsia="zh-CN"/>
              </w:rPr>
              <w:t>ompany</w:t>
            </w:r>
          </w:p>
        </w:tc>
        <w:tc>
          <w:tcPr>
            <w:tcW w:w="1843" w:type="dxa"/>
          </w:tcPr>
          <w:p w14:paraId="3E984A91" w14:textId="55FDE640" w:rsidR="007E7FB9" w:rsidRPr="009673EF" w:rsidRDefault="00284BC1" w:rsidP="00496963">
            <w:pPr>
              <w:spacing w:beforeLines="50" w:before="120" w:afterLines="50" w:after="120"/>
              <w:jc w:val="center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>Support</w:t>
            </w:r>
            <w:r w:rsidR="007E7FB9">
              <w:rPr>
                <w:rFonts w:eastAsiaTheme="minorEastAsia"/>
                <w:b/>
                <w:bCs/>
                <w:lang w:val="en-US" w:eastAsia="zh-CN"/>
              </w:rPr>
              <w:t xml:space="preserve"> or no</w:t>
            </w:r>
            <w:r>
              <w:rPr>
                <w:rFonts w:eastAsiaTheme="minorEastAsia"/>
                <w:b/>
                <w:bCs/>
                <w:lang w:val="en-US" w:eastAsia="zh-CN"/>
              </w:rPr>
              <w:t>t</w:t>
            </w:r>
          </w:p>
        </w:tc>
        <w:tc>
          <w:tcPr>
            <w:tcW w:w="6662" w:type="dxa"/>
          </w:tcPr>
          <w:p w14:paraId="0D3AD81B" w14:textId="68B4BA6A" w:rsidR="007E7FB9" w:rsidRDefault="007E7FB9" w:rsidP="00496963">
            <w:pPr>
              <w:spacing w:beforeLines="50" w:before="120" w:afterLines="5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7E7FB9" w14:paraId="7510B03E" w14:textId="77777777" w:rsidTr="00781A48">
        <w:tc>
          <w:tcPr>
            <w:tcW w:w="1129" w:type="dxa"/>
          </w:tcPr>
          <w:p w14:paraId="5D584934" w14:textId="77777777" w:rsidR="007E7FB9" w:rsidRPr="00EE7A6C" w:rsidRDefault="007E7FB9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624CBE17" w14:textId="77777777" w:rsidR="007E7FB9" w:rsidRPr="00EE7A6C" w:rsidRDefault="007E7FB9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1EFD436F" w14:textId="2467DE73" w:rsidR="007E7FB9" w:rsidRPr="00EE7A6C" w:rsidRDefault="007E7FB9" w:rsidP="00496963">
            <w:pPr>
              <w:spacing w:beforeLines="50" w:before="120" w:afterLines="50" w:after="120"/>
            </w:pPr>
          </w:p>
        </w:tc>
      </w:tr>
      <w:tr w:rsidR="007E7FB9" w14:paraId="472E2CEE" w14:textId="77777777" w:rsidTr="00781A48">
        <w:trPr>
          <w:trHeight w:val="50"/>
        </w:trPr>
        <w:tc>
          <w:tcPr>
            <w:tcW w:w="1129" w:type="dxa"/>
          </w:tcPr>
          <w:p w14:paraId="1C464033" w14:textId="77777777" w:rsidR="007E7FB9" w:rsidRPr="00EE7A6C" w:rsidRDefault="007E7FB9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75E00209" w14:textId="77777777" w:rsidR="007E7FB9" w:rsidRPr="00EE7A6C" w:rsidRDefault="007E7FB9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4E1999CD" w14:textId="51617C8E" w:rsidR="007E7FB9" w:rsidRPr="00EE7A6C" w:rsidRDefault="007E7FB9" w:rsidP="00496963">
            <w:pPr>
              <w:spacing w:beforeLines="50" w:before="120" w:afterLines="50" w:after="120"/>
            </w:pPr>
          </w:p>
        </w:tc>
      </w:tr>
      <w:tr w:rsidR="00BC187B" w14:paraId="0D2D5685" w14:textId="77777777" w:rsidTr="00781A48">
        <w:trPr>
          <w:trHeight w:val="50"/>
        </w:trPr>
        <w:tc>
          <w:tcPr>
            <w:tcW w:w="1129" w:type="dxa"/>
          </w:tcPr>
          <w:p w14:paraId="0540EA32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  <w:tc>
          <w:tcPr>
            <w:tcW w:w="1843" w:type="dxa"/>
          </w:tcPr>
          <w:p w14:paraId="266537D6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  <w:tc>
          <w:tcPr>
            <w:tcW w:w="6662" w:type="dxa"/>
          </w:tcPr>
          <w:p w14:paraId="141BE503" w14:textId="77777777" w:rsidR="00BC187B" w:rsidRPr="00EE7A6C" w:rsidRDefault="00BC187B" w:rsidP="00496963">
            <w:pPr>
              <w:spacing w:beforeLines="50" w:before="120" w:afterLines="50" w:after="120"/>
            </w:pPr>
          </w:p>
        </w:tc>
      </w:tr>
    </w:tbl>
    <w:p w14:paraId="2C57461A" w14:textId="6345B859" w:rsidR="00091661" w:rsidRPr="009673EF" w:rsidRDefault="00091661" w:rsidP="00091661">
      <w:pPr>
        <w:pStyle w:val="Heading2"/>
        <w:rPr>
          <w:b w:val="0"/>
          <w:bCs w:val="0"/>
          <w:i w:val="0"/>
          <w:iCs w:val="0"/>
        </w:rPr>
      </w:pPr>
      <w:r w:rsidRPr="009673EF">
        <w:rPr>
          <w:b w:val="0"/>
          <w:bCs w:val="0"/>
          <w:i w:val="0"/>
          <w:iCs w:val="0"/>
        </w:rPr>
        <w:t xml:space="preserve">Round </w:t>
      </w:r>
      <w:r w:rsidR="00B42C46" w:rsidRPr="009673EF">
        <w:rPr>
          <w:b w:val="0"/>
          <w:bCs w:val="0"/>
          <w:i w:val="0"/>
          <w:iCs w:val="0"/>
        </w:rPr>
        <w:t>2 if needed</w:t>
      </w:r>
    </w:p>
    <w:p w14:paraId="3C9BACA8" w14:textId="3CC91271" w:rsidR="007A38FA" w:rsidRDefault="00B42C46" w:rsidP="00091661">
      <w:r w:rsidRPr="0083273D">
        <w:rPr>
          <w:highlight w:val="yellow"/>
        </w:rPr>
        <w:t>TBD</w:t>
      </w:r>
    </w:p>
    <w:p w14:paraId="18D8F28F" w14:textId="77777777" w:rsidR="00CA34CB" w:rsidRPr="0007332E" w:rsidRDefault="00CA34CB" w:rsidP="00CA34CB"/>
    <w:bookmarkEnd w:id="2"/>
    <w:p w14:paraId="786B9B21" w14:textId="75D05B2F" w:rsidR="0083273D" w:rsidRDefault="0083273D" w:rsidP="00FA4CF7">
      <w:pPr>
        <w:pStyle w:val="3GPPH1"/>
        <w:numPr>
          <w:ilvl w:val="0"/>
          <w:numId w:val="0"/>
        </w:numPr>
        <w:ind w:left="432" w:hanging="432"/>
      </w:pPr>
      <w:r>
        <w:t>Summary</w:t>
      </w:r>
    </w:p>
    <w:p w14:paraId="5547193A" w14:textId="77777777" w:rsidR="0083273D" w:rsidRPr="0083273D" w:rsidRDefault="0083273D" w:rsidP="0083273D">
      <w:pPr>
        <w:pStyle w:val="3GPPText"/>
        <w:rPr>
          <w:lang w:val="en-GB"/>
        </w:rPr>
      </w:pPr>
    </w:p>
    <w:p w14:paraId="7F68807C" w14:textId="01A25108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</w:t>
      </w:r>
    </w:p>
    <w:p w14:paraId="5282BE87" w14:textId="2CA25F5B" w:rsidR="00CB7155" w:rsidRPr="006D00EE" w:rsidRDefault="00AD6A1E" w:rsidP="00CB7155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6" w:name="_Ref96008131"/>
      <w:r w:rsidRPr="00AD6A1E">
        <w:t>R1-2201073</w:t>
      </w:r>
      <w:r w:rsidR="001077D5">
        <w:rPr>
          <w:rFonts w:asciiTheme="minorEastAsia" w:eastAsiaTheme="minorEastAsia" w:hAnsiTheme="minorEastAsia" w:hint="eastAsia"/>
          <w:lang w:eastAsia="zh-CN"/>
        </w:rPr>
        <w:t>,</w:t>
      </w:r>
      <w:r w:rsidRPr="00AD6A1E">
        <w:t xml:space="preserve"> </w:t>
      </w:r>
      <w:r w:rsidR="001077D5">
        <w:t>‘</w:t>
      </w:r>
      <w:r w:rsidRPr="00AD6A1E">
        <w:t>Draft CR on UE procedure for receiving HARQ-A</w:t>
      </w:r>
      <w:r w:rsidRPr="00B65C84">
        <w:rPr>
          <w:rFonts w:ascii="Times New Roman" w:hAnsi="Times New Roman"/>
        </w:rPr>
        <w:t>CK on sidelink</w:t>
      </w:r>
      <w:r w:rsidR="001077D5">
        <w:rPr>
          <w:rFonts w:ascii="Times New Roman" w:hAnsi="Times New Roman"/>
        </w:rPr>
        <w:t>’</w:t>
      </w:r>
      <w:r w:rsidRPr="00B65C84">
        <w:rPr>
          <w:rFonts w:ascii="Times New Roman" w:hAnsi="Times New Roman"/>
        </w:rPr>
        <w:t xml:space="preserve">, </w:t>
      </w:r>
      <w:r w:rsidRPr="00B65C84">
        <w:rPr>
          <w:rFonts w:ascii="Times New Roman" w:eastAsiaTheme="minorEastAsia" w:hAnsi="Times New Roman"/>
          <w:lang w:eastAsia="zh-CN"/>
        </w:rPr>
        <w:t>vivo</w:t>
      </w:r>
      <w:bookmarkEnd w:id="6"/>
    </w:p>
    <w:p w14:paraId="6C30E885" w14:textId="5C2E57B7" w:rsidR="006D00EE" w:rsidRPr="006D00EE" w:rsidRDefault="006D00EE" w:rsidP="006D00EE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7" w:name="_Ref96337309"/>
      <w:r w:rsidRPr="00AD6A1E">
        <w:t>R1-220107</w:t>
      </w:r>
      <w:r>
        <w:t>4</w:t>
      </w:r>
      <w:r>
        <w:rPr>
          <w:rFonts w:asciiTheme="minorEastAsia" w:eastAsiaTheme="minorEastAsia" w:hAnsiTheme="minorEastAsia" w:hint="eastAsia"/>
          <w:lang w:eastAsia="zh-CN"/>
        </w:rPr>
        <w:t>,</w:t>
      </w:r>
      <w:r w:rsidRPr="00AD6A1E">
        <w:t xml:space="preserve"> </w:t>
      </w:r>
      <w:r>
        <w:t>‘</w:t>
      </w:r>
      <w:r w:rsidRPr="00AD6A1E">
        <w:t>Draft CR on UE procedure for receiving HARQ-A</w:t>
      </w:r>
      <w:r w:rsidRPr="00B65C84">
        <w:rPr>
          <w:rFonts w:ascii="Times New Roman" w:hAnsi="Times New Roman"/>
        </w:rPr>
        <w:t>CK on sidelink</w:t>
      </w:r>
      <w:r>
        <w:rPr>
          <w:rFonts w:ascii="Times New Roman" w:hAnsi="Times New Roman"/>
        </w:rPr>
        <w:t>’</w:t>
      </w:r>
      <w:r w:rsidRPr="00B65C84">
        <w:rPr>
          <w:rFonts w:ascii="Times New Roman" w:hAnsi="Times New Roman"/>
        </w:rPr>
        <w:t xml:space="preserve">, </w:t>
      </w:r>
      <w:r w:rsidRPr="00B65C84">
        <w:rPr>
          <w:rFonts w:ascii="Times New Roman" w:eastAsiaTheme="minorEastAsia" w:hAnsi="Times New Roman"/>
          <w:lang w:eastAsia="zh-CN"/>
        </w:rPr>
        <w:t>vivo</w:t>
      </w:r>
      <w:bookmarkEnd w:id="7"/>
    </w:p>
    <w:sectPr w:rsidR="006D00EE" w:rsidRPr="006D00EE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527A" w14:textId="77777777" w:rsidR="00763A74" w:rsidRDefault="00763A74">
      <w:r>
        <w:separator/>
      </w:r>
    </w:p>
  </w:endnote>
  <w:endnote w:type="continuationSeparator" w:id="0">
    <w:p w14:paraId="3F39E889" w14:textId="77777777" w:rsidR="00763A74" w:rsidRDefault="007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8E76" w14:textId="77777777" w:rsidR="00763A74" w:rsidRDefault="00763A74">
      <w:r>
        <w:separator/>
      </w:r>
    </w:p>
  </w:footnote>
  <w:footnote w:type="continuationSeparator" w:id="0">
    <w:p w14:paraId="7846ACE4" w14:textId="77777777" w:rsidR="00763A74" w:rsidRDefault="007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C00585"/>
    <w:multiLevelType w:val="multilevel"/>
    <w:tmpl w:val="0BC005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0F87"/>
    <w:multiLevelType w:val="hybridMultilevel"/>
    <w:tmpl w:val="B93491C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E3179E"/>
    <w:multiLevelType w:val="hybridMultilevel"/>
    <w:tmpl w:val="F5BA8FDE"/>
    <w:lvl w:ilvl="0" w:tplc="5CEAF8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SymbolsymbolLeft025Hanging0254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5C7C5858"/>
    <w:multiLevelType w:val="hybridMultilevel"/>
    <w:tmpl w:val="17BCDD1E"/>
    <w:lvl w:ilvl="0" w:tplc="25CA3A9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E23C7"/>
    <w:multiLevelType w:val="hybridMultilevel"/>
    <w:tmpl w:val="6E3453C6"/>
    <w:lvl w:ilvl="0" w:tplc="FEB2B66E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EF129E7"/>
    <w:multiLevelType w:val="hybridMultilevel"/>
    <w:tmpl w:val="92A2C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13"/>
  </w:num>
  <w:num w:numId="7">
    <w:abstractNumId w:val="6"/>
  </w:num>
  <w:num w:numId="8">
    <w:abstractNumId w:val="23"/>
  </w:num>
  <w:num w:numId="9">
    <w:abstractNumId w:val="9"/>
  </w:num>
  <w:num w:numId="10">
    <w:abstractNumId w:val="19"/>
  </w:num>
  <w:num w:numId="11">
    <w:abstractNumId w:val="12"/>
  </w:num>
  <w:num w:numId="12">
    <w:abstractNumId w:val="4"/>
  </w:num>
  <w:num w:numId="13">
    <w:abstractNumId w:val="10"/>
  </w:num>
  <w:num w:numId="1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11"/>
  </w:num>
  <w:num w:numId="18">
    <w:abstractNumId w:val="22"/>
  </w:num>
  <w:num w:numId="19">
    <w:abstractNumId w:val="13"/>
  </w:num>
  <w:num w:numId="20">
    <w:abstractNumId w:val="13"/>
  </w:num>
  <w:num w:numId="21">
    <w:abstractNumId w:val="16"/>
  </w:num>
  <w:num w:numId="22">
    <w:abstractNumId w:val="5"/>
  </w:num>
  <w:num w:numId="23">
    <w:abstractNumId w:val="2"/>
  </w:num>
  <w:num w:numId="24">
    <w:abstractNumId w:val="15"/>
  </w:num>
  <w:num w:numId="25">
    <w:abstractNumId w:val="7"/>
  </w:num>
  <w:num w:numId="26">
    <w:abstractNumId w:val="2"/>
  </w:num>
  <w:num w:numId="27">
    <w:abstractNumId w:val="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de-DE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MTI2MDc1N7c0NjBS0lEKTi0uzszPAykwqwUAocMdrCwAAAA="/>
  </w:docVars>
  <w:rsids>
    <w:rsidRoot w:val="00DB758A"/>
    <w:rsid w:val="00000243"/>
    <w:rsid w:val="00000380"/>
    <w:rsid w:val="000003AA"/>
    <w:rsid w:val="00000491"/>
    <w:rsid w:val="00000589"/>
    <w:rsid w:val="0000068A"/>
    <w:rsid w:val="000006B4"/>
    <w:rsid w:val="000006B6"/>
    <w:rsid w:val="0000078E"/>
    <w:rsid w:val="000008A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89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6E"/>
    <w:rsid w:val="000039AB"/>
    <w:rsid w:val="000039B2"/>
    <w:rsid w:val="00003A0C"/>
    <w:rsid w:val="00003B58"/>
    <w:rsid w:val="00003F92"/>
    <w:rsid w:val="00004056"/>
    <w:rsid w:val="00004154"/>
    <w:rsid w:val="0000439F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1F5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C8A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B1B"/>
    <w:rsid w:val="00010C30"/>
    <w:rsid w:val="00010D2E"/>
    <w:rsid w:val="00010DD3"/>
    <w:rsid w:val="00010E49"/>
    <w:rsid w:val="00010EA4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4F3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CDE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76D"/>
    <w:rsid w:val="00020852"/>
    <w:rsid w:val="00020919"/>
    <w:rsid w:val="00020974"/>
    <w:rsid w:val="0002097D"/>
    <w:rsid w:val="00020A29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4B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775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D1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E7B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664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059"/>
    <w:rsid w:val="000411DE"/>
    <w:rsid w:val="0004154B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9E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2FD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55F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5EC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1A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6DF7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B9D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2E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10E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AE3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661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DAE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CD1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56F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BE1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2C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1F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14C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20A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29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310"/>
    <w:rsid w:val="000E6765"/>
    <w:rsid w:val="000E67F5"/>
    <w:rsid w:val="000E6A10"/>
    <w:rsid w:val="000E6FDF"/>
    <w:rsid w:val="000E70EE"/>
    <w:rsid w:val="000E7255"/>
    <w:rsid w:val="000E73BC"/>
    <w:rsid w:val="000E73BD"/>
    <w:rsid w:val="000E73EF"/>
    <w:rsid w:val="000E73F3"/>
    <w:rsid w:val="000E750F"/>
    <w:rsid w:val="000E7D5C"/>
    <w:rsid w:val="000E7E1F"/>
    <w:rsid w:val="000F00A3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8B4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4E4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2FF0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DB1"/>
    <w:rsid w:val="00105E2C"/>
    <w:rsid w:val="00105F08"/>
    <w:rsid w:val="001061B3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D5"/>
    <w:rsid w:val="001077E2"/>
    <w:rsid w:val="001077EA"/>
    <w:rsid w:val="00107882"/>
    <w:rsid w:val="001078BF"/>
    <w:rsid w:val="00107C61"/>
    <w:rsid w:val="00107D5D"/>
    <w:rsid w:val="00107EFC"/>
    <w:rsid w:val="00107FDA"/>
    <w:rsid w:val="0011012A"/>
    <w:rsid w:val="001102E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AA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36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2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F39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326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B7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12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3B"/>
    <w:rsid w:val="00152389"/>
    <w:rsid w:val="00152428"/>
    <w:rsid w:val="0015261D"/>
    <w:rsid w:val="001526F1"/>
    <w:rsid w:val="00152774"/>
    <w:rsid w:val="001527DE"/>
    <w:rsid w:val="001528F2"/>
    <w:rsid w:val="0015293D"/>
    <w:rsid w:val="001529C8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BBE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ED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5FC2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27C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9F8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B21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1F1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1D"/>
    <w:rsid w:val="00177B4A"/>
    <w:rsid w:val="00177B83"/>
    <w:rsid w:val="001800E6"/>
    <w:rsid w:val="00180109"/>
    <w:rsid w:val="00180134"/>
    <w:rsid w:val="001801E9"/>
    <w:rsid w:val="0018028C"/>
    <w:rsid w:val="00180321"/>
    <w:rsid w:val="001804DF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17B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8A7"/>
    <w:rsid w:val="00191A78"/>
    <w:rsid w:val="00191DED"/>
    <w:rsid w:val="00191E2C"/>
    <w:rsid w:val="00191E7B"/>
    <w:rsid w:val="00191E91"/>
    <w:rsid w:val="00191F14"/>
    <w:rsid w:val="00192222"/>
    <w:rsid w:val="0019229A"/>
    <w:rsid w:val="001923D9"/>
    <w:rsid w:val="001923FD"/>
    <w:rsid w:val="0019240A"/>
    <w:rsid w:val="00192875"/>
    <w:rsid w:val="001928A5"/>
    <w:rsid w:val="001928B6"/>
    <w:rsid w:val="00192ADD"/>
    <w:rsid w:val="00192B52"/>
    <w:rsid w:val="00192B87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A42"/>
    <w:rsid w:val="00195B54"/>
    <w:rsid w:val="00195C73"/>
    <w:rsid w:val="00195D75"/>
    <w:rsid w:val="00195E78"/>
    <w:rsid w:val="00195FEE"/>
    <w:rsid w:val="00196137"/>
    <w:rsid w:val="00196142"/>
    <w:rsid w:val="001961B2"/>
    <w:rsid w:val="001962CF"/>
    <w:rsid w:val="00196336"/>
    <w:rsid w:val="00196373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2D9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2E5F"/>
    <w:rsid w:val="001C3047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CEE"/>
    <w:rsid w:val="001D0D45"/>
    <w:rsid w:val="001D0F07"/>
    <w:rsid w:val="001D1091"/>
    <w:rsid w:val="001D129E"/>
    <w:rsid w:val="001D1328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71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817"/>
    <w:rsid w:val="001E496D"/>
    <w:rsid w:val="001E4A32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33F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CE0"/>
    <w:rsid w:val="00206DE7"/>
    <w:rsid w:val="00206E2E"/>
    <w:rsid w:val="00206FAD"/>
    <w:rsid w:val="0020700B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CAA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448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AD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C94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01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D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D30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D1D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654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2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9E7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24A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80F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B0D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AFC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90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73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6E2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05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C1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E2C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83C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649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DC4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E75"/>
    <w:rsid w:val="002A0F2F"/>
    <w:rsid w:val="002A0F40"/>
    <w:rsid w:val="002A1145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4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28A"/>
    <w:rsid w:val="002A4454"/>
    <w:rsid w:val="002A4534"/>
    <w:rsid w:val="002A47E3"/>
    <w:rsid w:val="002A4BDC"/>
    <w:rsid w:val="002A4E1D"/>
    <w:rsid w:val="002A5069"/>
    <w:rsid w:val="002A5076"/>
    <w:rsid w:val="002A51C5"/>
    <w:rsid w:val="002A51F9"/>
    <w:rsid w:val="002A52AD"/>
    <w:rsid w:val="002A5321"/>
    <w:rsid w:val="002A5352"/>
    <w:rsid w:val="002A53B7"/>
    <w:rsid w:val="002A5504"/>
    <w:rsid w:val="002A5E0D"/>
    <w:rsid w:val="002A5E1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9E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38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8C2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8BC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51C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5FE6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863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9C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41E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EFA"/>
    <w:rsid w:val="002D6F57"/>
    <w:rsid w:val="002D6F61"/>
    <w:rsid w:val="002D715D"/>
    <w:rsid w:val="002D71DD"/>
    <w:rsid w:val="002D75EB"/>
    <w:rsid w:val="002D75F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877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A3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05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6D9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447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6FE7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AA2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BA5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2D5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49C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968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301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4CC3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3A9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99D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7E"/>
    <w:rsid w:val="00360DAA"/>
    <w:rsid w:val="00360E8B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5A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8A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4D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95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24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CCF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565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2AB"/>
    <w:rsid w:val="003A33DF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94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32D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9E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26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B67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85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A1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D1"/>
    <w:rsid w:val="003D4DE8"/>
    <w:rsid w:val="003D4E24"/>
    <w:rsid w:val="003D5059"/>
    <w:rsid w:val="003D541E"/>
    <w:rsid w:val="003D54C4"/>
    <w:rsid w:val="003D575B"/>
    <w:rsid w:val="003D5879"/>
    <w:rsid w:val="003D58E7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18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B8F"/>
    <w:rsid w:val="003E0D70"/>
    <w:rsid w:val="003E0E4E"/>
    <w:rsid w:val="003E0FEB"/>
    <w:rsid w:val="003E1035"/>
    <w:rsid w:val="003E120D"/>
    <w:rsid w:val="003E13C0"/>
    <w:rsid w:val="003E15B8"/>
    <w:rsid w:val="003E15E5"/>
    <w:rsid w:val="003E16C8"/>
    <w:rsid w:val="003E17DB"/>
    <w:rsid w:val="003E1801"/>
    <w:rsid w:val="003E184A"/>
    <w:rsid w:val="003E18BD"/>
    <w:rsid w:val="003E1C2C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627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10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4D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015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961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3FE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403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4E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07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3F8"/>
    <w:rsid w:val="00425669"/>
    <w:rsid w:val="0042584C"/>
    <w:rsid w:val="00425A44"/>
    <w:rsid w:val="00425D4B"/>
    <w:rsid w:val="0042600B"/>
    <w:rsid w:val="00426029"/>
    <w:rsid w:val="00426225"/>
    <w:rsid w:val="004264BF"/>
    <w:rsid w:val="0042654E"/>
    <w:rsid w:val="0042680C"/>
    <w:rsid w:val="00426A5D"/>
    <w:rsid w:val="00426B10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5DC"/>
    <w:rsid w:val="0043161F"/>
    <w:rsid w:val="004318E7"/>
    <w:rsid w:val="0043193E"/>
    <w:rsid w:val="00431B0B"/>
    <w:rsid w:val="00431C08"/>
    <w:rsid w:val="00431C9A"/>
    <w:rsid w:val="00431E09"/>
    <w:rsid w:val="004320D2"/>
    <w:rsid w:val="004321D1"/>
    <w:rsid w:val="004322B1"/>
    <w:rsid w:val="004325A9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98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4BD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766"/>
    <w:rsid w:val="00441887"/>
    <w:rsid w:val="00441A32"/>
    <w:rsid w:val="00441AA3"/>
    <w:rsid w:val="00441B0E"/>
    <w:rsid w:val="00441B78"/>
    <w:rsid w:val="00441ECA"/>
    <w:rsid w:val="00442254"/>
    <w:rsid w:val="00442437"/>
    <w:rsid w:val="00442800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6DB5"/>
    <w:rsid w:val="0044702E"/>
    <w:rsid w:val="004472E6"/>
    <w:rsid w:val="004477B7"/>
    <w:rsid w:val="004477E8"/>
    <w:rsid w:val="00447923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2E45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C57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C00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6AC"/>
    <w:rsid w:val="004667B6"/>
    <w:rsid w:val="00466BE3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6A0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1BE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1FE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2FF8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15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0BF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216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63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46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16F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D42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A39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404"/>
    <w:rsid w:val="004B64C2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ACA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7E6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326"/>
    <w:rsid w:val="004D65B1"/>
    <w:rsid w:val="004D663D"/>
    <w:rsid w:val="004D6769"/>
    <w:rsid w:val="004D680B"/>
    <w:rsid w:val="004D68A3"/>
    <w:rsid w:val="004D6AC5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38C"/>
    <w:rsid w:val="004E4427"/>
    <w:rsid w:val="004E44D2"/>
    <w:rsid w:val="004E4565"/>
    <w:rsid w:val="004E4BF7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9E3"/>
    <w:rsid w:val="004F0AEE"/>
    <w:rsid w:val="004F0CA2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ED4"/>
    <w:rsid w:val="004F21B7"/>
    <w:rsid w:val="004F226C"/>
    <w:rsid w:val="004F23C0"/>
    <w:rsid w:val="004F2439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11"/>
    <w:rsid w:val="004F3344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79D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1A0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32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92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43D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881"/>
    <w:rsid w:val="00523A74"/>
    <w:rsid w:val="00523AAF"/>
    <w:rsid w:val="00523BBB"/>
    <w:rsid w:val="00523E81"/>
    <w:rsid w:val="00524089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B63"/>
    <w:rsid w:val="00524C95"/>
    <w:rsid w:val="00524E32"/>
    <w:rsid w:val="00524E34"/>
    <w:rsid w:val="005251E5"/>
    <w:rsid w:val="005251F0"/>
    <w:rsid w:val="0052538F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08"/>
    <w:rsid w:val="0052686D"/>
    <w:rsid w:val="00526B98"/>
    <w:rsid w:val="00526D96"/>
    <w:rsid w:val="005272FC"/>
    <w:rsid w:val="00527429"/>
    <w:rsid w:val="0052745D"/>
    <w:rsid w:val="00527603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6B"/>
    <w:rsid w:val="00535696"/>
    <w:rsid w:val="0053579E"/>
    <w:rsid w:val="005358AB"/>
    <w:rsid w:val="00535A9C"/>
    <w:rsid w:val="00535AE7"/>
    <w:rsid w:val="00535E74"/>
    <w:rsid w:val="00535E85"/>
    <w:rsid w:val="00535EC7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5BC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8EB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1E03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2FF"/>
    <w:rsid w:val="00565302"/>
    <w:rsid w:val="00565415"/>
    <w:rsid w:val="00565697"/>
    <w:rsid w:val="005656E0"/>
    <w:rsid w:val="00565963"/>
    <w:rsid w:val="00565A93"/>
    <w:rsid w:val="00565AC5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0E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56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7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5D44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6B8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1FAF"/>
    <w:rsid w:val="005821A9"/>
    <w:rsid w:val="005822AC"/>
    <w:rsid w:val="005822E9"/>
    <w:rsid w:val="005824BC"/>
    <w:rsid w:val="0058253A"/>
    <w:rsid w:val="0058261F"/>
    <w:rsid w:val="00582797"/>
    <w:rsid w:val="00582909"/>
    <w:rsid w:val="005829D6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8C2"/>
    <w:rsid w:val="005908F9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BF0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8BB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76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9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A2"/>
    <w:rsid w:val="005D3CD9"/>
    <w:rsid w:val="005D3E1C"/>
    <w:rsid w:val="005D3FA4"/>
    <w:rsid w:val="005D4259"/>
    <w:rsid w:val="005D4350"/>
    <w:rsid w:val="005D43FE"/>
    <w:rsid w:val="005D4424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1B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AE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197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8E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373"/>
    <w:rsid w:val="0061444B"/>
    <w:rsid w:val="00614499"/>
    <w:rsid w:val="00614558"/>
    <w:rsid w:val="00614A05"/>
    <w:rsid w:val="00614D06"/>
    <w:rsid w:val="00614F8C"/>
    <w:rsid w:val="00615009"/>
    <w:rsid w:val="0061529E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6C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70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DC6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13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BEB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0F6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35E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11C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6B9"/>
    <w:rsid w:val="00671794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38C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2F8E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0A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01"/>
    <w:rsid w:val="00687E48"/>
    <w:rsid w:val="006900C3"/>
    <w:rsid w:val="006902AB"/>
    <w:rsid w:val="006903F3"/>
    <w:rsid w:val="00690505"/>
    <w:rsid w:val="00690965"/>
    <w:rsid w:val="006909FC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1C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138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425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72E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9EF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92"/>
    <w:rsid w:val="006A63C7"/>
    <w:rsid w:val="006A652E"/>
    <w:rsid w:val="006A65AD"/>
    <w:rsid w:val="006A66E2"/>
    <w:rsid w:val="006A6A1B"/>
    <w:rsid w:val="006A6A67"/>
    <w:rsid w:val="006A6DF9"/>
    <w:rsid w:val="006A6EB8"/>
    <w:rsid w:val="006A6F50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4E4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DD7"/>
    <w:rsid w:val="006B0E31"/>
    <w:rsid w:val="006B0EBC"/>
    <w:rsid w:val="006B139D"/>
    <w:rsid w:val="006B13D0"/>
    <w:rsid w:val="006B16EE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6EF1"/>
    <w:rsid w:val="006B706A"/>
    <w:rsid w:val="006B7098"/>
    <w:rsid w:val="006B7235"/>
    <w:rsid w:val="006B730B"/>
    <w:rsid w:val="006B7565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1FB"/>
    <w:rsid w:val="006C3301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0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3C2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0EE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35E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EED"/>
    <w:rsid w:val="006D5F26"/>
    <w:rsid w:val="006D5F52"/>
    <w:rsid w:val="006D628E"/>
    <w:rsid w:val="006D62C9"/>
    <w:rsid w:val="006D634E"/>
    <w:rsid w:val="006D645C"/>
    <w:rsid w:val="006D68D7"/>
    <w:rsid w:val="006D6932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0D1D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597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221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7A1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773"/>
    <w:rsid w:val="00703BEB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777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60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91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4A"/>
    <w:rsid w:val="00733E5D"/>
    <w:rsid w:val="00733EA4"/>
    <w:rsid w:val="00733F7A"/>
    <w:rsid w:val="007341EA"/>
    <w:rsid w:val="007344EB"/>
    <w:rsid w:val="007345EC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DD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96C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507"/>
    <w:rsid w:val="0074791C"/>
    <w:rsid w:val="00747AFA"/>
    <w:rsid w:val="00747CF1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10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5F3D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11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74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C4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10"/>
    <w:rsid w:val="007769BA"/>
    <w:rsid w:val="00776ACF"/>
    <w:rsid w:val="00776AE0"/>
    <w:rsid w:val="00776C26"/>
    <w:rsid w:val="00776C31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48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896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490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5F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8FA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CFD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843"/>
    <w:rsid w:val="007B393B"/>
    <w:rsid w:val="007B3B77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0CD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C53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1F1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0BD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3B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1D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578"/>
    <w:rsid w:val="007E05A2"/>
    <w:rsid w:val="007E07CE"/>
    <w:rsid w:val="007E09DC"/>
    <w:rsid w:val="007E0B9A"/>
    <w:rsid w:val="007E0E81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65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E7FB9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AF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48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231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912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73D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4AFC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791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CDC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C12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11C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BB8"/>
    <w:rsid w:val="00852C1A"/>
    <w:rsid w:val="00852D15"/>
    <w:rsid w:val="00852DCD"/>
    <w:rsid w:val="00852E7F"/>
    <w:rsid w:val="00852E86"/>
    <w:rsid w:val="00852E9C"/>
    <w:rsid w:val="00852F25"/>
    <w:rsid w:val="0085300F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868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A02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65D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CAE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55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74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93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22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2D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A0F"/>
    <w:rsid w:val="00883A3B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9A2"/>
    <w:rsid w:val="00890B01"/>
    <w:rsid w:val="00890B34"/>
    <w:rsid w:val="00890B4D"/>
    <w:rsid w:val="00890CED"/>
    <w:rsid w:val="00890D0D"/>
    <w:rsid w:val="00890D48"/>
    <w:rsid w:val="00890F57"/>
    <w:rsid w:val="00891018"/>
    <w:rsid w:val="00891290"/>
    <w:rsid w:val="00891345"/>
    <w:rsid w:val="008913E6"/>
    <w:rsid w:val="008914A0"/>
    <w:rsid w:val="00891581"/>
    <w:rsid w:val="0089167A"/>
    <w:rsid w:val="00891740"/>
    <w:rsid w:val="00891755"/>
    <w:rsid w:val="008917F7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BEE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00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4DA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DB1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0D8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A15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E7B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985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9ED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0B9"/>
    <w:rsid w:val="008F01D1"/>
    <w:rsid w:val="008F0589"/>
    <w:rsid w:val="008F05D4"/>
    <w:rsid w:val="008F073A"/>
    <w:rsid w:val="008F07D1"/>
    <w:rsid w:val="008F093B"/>
    <w:rsid w:val="008F0BA3"/>
    <w:rsid w:val="008F0D00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65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C8C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473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23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1D34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96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1A6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0E09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44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4F8D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0D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14E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DE1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08"/>
    <w:rsid w:val="00962A9E"/>
    <w:rsid w:val="00962ABE"/>
    <w:rsid w:val="00962AFC"/>
    <w:rsid w:val="00962B8A"/>
    <w:rsid w:val="00962C04"/>
    <w:rsid w:val="00962C86"/>
    <w:rsid w:val="00962CD5"/>
    <w:rsid w:val="00962D7C"/>
    <w:rsid w:val="00962E90"/>
    <w:rsid w:val="00963250"/>
    <w:rsid w:val="00963529"/>
    <w:rsid w:val="00963716"/>
    <w:rsid w:val="00963769"/>
    <w:rsid w:val="0096382D"/>
    <w:rsid w:val="00963971"/>
    <w:rsid w:val="00963C52"/>
    <w:rsid w:val="00963DA9"/>
    <w:rsid w:val="00963E07"/>
    <w:rsid w:val="00963E84"/>
    <w:rsid w:val="00963FF2"/>
    <w:rsid w:val="0096401E"/>
    <w:rsid w:val="0096403F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3EF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C68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1BA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18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66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1BC"/>
    <w:rsid w:val="009A7269"/>
    <w:rsid w:val="009A72B8"/>
    <w:rsid w:val="009A74D9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4F8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65F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1F87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092"/>
    <w:rsid w:val="009C5198"/>
    <w:rsid w:val="009C5284"/>
    <w:rsid w:val="009C52D8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10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07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4CD"/>
    <w:rsid w:val="009F4514"/>
    <w:rsid w:val="009F46BD"/>
    <w:rsid w:val="009F47DB"/>
    <w:rsid w:val="009F57F6"/>
    <w:rsid w:val="009F58FD"/>
    <w:rsid w:val="009F5A4F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9E7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2A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62"/>
    <w:rsid w:val="00A14194"/>
    <w:rsid w:val="00A141FF"/>
    <w:rsid w:val="00A143BB"/>
    <w:rsid w:val="00A144CE"/>
    <w:rsid w:val="00A145A7"/>
    <w:rsid w:val="00A14777"/>
    <w:rsid w:val="00A1483E"/>
    <w:rsid w:val="00A14992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A7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10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1E5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BC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62F"/>
    <w:rsid w:val="00A47714"/>
    <w:rsid w:val="00A4779C"/>
    <w:rsid w:val="00A477F1"/>
    <w:rsid w:val="00A478AC"/>
    <w:rsid w:val="00A47996"/>
    <w:rsid w:val="00A47ADD"/>
    <w:rsid w:val="00A47C9C"/>
    <w:rsid w:val="00A47F89"/>
    <w:rsid w:val="00A50033"/>
    <w:rsid w:val="00A50175"/>
    <w:rsid w:val="00A501A8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7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2A7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AC4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B7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1BB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2C2B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11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A20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3B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ACD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01"/>
    <w:rsid w:val="00A72363"/>
    <w:rsid w:val="00A724A4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646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29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77F8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931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6ED3"/>
    <w:rsid w:val="00A97002"/>
    <w:rsid w:val="00A97040"/>
    <w:rsid w:val="00A9709A"/>
    <w:rsid w:val="00A972B6"/>
    <w:rsid w:val="00A9763C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0FAC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DAC"/>
    <w:rsid w:val="00AA2E44"/>
    <w:rsid w:val="00AA3030"/>
    <w:rsid w:val="00AA32B0"/>
    <w:rsid w:val="00AA331A"/>
    <w:rsid w:val="00AA33FB"/>
    <w:rsid w:val="00AA34EC"/>
    <w:rsid w:val="00AA35A1"/>
    <w:rsid w:val="00AA36B5"/>
    <w:rsid w:val="00AA38E2"/>
    <w:rsid w:val="00AA3A01"/>
    <w:rsid w:val="00AA3AAC"/>
    <w:rsid w:val="00AA3AE8"/>
    <w:rsid w:val="00AA3CAA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8E6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6C5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6DE2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3A8"/>
    <w:rsid w:val="00AB2770"/>
    <w:rsid w:val="00AB27F5"/>
    <w:rsid w:val="00AB289F"/>
    <w:rsid w:val="00AB29DB"/>
    <w:rsid w:val="00AB2A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A50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131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C1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289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0F3A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A9C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1E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23"/>
    <w:rsid w:val="00AE1952"/>
    <w:rsid w:val="00AE19D2"/>
    <w:rsid w:val="00AE1A44"/>
    <w:rsid w:val="00AE1BED"/>
    <w:rsid w:val="00AE1D81"/>
    <w:rsid w:val="00AE211C"/>
    <w:rsid w:val="00AE21B1"/>
    <w:rsid w:val="00AE21FA"/>
    <w:rsid w:val="00AE2206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C51"/>
    <w:rsid w:val="00AE5D73"/>
    <w:rsid w:val="00AE5EEB"/>
    <w:rsid w:val="00AE617F"/>
    <w:rsid w:val="00AE62A4"/>
    <w:rsid w:val="00AE6340"/>
    <w:rsid w:val="00AE660B"/>
    <w:rsid w:val="00AE6705"/>
    <w:rsid w:val="00AE6990"/>
    <w:rsid w:val="00AE6C0C"/>
    <w:rsid w:val="00AE6C8D"/>
    <w:rsid w:val="00AE70CC"/>
    <w:rsid w:val="00AE7229"/>
    <w:rsid w:val="00AE7254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02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5A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A16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9BB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08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860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1F3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C6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1C5"/>
    <w:rsid w:val="00B35209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175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46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2BA"/>
    <w:rsid w:val="00B4546D"/>
    <w:rsid w:val="00B45612"/>
    <w:rsid w:val="00B457F5"/>
    <w:rsid w:val="00B45B6D"/>
    <w:rsid w:val="00B45C68"/>
    <w:rsid w:val="00B45D2C"/>
    <w:rsid w:val="00B45FF0"/>
    <w:rsid w:val="00B46040"/>
    <w:rsid w:val="00B46294"/>
    <w:rsid w:val="00B463A7"/>
    <w:rsid w:val="00B46424"/>
    <w:rsid w:val="00B4642C"/>
    <w:rsid w:val="00B4655E"/>
    <w:rsid w:val="00B46561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94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52C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A68"/>
    <w:rsid w:val="00B65B23"/>
    <w:rsid w:val="00B65C51"/>
    <w:rsid w:val="00B65C84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083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41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7FF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37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280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6A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0AA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2D50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2B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880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9EF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C1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4F1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57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7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81F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6FF7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7E8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13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1E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3F8"/>
    <w:rsid w:val="00BE741F"/>
    <w:rsid w:val="00BE749D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854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049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925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6B8"/>
    <w:rsid w:val="00C06856"/>
    <w:rsid w:val="00C06942"/>
    <w:rsid w:val="00C069F9"/>
    <w:rsid w:val="00C06AB3"/>
    <w:rsid w:val="00C06C9B"/>
    <w:rsid w:val="00C06DB2"/>
    <w:rsid w:val="00C07070"/>
    <w:rsid w:val="00C07428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08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19F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710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42B"/>
    <w:rsid w:val="00C23618"/>
    <w:rsid w:val="00C23711"/>
    <w:rsid w:val="00C23981"/>
    <w:rsid w:val="00C239F7"/>
    <w:rsid w:val="00C23A04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BB2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18"/>
    <w:rsid w:val="00C301CE"/>
    <w:rsid w:val="00C303FE"/>
    <w:rsid w:val="00C30622"/>
    <w:rsid w:val="00C3073C"/>
    <w:rsid w:val="00C307FA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28D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DAA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6DF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3F8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7F7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CC"/>
    <w:rsid w:val="00C661DB"/>
    <w:rsid w:val="00C6638B"/>
    <w:rsid w:val="00C6656E"/>
    <w:rsid w:val="00C666C7"/>
    <w:rsid w:val="00C668A2"/>
    <w:rsid w:val="00C66A89"/>
    <w:rsid w:val="00C66DCC"/>
    <w:rsid w:val="00C66DFD"/>
    <w:rsid w:val="00C66F93"/>
    <w:rsid w:val="00C6736E"/>
    <w:rsid w:val="00C674B4"/>
    <w:rsid w:val="00C67509"/>
    <w:rsid w:val="00C67A4E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ABB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0FC8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42"/>
    <w:rsid w:val="00C86CC6"/>
    <w:rsid w:val="00C86D2F"/>
    <w:rsid w:val="00C8706B"/>
    <w:rsid w:val="00C870EC"/>
    <w:rsid w:val="00C8725D"/>
    <w:rsid w:val="00C87298"/>
    <w:rsid w:val="00C87463"/>
    <w:rsid w:val="00C87495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B3F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819"/>
    <w:rsid w:val="00CA0A7B"/>
    <w:rsid w:val="00CA0B82"/>
    <w:rsid w:val="00CA0C5E"/>
    <w:rsid w:val="00CA0C9E"/>
    <w:rsid w:val="00CA0D33"/>
    <w:rsid w:val="00CA0ED0"/>
    <w:rsid w:val="00CA0F15"/>
    <w:rsid w:val="00CA0F98"/>
    <w:rsid w:val="00CA11BC"/>
    <w:rsid w:val="00CA11D1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37A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CB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668"/>
    <w:rsid w:val="00CA79C0"/>
    <w:rsid w:val="00CA7B8D"/>
    <w:rsid w:val="00CA7BAA"/>
    <w:rsid w:val="00CA7C6B"/>
    <w:rsid w:val="00CA7ED0"/>
    <w:rsid w:val="00CA7F03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44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76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D37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155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D6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3D33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74A"/>
    <w:rsid w:val="00CC7921"/>
    <w:rsid w:val="00CC792A"/>
    <w:rsid w:val="00CC7C1A"/>
    <w:rsid w:val="00CC7EFF"/>
    <w:rsid w:val="00CC7F8F"/>
    <w:rsid w:val="00CC7F97"/>
    <w:rsid w:val="00CC7FD9"/>
    <w:rsid w:val="00CC7FDF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3D9D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49"/>
    <w:rsid w:val="00CF33C8"/>
    <w:rsid w:val="00CF360F"/>
    <w:rsid w:val="00CF3891"/>
    <w:rsid w:val="00CF39AC"/>
    <w:rsid w:val="00CF3A3F"/>
    <w:rsid w:val="00CF3CE7"/>
    <w:rsid w:val="00CF3D05"/>
    <w:rsid w:val="00CF3DDA"/>
    <w:rsid w:val="00CF3E7D"/>
    <w:rsid w:val="00CF3F08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1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CC7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48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29C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92B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091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51"/>
    <w:rsid w:val="00D2254D"/>
    <w:rsid w:val="00D227BC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430"/>
    <w:rsid w:val="00D24503"/>
    <w:rsid w:val="00D246C7"/>
    <w:rsid w:val="00D246D6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A53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266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3F07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3DC"/>
    <w:rsid w:val="00D354F1"/>
    <w:rsid w:val="00D3568D"/>
    <w:rsid w:val="00D356BF"/>
    <w:rsid w:val="00D356D7"/>
    <w:rsid w:val="00D35830"/>
    <w:rsid w:val="00D35A44"/>
    <w:rsid w:val="00D35A7B"/>
    <w:rsid w:val="00D35B73"/>
    <w:rsid w:val="00D35C05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C8"/>
    <w:rsid w:val="00D373ED"/>
    <w:rsid w:val="00D37623"/>
    <w:rsid w:val="00D3776E"/>
    <w:rsid w:val="00D377C8"/>
    <w:rsid w:val="00D37A6C"/>
    <w:rsid w:val="00D37B45"/>
    <w:rsid w:val="00D37BC5"/>
    <w:rsid w:val="00D37BDF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0FEB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19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5FC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1FD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84A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641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8F6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19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9B7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B5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73A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29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3A3"/>
    <w:rsid w:val="00D964FC"/>
    <w:rsid w:val="00D966F8"/>
    <w:rsid w:val="00D9680E"/>
    <w:rsid w:val="00D96920"/>
    <w:rsid w:val="00D96AB2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0AA"/>
    <w:rsid w:val="00DA1244"/>
    <w:rsid w:val="00DA1417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756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947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7F8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07E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B5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11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5A7"/>
    <w:rsid w:val="00DE269F"/>
    <w:rsid w:val="00DE27AB"/>
    <w:rsid w:val="00DE2827"/>
    <w:rsid w:val="00DE28A7"/>
    <w:rsid w:val="00DE2A42"/>
    <w:rsid w:val="00DE2CA2"/>
    <w:rsid w:val="00DE2CF4"/>
    <w:rsid w:val="00DE2E21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37A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4C2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7"/>
    <w:rsid w:val="00DF332D"/>
    <w:rsid w:val="00DF341A"/>
    <w:rsid w:val="00DF3570"/>
    <w:rsid w:val="00DF35C7"/>
    <w:rsid w:val="00DF3632"/>
    <w:rsid w:val="00DF3656"/>
    <w:rsid w:val="00DF381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B9D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7F6"/>
    <w:rsid w:val="00E01A59"/>
    <w:rsid w:val="00E01B66"/>
    <w:rsid w:val="00E01D6F"/>
    <w:rsid w:val="00E022E6"/>
    <w:rsid w:val="00E0240C"/>
    <w:rsid w:val="00E02941"/>
    <w:rsid w:val="00E029A9"/>
    <w:rsid w:val="00E02A38"/>
    <w:rsid w:val="00E02BB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726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46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D1F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EE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2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916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A77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4FCF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E57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73E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823"/>
    <w:rsid w:val="00E558C2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23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E6F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7C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8C0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82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DAD"/>
    <w:rsid w:val="00E81F6E"/>
    <w:rsid w:val="00E822FD"/>
    <w:rsid w:val="00E82336"/>
    <w:rsid w:val="00E82615"/>
    <w:rsid w:val="00E8282F"/>
    <w:rsid w:val="00E828C1"/>
    <w:rsid w:val="00E82A36"/>
    <w:rsid w:val="00E82AFE"/>
    <w:rsid w:val="00E82BA0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00D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26B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CB6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EFC"/>
    <w:rsid w:val="00E94FC2"/>
    <w:rsid w:val="00E951E1"/>
    <w:rsid w:val="00E952A0"/>
    <w:rsid w:val="00E9533D"/>
    <w:rsid w:val="00E954EC"/>
    <w:rsid w:val="00E9576C"/>
    <w:rsid w:val="00E957E9"/>
    <w:rsid w:val="00E95874"/>
    <w:rsid w:val="00E95877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1A6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4E0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57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A9D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7"/>
    <w:rsid w:val="00EC205B"/>
    <w:rsid w:val="00EC2272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4EB2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7CF"/>
    <w:rsid w:val="00EC6A40"/>
    <w:rsid w:val="00EC6A69"/>
    <w:rsid w:val="00EC6B80"/>
    <w:rsid w:val="00EC6D6B"/>
    <w:rsid w:val="00EC72D3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44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2A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1D"/>
    <w:rsid w:val="00ED35EC"/>
    <w:rsid w:val="00ED372C"/>
    <w:rsid w:val="00ED373A"/>
    <w:rsid w:val="00ED3A20"/>
    <w:rsid w:val="00ED3A85"/>
    <w:rsid w:val="00ED3AAF"/>
    <w:rsid w:val="00ED3E94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BE9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281"/>
    <w:rsid w:val="00EE6717"/>
    <w:rsid w:val="00EE67D6"/>
    <w:rsid w:val="00EE686A"/>
    <w:rsid w:val="00EE6BBB"/>
    <w:rsid w:val="00EE6CA7"/>
    <w:rsid w:val="00EE6DBF"/>
    <w:rsid w:val="00EE6F11"/>
    <w:rsid w:val="00EE6F7A"/>
    <w:rsid w:val="00EE70C7"/>
    <w:rsid w:val="00EE7214"/>
    <w:rsid w:val="00EE725E"/>
    <w:rsid w:val="00EE73F0"/>
    <w:rsid w:val="00EE7406"/>
    <w:rsid w:val="00EE76DC"/>
    <w:rsid w:val="00EE785A"/>
    <w:rsid w:val="00EE7A07"/>
    <w:rsid w:val="00EE7A37"/>
    <w:rsid w:val="00EE7A6C"/>
    <w:rsid w:val="00EE7ACE"/>
    <w:rsid w:val="00EE7CE0"/>
    <w:rsid w:val="00EE7CE2"/>
    <w:rsid w:val="00EE7E66"/>
    <w:rsid w:val="00EE7F3E"/>
    <w:rsid w:val="00EF0182"/>
    <w:rsid w:val="00EF0229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99E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D36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3F34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5F3A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77"/>
    <w:rsid w:val="00F0249E"/>
    <w:rsid w:val="00F026F7"/>
    <w:rsid w:val="00F02729"/>
    <w:rsid w:val="00F027F2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1B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26"/>
    <w:rsid w:val="00F04CA5"/>
    <w:rsid w:val="00F04D9D"/>
    <w:rsid w:val="00F04E0E"/>
    <w:rsid w:val="00F04EE6"/>
    <w:rsid w:val="00F04F54"/>
    <w:rsid w:val="00F04F9A"/>
    <w:rsid w:val="00F05079"/>
    <w:rsid w:val="00F0514E"/>
    <w:rsid w:val="00F0515A"/>
    <w:rsid w:val="00F051DA"/>
    <w:rsid w:val="00F0530E"/>
    <w:rsid w:val="00F0541A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AB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A26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D53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CFC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57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55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CE2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998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AB9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5A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73B"/>
    <w:rsid w:val="00F6385C"/>
    <w:rsid w:val="00F638EF"/>
    <w:rsid w:val="00F639B0"/>
    <w:rsid w:val="00F63A98"/>
    <w:rsid w:val="00F63B3A"/>
    <w:rsid w:val="00F63D0A"/>
    <w:rsid w:val="00F63DBF"/>
    <w:rsid w:val="00F64059"/>
    <w:rsid w:val="00F641BC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85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0E8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8AE"/>
    <w:rsid w:val="00F8792B"/>
    <w:rsid w:val="00F87DFC"/>
    <w:rsid w:val="00F87FD4"/>
    <w:rsid w:val="00F9036E"/>
    <w:rsid w:val="00F9054C"/>
    <w:rsid w:val="00F9057B"/>
    <w:rsid w:val="00F90589"/>
    <w:rsid w:val="00F90CBC"/>
    <w:rsid w:val="00F9116D"/>
    <w:rsid w:val="00F9142E"/>
    <w:rsid w:val="00F91791"/>
    <w:rsid w:val="00F917AA"/>
    <w:rsid w:val="00F9188B"/>
    <w:rsid w:val="00F91943"/>
    <w:rsid w:val="00F91960"/>
    <w:rsid w:val="00F919E6"/>
    <w:rsid w:val="00F91C91"/>
    <w:rsid w:val="00F91D52"/>
    <w:rsid w:val="00F91F13"/>
    <w:rsid w:val="00F9212D"/>
    <w:rsid w:val="00F921E5"/>
    <w:rsid w:val="00F922FA"/>
    <w:rsid w:val="00F924FD"/>
    <w:rsid w:val="00F9253F"/>
    <w:rsid w:val="00F925A5"/>
    <w:rsid w:val="00F9263D"/>
    <w:rsid w:val="00F926C8"/>
    <w:rsid w:val="00F9277C"/>
    <w:rsid w:val="00F928DD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59"/>
    <w:rsid w:val="00F95872"/>
    <w:rsid w:val="00F958E7"/>
    <w:rsid w:val="00F95990"/>
    <w:rsid w:val="00F959BB"/>
    <w:rsid w:val="00F95D57"/>
    <w:rsid w:val="00F95D5E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10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A4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912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7E6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6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9AC"/>
    <w:rsid w:val="00FB3A8E"/>
    <w:rsid w:val="00FB3B3B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2F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DC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10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0C4E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3D8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971"/>
    <w:rsid w:val="00FF09A0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50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29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5A8DB"/>
  <w15:docId w15:val="{76662B80-4BDD-4D1B-BD44-1A7CBF3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282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11A92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11A92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1A92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511A92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511A92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511A92"/>
    <w:pPr>
      <w:spacing w:after="120"/>
      <w:jc w:val="both"/>
    </w:pPr>
  </w:style>
  <w:style w:type="paragraph" w:customStyle="1" w:styleId="TdocHeader1">
    <w:name w:val="Tdoc_Header_1"/>
    <w:basedOn w:val="Header"/>
    <w:rsid w:val="00511A92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511A9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511A92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511A92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511A92"/>
  </w:style>
  <w:style w:type="character" w:styleId="Hyperlink">
    <w:name w:val="Hyperlink"/>
    <w:uiPriority w:val="99"/>
    <w:qFormat/>
    <w:rsid w:val="00511A92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1A92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511A92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en-GB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,列表段落11,列,목록 단락,リスト段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qFormat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4-51">
    <w:name w:val="눈금 표 4 - 강조색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B70CD"/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xxb1">
    <w:name w:val="x_xb1"/>
    <w:basedOn w:val="Normal"/>
    <w:rsid w:val="007B70CD"/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xxmsonormal">
    <w:name w:val="x_xmsonormal"/>
    <w:basedOn w:val="Normal"/>
    <w:rsid w:val="006D6932"/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1">
    <w:name w:val="正文1"/>
    <w:rsid w:val="00535EC7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xmsonormal">
    <w:name w:val="x_msonormal"/>
    <w:basedOn w:val="Normal"/>
    <w:rsid w:val="001D1328"/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CRCoverPage">
    <w:name w:val="CR Cover Page"/>
    <w:link w:val="CRCoverPageChar"/>
    <w:qFormat/>
    <w:rsid w:val="00AA331A"/>
    <w:pPr>
      <w:spacing w:after="120"/>
    </w:pPr>
    <w:rPr>
      <w:rFonts w:ascii="Arial" w:eastAsia="Times New Roman" w:hAnsi="Arial"/>
      <w:lang w:val="en-GB"/>
    </w:rPr>
  </w:style>
  <w:style w:type="numbering" w:customStyle="1" w:styleId="StyleBulletedSymbolsymbolLeft025Hanging0254">
    <w:name w:val="Style Bulleted Symbol (symbol) Left:  0.25&quot; Hanging:  0.25&quot;4"/>
    <w:basedOn w:val="NoList"/>
    <w:rsid w:val="00AA331A"/>
    <w:pPr>
      <w:numPr>
        <w:numId w:val="2"/>
      </w:numPr>
    </w:pPr>
  </w:style>
  <w:style w:type="character" w:customStyle="1" w:styleId="CRCoverPageChar">
    <w:name w:val="CR Cover Page Char"/>
    <w:link w:val="CRCoverPage"/>
    <w:locked/>
    <w:rsid w:val="00ED351D"/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../../Docs/R1-2201073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../../Docs/R1-220107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SRVZ567275SS-390135139-4335</_dlc_DocId>
    <_dlc_DocIdUrl xmlns="f55273f1-2627-41cc-a6fe-087c21777fed">
      <Url>https://qualcomm.sharepoint.com/teams/libra/_layouts/15/DocIdRedir.aspx?ID=SRVZ567275SS-390135139-4335</Url>
      <Description>SRVZ567275SS-390135139-4335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21" ma:contentTypeDescription="Create a new document." ma:contentTypeScope="" ma:versionID="8af4c6b4ff04a5a741138770ddb7ed51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675028943ff86332035984ef5fd7c843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955EF-22DE-48EC-8A17-819399EDC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EB83A-E151-46BD-BDD2-1ED506CE5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4.xml><?xml version="1.0" encoding="utf-8"?>
<ds:datastoreItem xmlns:ds="http://schemas.openxmlformats.org/officeDocument/2006/customXml" ds:itemID="{C5AE3E8A-911E-4275-9DD6-DE5237F795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1A65DE-8E20-40BB-AA37-18CB76E4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146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6398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Liu Siqi(vivo)</cp:lastModifiedBy>
  <cp:revision>95</cp:revision>
  <cp:lastPrinted>2013-05-13T15:37:00Z</cp:lastPrinted>
  <dcterms:created xsi:type="dcterms:W3CDTF">2021-11-16T15:59:00Z</dcterms:created>
  <dcterms:modified xsi:type="dcterms:W3CDTF">2022-02-21T07:39:00Z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0x010100C6E5E1FECA5E874AAA8489927143B5A3</vt:lpwstr>
  </property>
  <property fmtid="{D5CDD505-2E9C-101B-9397-08002B2CF9AE}" pid="9" name="_2015_ms_pID_725343">
    <vt:lpwstr>(3)DmVhT5OgIVq9vDYK8NNSREtDShq4sdCwhooCHeunF/YYx7+g+sxvf7MObVoX/G/dfWZGaGJH
me7rMnYd/HsRimQ5baPq2/l4WOIYTM7/SG2VbfpgI+QxeoVlYNmsmmsFiBRzx2ZH+J13Wim9
M5HYrImMzDLiPZiKFMmA8S21rRxYzFzOiF62/I0rOLdo9MSheNrDkH9cYJX0BGEZUDBDaHGl
VbulylPE15DdVVOj5M</vt:lpwstr>
  </property>
  <property fmtid="{D5CDD505-2E9C-101B-9397-08002B2CF9AE}" pid="10" name="_2015_ms_pID_7253431">
    <vt:lpwstr>11V5WomBXglAux4uV6yYPexkjX7YIk2sswiYNSCudlinaeUoRAM9NJ
r9zs3aEKDEXpJG7kBKsArEgTlGjYkq7wts+zm2TLMNKVEitYcmp0sd+Y+qMwCpEYMihSdt5n
a6Ra2DLShc23uOQZacZzm5QQPbltuaITQUlA/vuJ/4mFC75ijIeyq2RV3wslm230elon6DBB
4wYVoJAPW6vS8V28pR2ff3fC57NpgpSr1BCl</vt:lpwstr>
  </property>
  <property fmtid="{D5CDD505-2E9C-101B-9397-08002B2CF9AE}" pid="11" name="_dlc_DocIdItemGuid">
    <vt:lpwstr>1cf1d4bb-2382-44fe-ae2c-9794177aa110</vt:lpwstr>
  </property>
  <property fmtid="{D5CDD505-2E9C-101B-9397-08002B2CF9AE}" pid="12" name="_2015_ms_pID_7253432">
    <vt:lpwstr>aGVTAllB6TI93PsGwWZ6RK8=</vt:lpwstr>
  </property>
</Properties>
</file>