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994C2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23A67" w:rsidRPr="00523A67">
          <w:rPr>
            <w:b/>
            <w:noProof/>
            <w:sz w:val="24"/>
          </w:rPr>
          <w:t>108-e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23A67" w:rsidRPr="00523A67">
          <w:rPr>
            <w:b/>
            <w:i/>
            <w:noProof/>
            <w:sz w:val="28"/>
          </w:rPr>
          <w:t>R1-22XXXXX</w:t>
        </w:r>
      </w:fldSimple>
    </w:p>
    <w:p w14:paraId="7CB45193" w14:textId="659F6207" w:rsidR="001E41F3" w:rsidRDefault="00C72DA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23A67" w:rsidRPr="00523A67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23A67" w:rsidRPr="00523A67">
          <w:rPr>
            <w:b/>
            <w:noProof/>
            <w:sz w:val="24"/>
          </w:rPr>
          <w:t>February 21st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23A67" w:rsidRPr="00523A67">
          <w:rPr>
            <w:b/>
            <w:noProof/>
            <w:sz w:val="24"/>
          </w:rPr>
          <w:t>March</w:t>
        </w:r>
        <w:r w:rsidR="00523A67" w:rsidRPr="00523A67">
          <w:rPr>
            <w:b/>
            <w:bCs/>
            <w:sz w:val="24"/>
            <w:szCs w:val="24"/>
          </w:rPr>
          <w:t xml:space="preserve"> 3rd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961818" w:rsidR="001E41F3" w:rsidRPr="00410371" w:rsidRDefault="00C72D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23A67" w:rsidRPr="00523A67">
                <w:rPr>
                  <w:b/>
                  <w:noProof/>
                  <w:sz w:val="28"/>
                </w:rPr>
                <w:t>38.213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6D8C31" w:rsidR="001E41F3" w:rsidRPr="00410371" w:rsidRDefault="001E41F3" w:rsidP="002472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2F09EC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1F04F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4447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4447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A6D8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EC8BE8" w:rsidR="001E41F3" w:rsidRDefault="00C72DA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23A67">
                <w:t>CR on UE procedure for receiving HARQ-ACK on sidelink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3CD294" w:rsidR="001E41F3" w:rsidRDefault="008051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oderator</w:t>
            </w:r>
            <w:r>
              <w:t>(vivo)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93647B" w:rsidR="001E41F3" w:rsidRDefault="00C72DA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23A67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4153FF" w:rsidR="001E41F3" w:rsidRDefault="00C72DA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23A67">
                <w:rPr>
                  <w:noProof/>
                </w:rPr>
                <w:t>2022-02-23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B72DE" w:rsidR="001E41F3" w:rsidRPr="00D26102" w:rsidRDefault="005454C4" w:rsidP="00D24991">
            <w:pPr>
              <w:pStyle w:val="CRCoverPage"/>
              <w:spacing w:after="0"/>
              <w:ind w:left="100" w:right="-609"/>
              <w:rPr>
                <w:b/>
                <w:i/>
                <w:iCs/>
                <w:noProof/>
              </w:rPr>
            </w:pPr>
            <w:r w:rsidRPr="00D26102">
              <w:rPr>
                <w:i/>
                <w:i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1DAD3E" w:rsidR="001E41F3" w:rsidRDefault="005A33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23A6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AB99F9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46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C46C4" w:rsidRDefault="00CC46C4" w:rsidP="00CC46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9FF289" w:rsidR="00CC46C4" w:rsidRPr="00E868D4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 Section 16.3.1 in 38.213,</w:t>
            </w:r>
            <w:r w:rsidRPr="00267A20">
              <w:rPr>
                <w:rFonts w:cs="Arial"/>
                <w:noProof/>
                <w:lang w:eastAsia="zh-CN"/>
              </w:rPr>
              <w:t xml:space="preserve"> the first sentence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 xml:space="preserve">‘if </w:t>
            </w:r>
            <w:r>
              <w:rPr>
                <w:rFonts w:cs="Arial"/>
                <w:b/>
                <w:bCs/>
                <w:noProof/>
                <w:lang w:eastAsia="zh-CN"/>
              </w:rPr>
              <w:t xml:space="preserve">the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UE receives a PSFCH</w:t>
            </w:r>
            <w:r w:rsidRPr="00267A20">
              <w:rPr>
                <w:rFonts w:cs="Arial"/>
                <w:noProof/>
                <w:lang w:eastAsia="zh-CN"/>
              </w:rPr>
              <w:t>’ for groupcast option1</w:t>
            </w:r>
            <w:r>
              <w:rPr>
                <w:rFonts w:cs="Arial"/>
                <w:noProof/>
                <w:lang w:eastAsia="zh-CN"/>
              </w:rPr>
              <w:t xml:space="preserve"> case</w:t>
            </w:r>
            <w:r w:rsidRPr="00267A20">
              <w:rPr>
                <w:rFonts w:cs="Arial"/>
                <w:noProof/>
                <w:lang w:eastAsia="zh-CN"/>
              </w:rPr>
              <w:t xml:space="preserve"> is contradictory with the sub-bullet ‘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if the UE determines absence of PSFCH reception</w:t>
            </w:r>
            <w:r w:rsidRPr="00267A20">
              <w:rPr>
                <w:rFonts w:cs="Arial"/>
                <w:noProof/>
                <w:lang w:eastAsia="zh-CN"/>
              </w:rPr>
              <w:t>’, thus should be corrected.</w:t>
            </w:r>
          </w:p>
        </w:tc>
      </w:tr>
      <w:tr w:rsidR="00CC46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C46C4" w:rsidRDefault="00CC46C4" w:rsidP="00CC46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C46C4" w:rsidRPr="00AE53DF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</w:rPr>
            </w:pPr>
          </w:p>
        </w:tc>
      </w:tr>
      <w:tr w:rsidR="00CC46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C46C4" w:rsidRDefault="00CC46C4" w:rsidP="00CC46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4E0CD2" w:rsidR="00CC46C4" w:rsidRPr="00E018BA" w:rsidRDefault="00CC46C4" w:rsidP="00CC46C4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M</w:t>
            </w:r>
            <w:r w:rsidRPr="0002216E">
              <w:rPr>
                <w:rFonts w:cs="Arial" w:hint="eastAsia"/>
                <w:noProof/>
                <w:lang w:eastAsia="zh-CN"/>
              </w:rPr>
              <w:t>odify</w:t>
            </w:r>
            <w:r w:rsidRPr="0002216E">
              <w:rPr>
                <w:rFonts w:cs="Arial"/>
                <w:noProof/>
                <w:lang w:eastAsia="zh-CN"/>
              </w:rPr>
              <w:t xml:space="preserve"> </w:t>
            </w:r>
            <w:r w:rsidRPr="0002216E">
              <w:rPr>
                <w:rFonts w:cs="Arial"/>
                <w:lang w:eastAsia="zh-CN"/>
              </w:rPr>
              <w:t xml:space="preserve">‘if </w:t>
            </w:r>
            <w:r>
              <w:rPr>
                <w:rFonts w:cs="Arial"/>
                <w:lang w:eastAsia="zh-CN"/>
              </w:rPr>
              <w:t xml:space="preserve">the </w:t>
            </w:r>
            <w:r w:rsidRPr="0002216E">
              <w:rPr>
                <w:rFonts w:cs="Arial"/>
                <w:lang w:eastAsia="zh-CN"/>
              </w:rPr>
              <w:t>UE receives a PSFCH</w:t>
            </w:r>
            <w:r w:rsidRPr="005F1AB1">
              <w:t xml:space="preserve"> associated with a SCI</w:t>
            </w:r>
            <w:r w:rsidRPr="0002216E">
              <w:rPr>
                <w:rFonts w:cs="Arial"/>
                <w:lang w:eastAsia="zh-CN"/>
              </w:rPr>
              <w:t>’</w:t>
            </w:r>
            <w:r w:rsidRPr="0002216E">
              <w:rPr>
                <w:rFonts w:cs="Arial"/>
                <w:noProof/>
                <w:lang w:eastAsia="zh-CN"/>
              </w:rPr>
              <w:t xml:space="preserve"> to ‘</w:t>
            </w:r>
            <w:r>
              <w:rPr>
                <w:rFonts w:cs="Arial"/>
                <w:noProof/>
                <w:lang w:eastAsia="zh-CN"/>
              </w:rPr>
              <w:t>if the</w:t>
            </w:r>
            <w:r w:rsidRPr="0002216E">
              <w:rPr>
                <w:rFonts w:cs="Arial"/>
                <w:noProof/>
                <w:lang w:eastAsia="zh-CN"/>
              </w:rPr>
              <w:t xml:space="preserve"> PSFCH reception occasion</w:t>
            </w:r>
            <w:r>
              <w:rPr>
                <w:rFonts w:cs="Arial"/>
                <w:noProof/>
                <w:lang w:eastAsia="zh-CN"/>
              </w:rPr>
              <w:t xml:space="preserve"> is</w:t>
            </w:r>
            <w:r w:rsidRPr="005F1AB1">
              <w:t xml:space="preserve"> associated with a SCI</w:t>
            </w:r>
            <w:r w:rsidRPr="0002216E">
              <w:rPr>
                <w:rFonts w:cs="Arial"/>
                <w:noProof/>
                <w:lang w:eastAsia="zh-CN"/>
              </w:rPr>
              <w:t>’</w:t>
            </w:r>
            <w:r>
              <w:rPr>
                <w:rFonts w:cs="Arial"/>
                <w:noProof/>
                <w:lang w:eastAsia="zh-CN"/>
              </w:rPr>
              <w:t>.</w:t>
            </w:r>
          </w:p>
        </w:tc>
      </w:tr>
      <w:tr w:rsidR="00CB3AA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B3AA8" w:rsidRDefault="00CB3AA8" w:rsidP="00CB3AA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B3AA8" w:rsidRPr="00AE53DF" w:rsidRDefault="00CB3AA8" w:rsidP="00CB3AA8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</w:rPr>
            </w:pPr>
          </w:p>
        </w:tc>
      </w:tr>
      <w:tr w:rsidR="00CB3AA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B3AA8" w:rsidRDefault="00CB3AA8" w:rsidP="00CB3A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3A950B" w:rsidR="00CB3AA8" w:rsidRPr="00AE53DF" w:rsidRDefault="00CB3AA8" w:rsidP="005F2835">
            <w:pPr>
              <w:pStyle w:val="CRCoverPage"/>
              <w:spacing w:after="0"/>
              <w:jc w:val="both"/>
              <w:rPr>
                <w:rFonts w:cs="Arial"/>
                <w:noProof/>
                <w:sz w:val="21"/>
                <w:szCs w:val="21"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Incorrect description for HARQ-ACK generation in the case of groupcast option1.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15D563" w:rsidR="001E41F3" w:rsidRDefault="00C723F9" w:rsidP="003A0B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16.3.1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B1D95CF" w:rsidR="00A309FC" w:rsidRPr="00A309FC" w:rsidRDefault="00A309FC" w:rsidP="00982A9B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FEEC1A" w14:textId="75A3288E" w:rsidR="00695FE0" w:rsidRDefault="00695FE0" w:rsidP="00CE48E5"/>
    <w:p w14:paraId="0F57D0B1" w14:textId="561C3539" w:rsidR="001F5285" w:rsidRDefault="001F5285" w:rsidP="00CE48E5"/>
    <w:p w14:paraId="1332BDAD" w14:textId="1CA353E4" w:rsidR="00356F29" w:rsidRDefault="00356F29" w:rsidP="00CE48E5"/>
    <w:p w14:paraId="40D61497" w14:textId="769A2F8F" w:rsidR="00356F29" w:rsidRDefault="00356F29" w:rsidP="00CE48E5"/>
    <w:p w14:paraId="141F8487" w14:textId="3340527D" w:rsidR="00356F29" w:rsidRDefault="00356F29" w:rsidP="00CE48E5"/>
    <w:p w14:paraId="6E6E4AFB" w14:textId="3321F533" w:rsidR="00356F29" w:rsidRDefault="00356F29" w:rsidP="00CE48E5"/>
    <w:p w14:paraId="5FD591D8" w14:textId="77777777" w:rsidR="002F291F" w:rsidRPr="00306001" w:rsidRDefault="002F291F" w:rsidP="002F291F">
      <w:pPr>
        <w:pStyle w:val="Heading3"/>
        <w:rPr>
          <w:rFonts w:eastAsia="Malgun Gothic"/>
        </w:rPr>
      </w:pPr>
      <w:bookmarkStart w:id="1" w:name="_Toc83289716"/>
      <w:bookmarkStart w:id="2" w:name="_Toc45699243"/>
      <w:bookmarkStart w:id="3" w:name="_Toc90376730"/>
      <w:r w:rsidRPr="00306001">
        <w:rPr>
          <w:rFonts w:eastAsia="Malgun Gothic"/>
        </w:rPr>
        <w:lastRenderedPageBreak/>
        <w:t>16.</w:t>
      </w:r>
      <w:r>
        <w:rPr>
          <w:rFonts w:eastAsia="Malgun Gothic"/>
        </w:rPr>
        <w:t>3.1</w:t>
      </w:r>
      <w:r w:rsidRPr="00306001">
        <w:rPr>
          <w:rFonts w:eastAsia="Malgun Gothic" w:hint="eastAsia"/>
        </w:rPr>
        <w:tab/>
      </w:r>
      <w:r w:rsidRPr="00306001">
        <w:rPr>
          <w:rFonts w:eastAsia="Malgun Gothic"/>
        </w:rPr>
        <w:t>UE procedure for receiving HARQ-ACK on sidelink</w:t>
      </w:r>
      <w:bookmarkEnd w:id="2"/>
      <w:bookmarkEnd w:id="3"/>
      <w:r w:rsidRPr="00306001">
        <w:rPr>
          <w:rFonts w:eastAsia="Malgun Gothic"/>
        </w:rPr>
        <w:t xml:space="preserve"> </w:t>
      </w:r>
    </w:p>
    <w:p w14:paraId="1F490096" w14:textId="77777777" w:rsidR="002F291F" w:rsidRPr="005F1AB1" w:rsidRDefault="002F291F" w:rsidP="002F291F">
      <w:pPr>
        <w:rPr>
          <w:rFonts w:eastAsia="Malgun Gothic"/>
        </w:rPr>
      </w:pPr>
      <w:r w:rsidRPr="005F1AB1">
        <w:t xml:space="preserve">A UE that transmitted a PSSCH scheduled by a SCI format 2-A or a SCI format 2-B that indicates HARQ feedback enabled, attempts to receive associated PSFCHs according to PSFCH resources determined as described </w:t>
      </w:r>
      <w:r>
        <w:t>in clause</w:t>
      </w:r>
      <w:r w:rsidRPr="005F1AB1">
        <w:t xml:space="preserve"> 16.3</w:t>
      </w:r>
      <w:r w:rsidRPr="005F1AB1">
        <w:rPr>
          <w:lang w:eastAsia="zh-CN"/>
        </w:rPr>
        <w:t>.</w:t>
      </w:r>
      <w:r>
        <w:rPr>
          <w:lang w:eastAsia="zh-CN"/>
        </w:rPr>
        <w:t xml:space="preserve"> </w:t>
      </w:r>
      <w:r w:rsidRPr="005F1AB1">
        <w:rPr>
          <w:lang w:eastAsia="zh-CN"/>
        </w:rPr>
        <w:t>The UE determines an ACK or a NACK value for HARQ-ACK information provided in each PSFCH resource as described in [</w:t>
      </w:r>
      <w:r>
        <w:rPr>
          <w:lang w:eastAsia="zh-CN"/>
        </w:rPr>
        <w:t>8-4, TS 38.101-4</w:t>
      </w:r>
      <w:r w:rsidRPr="005F1AB1">
        <w:rPr>
          <w:lang w:eastAsia="zh-CN"/>
        </w:rPr>
        <w:t xml:space="preserve">]. </w:t>
      </w:r>
      <w:r w:rsidRPr="005F1AB1">
        <w:t xml:space="preserve">The UE does not determine both an ACK value and a NACK value at a same time for a PSFCH resource. </w:t>
      </w:r>
    </w:p>
    <w:p w14:paraId="4EA82A4C" w14:textId="77777777" w:rsidR="002F291F" w:rsidRPr="005F1AB1" w:rsidRDefault="002F291F" w:rsidP="002F291F">
      <w:r w:rsidRPr="005F1AB1">
        <w:t>For each PSFCH reception occasion, from a number of PSFCH reception occasions, the UE generates HARQ-ACK information to report to</w:t>
      </w:r>
      <w:r w:rsidRPr="005F1AB1">
        <w:rPr>
          <w:rFonts w:eastAsia="Malgun Gothic"/>
        </w:rPr>
        <w:t xml:space="preserve"> higher layers</w:t>
      </w:r>
      <w:r w:rsidRPr="005F1AB1">
        <w:t xml:space="preserve">. For generating the HARQ-ACK information, the UE can be indicated by a SCI format to perform one of the following </w:t>
      </w:r>
    </w:p>
    <w:p w14:paraId="246B7B1B" w14:textId="77777777" w:rsidR="002F291F" w:rsidRPr="005F1AB1" w:rsidRDefault="002F291F" w:rsidP="002F291F">
      <w:pPr>
        <w:pStyle w:val="B1"/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"10"</w:t>
      </w:r>
    </w:p>
    <w:p w14:paraId="4A5E77F3" w14:textId="77777777" w:rsidR="002F291F" w:rsidRPr="005F1AB1" w:rsidRDefault="002F291F" w:rsidP="002F291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HARQ-ACK information with same value as a value of HARQ-ACK information </w:t>
      </w:r>
      <w:r w:rsidRPr="005F1AB1">
        <w:rPr>
          <w:lang w:val="en-US" w:eastAsia="zh-CN"/>
        </w:rPr>
        <w:t xml:space="preserve">that </w:t>
      </w:r>
      <w:r w:rsidRPr="005F1AB1">
        <w:rPr>
          <w:lang w:eastAsia="zh-CN"/>
        </w:rPr>
        <w:t xml:space="preserve">the UE determines from the PSFCH reception </w:t>
      </w:r>
    </w:p>
    <w:p w14:paraId="252C8783" w14:textId="77777777" w:rsidR="002F291F" w:rsidRPr="005F1AB1" w:rsidRDefault="002F291F" w:rsidP="002F291F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"01"</w:t>
      </w:r>
      <w:r w:rsidRPr="005F1AB1">
        <w:rPr>
          <w:bCs/>
          <w:kern w:val="32"/>
          <w:lang w:eastAsia="zh-CN"/>
        </w:rPr>
        <w:t xml:space="preserve"> </w:t>
      </w:r>
    </w:p>
    <w:p w14:paraId="38576516" w14:textId="77777777" w:rsidR="002F291F" w:rsidRPr="005F1AB1" w:rsidRDefault="002F291F" w:rsidP="002F291F">
      <w:pPr>
        <w:pStyle w:val="B2"/>
        <w:rPr>
          <w:bCs/>
          <w:kern w:val="32"/>
          <w:lang w:eastAsia="zh-CN"/>
        </w:rPr>
      </w:pPr>
      <w:r>
        <w:t>-</w:t>
      </w:r>
      <w:r>
        <w:tab/>
      </w:r>
      <w:r w:rsidRPr="005F1AB1">
        <w:t xml:space="preserve">report </w:t>
      </w:r>
      <w:r w:rsidRPr="005F1AB1">
        <w:rPr>
          <w:lang w:val="en-US"/>
        </w:rPr>
        <w:t xml:space="preserve">an ACK value </w:t>
      </w:r>
      <w:r w:rsidRPr="005F1AB1">
        <w:t>to higher layer</w:t>
      </w:r>
      <w:r w:rsidRPr="005F1AB1">
        <w:rPr>
          <w:lang w:val="en-US"/>
        </w:rPr>
        <w:t xml:space="preserve">s </w:t>
      </w:r>
      <w:r w:rsidRPr="005F1AB1">
        <w:t xml:space="preserve">if the UE determines </w:t>
      </w:r>
      <w:r w:rsidRPr="005F1AB1">
        <w:rPr>
          <w:lang w:val="en-US"/>
        </w:rPr>
        <w:t xml:space="preserve">an </w:t>
      </w:r>
      <w:r w:rsidRPr="005F1AB1">
        <w:t xml:space="preserve">ACK </w:t>
      </w:r>
      <w:r w:rsidRPr="005F1AB1">
        <w:rPr>
          <w:lang w:val="en-US"/>
        </w:rPr>
        <w:t xml:space="preserve">value </w:t>
      </w:r>
      <w:r w:rsidRPr="005F1AB1">
        <w:t>from</w:t>
      </w:r>
      <w:r>
        <w:t xml:space="preserve"> </w:t>
      </w:r>
      <w:r w:rsidRPr="005F1AB1">
        <w:t xml:space="preserve">at least one PSFCH reception occasion from the number of PSFCH reception occasions in PSFCH resources corresponding to every identity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5F1AB1">
        <w:t xml:space="preserve"> of UEs that the UE expects to receive </w:t>
      </w:r>
      <w:r w:rsidRPr="005F1AB1">
        <w:rPr>
          <w:lang w:val="en-US"/>
        </w:rPr>
        <w:t xml:space="preserve">corresponding </w:t>
      </w:r>
      <w:r w:rsidRPr="005F1AB1">
        <w:t>PSSCH</w:t>
      </w:r>
      <w:r w:rsidRPr="005F1AB1">
        <w:rPr>
          <w:lang w:val="en-US"/>
        </w:rPr>
        <w:t>s</w:t>
      </w:r>
      <w:r w:rsidRPr="005F1AB1">
        <w:t xml:space="preserve"> as described </w:t>
      </w:r>
      <w:r>
        <w:t>in clause</w:t>
      </w:r>
      <w:r w:rsidRPr="005F1AB1">
        <w:t xml:space="preserve"> 16.3; otherwise, report </w:t>
      </w:r>
      <w:r w:rsidRPr="005F1AB1">
        <w:rPr>
          <w:lang w:val="en-US"/>
        </w:rPr>
        <w:t xml:space="preserve">a </w:t>
      </w:r>
      <w:r w:rsidRPr="005F1AB1">
        <w:t>NACK</w:t>
      </w:r>
      <w:r w:rsidRPr="005F1AB1">
        <w:rPr>
          <w:bCs/>
          <w:kern w:val="32"/>
          <w:lang w:eastAsia="zh-CN"/>
        </w:rPr>
        <w:t xml:space="preserve"> value to higher layers</w:t>
      </w:r>
    </w:p>
    <w:p w14:paraId="0BCDD530" w14:textId="77777777" w:rsidR="002F291F" w:rsidRPr="005F1AB1" w:rsidRDefault="002F291F" w:rsidP="002F291F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</w:t>
      </w:r>
      <w:del w:id="4" w:author="Liu Siqi(vivo)" w:date="2022-02-23T17:10:00Z">
        <w:r w:rsidRPr="005F1AB1" w:rsidDel="007578DB">
          <w:delText xml:space="preserve">UE receives a </w:delText>
        </w:r>
      </w:del>
      <w:r w:rsidRPr="005F1AB1">
        <w:t xml:space="preserve">PSFCH </w:t>
      </w:r>
      <w:ins w:id="5" w:author="Liu Siqi(vivo)" w:date="2022-02-23T17:10:00Z">
        <w:r>
          <w:t xml:space="preserve">reception occasion is </w:t>
        </w:r>
      </w:ins>
      <w:r w:rsidRPr="005F1AB1">
        <w:t>associated with a SCI format 2-B or a SCI format 2-A with Cast type indicator field value of "11"</w:t>
      </w:r>
    </w:p>
    <w:p w14:paraId="68C9CD36" w14:textId="78B0CF48" w:rsidR="001E41F3" w:rsidRPr="00590687" w:rsidRDefault="002F291F" w:rsidP="00590687">
      <w:pPr>
        <w:pStyle w:val="B2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</w:t>
      </w:r>
      <w:r w:rsidRPr="005F1AB1">
        <w:rPr>
          <w:lang w:val="en-US" w:eastAsia="zh-CN"/>
        </w:rPr>
        <w:t xml:space="preserve">an </w:t>
      </w:r>
      <w:r w:rsidRPr="005F1AB1">
        <w:rPr>
          <w:lang w:eastAsia="zh-CN"/>
        </w:rPr>
        <w:t xml:space="preserve">ACK </w:t>
      </w:r>
      <w:r w:rsidRPr="005F1AB1">
        <w:rPr>
          <w:lang w:val="en-US" w:eastAsia="zh-CN"/>
        </w:rPr>
        <w:t>value if</w:t>
      </w:r>
      <w:r w:rsidRPr="005F1AB1">
        <w:rPr>
          <w:lang w:eastAsia="zh-CN"/>
        </w:rPr>
        <w:t xml:space="preserve"> the UE determines absence of PSFCH reception for the PSFCH reception occasion; otherwise, report </w:t>
      </w:r>
      <w:r w:rsidRPr="005F1AB1">
        <w:rPr>
          <w:lang w:val="en-US" w:eastAsia="zh-CN"/>
        </w:rPr>
        <w:t xml:space="preserve">a </w:t>
      </w:r>
      <w:r w:rsidRPr="005F1AB1">
        <w:rPr>
          <w:lang w:eastAsia="zh-CN"/>
        </w:rPr>
        <w:t xml:space="preserve">NACK </w:t>
      </w:r>
      <w:r w:rsidRPr="005F1AB1">
        <w:rPr>
          <w:lang w:val="en-US" w:eastAsia="zh-CN"/>
        </w:rPr>
        <w:t xml:space="preserve">value </w:t>
      </w:r>
      <w:r w:rsidRPr="005F1AB1">
        <w:rPr>
          <w:lang w:eastAsia="zh-CN"/>
        </w:rPr>
        <w:t>to higher layer</w:t>
      </w:r>
      <w:r w:rsidRPr="005F1AB1">
        <w:rPr>
          <w:lang w:val="en-US" w:eastAsia="zh-CN"/>
        </w:rPr>
        <w:t>s</w:t>
      </w:r>
      <w:bookmarkEnd w:id="1"/>
    </w:p>
    <w:sectPr w:rsidR="001E41F3" w:rsidRPr="0059068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4433" w14:textId="77777777" w:rsidR="005A3322" w:rsidRDefault="005A3322">
      <w:r>
        <w:separator/>
      </w:r>
    </w:p>
  </w:endnote>
  <w:endnote w:type="continuationSeparator" w:id="0">
    <w:p w14:paraId="03F49EC2" w14:textId="77777777" w:rsidR="005A3322" w:rsidRDefault="005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8A7A" w14:textId="77777777" w:rsidR="005A3322" w:rsidRDefault="005A3322">
      <w:r>
        <w:separator/>
      </w:r>
    </w:p>
  </w:footnote>
  <w:footnote w:type="continuationSeparator" w:id="0">
    <w:p w14:paraId="34C58EA2" w14:textId="77777777" w:rsidR="005A3322" w:rsidRDefault="005A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C40"/>
    <w:multiLevelType w:val="hybridMultilevel"/>
    <w:tmpl w:val="9364DA5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40" w:hanging="420"/>
      </w:pPr>
    </w:lvl>
    <w:lvl w:ilvl="2" w:tplc="FFFFFFFF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1C2A1A"/>
    <w:multiLevelType w:val="hybridMultilevel"/>
    <w:tmpl w:val="D2662638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4E642AB"/>
    <w:multiLevelType w:val="hybridMultilevel"/>
    <w:tmpl w:val="73B8DCA2"/>
    <w:lvl w:ilvl="0" w:tplc="B2E208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tKgFAPxAvxstAAAA"/>
  </w:docVars>
  <w:rsids>
    <w:rsidRoot w:val="00022E4A"/>
    <w:rsid w:val="00002FB9"/>
    <w:rsid w:val="00015C31"/>
    <w:rsid w:val="00016DB8"/>
    <w:rsid w:val="00022E4A"/>
    <w:rsid w:val="00034657"/>
    <w:rsid w:val="00047926"/>
    <w:rsid w:val="0007488A"/>
    <w:rsid w:val="00093A1C"/>
    <w:rsid w:val="00095477"/>
    <w:rsid w:val="000978CB"/>
    <w:rsid w:val="000A3DEA"/>
    <w:rsid w:val="000A6394"/>
    <w:rsid w:val="000B7FED"/>
    <w:rsid w:val="000C038A"/>
    <w:rsid w:val="000C6598"/>
    <w:rsid w:val="000D2E0A"/>
    <w:rsid w:val="000D44B3"/>
    <w:rsid w:val="000E45B4"/>
    <w:rsid w:val="000F5468"/>
    <w:rsid w:val="00101CB5"/>
    <w:rsid w:val="00145D43"/>
    <w:rsid w:val="001477F6"/>
    <w:rsid w:val="00157188"/>
    <w:rsid w:val="00160DB5"/>
    <w:rsid w:val="00186B61"/>
    <w:rsid w:val="00192C46"/>
    <w:rsid w:val="001A08B3"/>
    <w:rsid w:val="001A7B60"/>
    <w:rsid w:val="001B2925"/>
    <w:rsid w:val="001B52F0"/>
    <w:rsid w:val="001B7A65"/>
    <w:rsid w:val="001C4C94"/>
    <w:rsid w:val="001D4487"/>
    <w:rsid w:val="001E41F3"/>
    <w:rsid w:val="001E5477"/>
    <w:rsid w:val="001F2E7D"/>
    <w:rsid w:val="001F5285"/>
    <w:rsid w:val="00217CCE"/>
    <w:rsid w:val="002223AF"/>
    <w:rsid w:val="00231D08"/>
    <w:rsid w:val="002426D2"/>
    <w:rsid w:val="0024727C"/>
    <w:rsid w:val="0026004D"/>
    <w:rsid w:val="002640DD"/>
    <w:rsid w:val="00264F89"/>
    <w:rsid w:val="00275D12"/>
    <w:rsid w:val="00280E95"/>
    <w:rsid w:val="00284FEB"/>
    <w:rsid w:val="00285E28"/>
    <w:rsid w:val="002860C4"/>
    <w:rsid w:val="00296A5C"/>
    <w:rsid w:val="002B4E55"/>
    <w:rsid w:val="002B54B0"/>
    <w:rsid w:val="002B5741"/>
    <w:rsid w:val="002C37D0"/>
    <w:rsid w:val="002E472E"/>
    <w:rsid w:val="002F291F"/>
    <w:rsid w:val="002F614E"/>
    <w:rsid w:val="00301FC8"/>
    <w:rsid w:val="00305409"/>
    <w:rsid w:val="00310A6A"/>
    <w:rsid w:val="00315774"/>
    <w:rsid w:val="00356F29"/>
    <w:rsid w:val="003609EF"/>
    <w:rsid w:val="0036231A"/>
    <w:rsid w:val="00374DD4"/>
    <w:rsid w:val="003A0B9D"/>
    <w:rsid w:val="003D1C4F"/>
    <w:rsid w:val="003E1A36"/>
    <w:rsid w:val="003F1D45"/>
    <w:rsid w:val="00407199"/>
    <w:rsid w:val="00410371"/>
    <w:rsid w:val="0041261A"/>
    <w:rsid w:val="00415A5D"/>
    <w:rsid w:val="004168E7"/>
    <w:rsid w:val="004242F1"/>
    <w:rsid w:val="0044346C"/>
    <w:rsid w:val="004604A4"/>
    <w:rsid w:val="00485623"/>
    <w:rsid w:val="00496686"/>
    <w:rsid w:val="004B75B7"/>
    <w:rsid w:val="004C335E"/>
    <w:rsid w:val="004C7FB6"/>
    <w:rsid w:val="004D4241"/>
    <w:rsid w:val="004E144D"/>
    <w:rsid w:val="004E4621"/>
    <w:rsid w:val="0051580D"/>
    <w:rsid w:val="00523A67"/>
    <w:rsid w:val="00530244"/>
    <w:rsid w:val="005454C4"/>
    <w:rsid w:val="00547111"/>
    <w:rsid w:val="005520A1"/>
    <w:rsid w:val="00556925"/>
    <w:rsid w:val="00560C12"/>
    <w:rsid w:val="00590687"/>
    <w:rsid w:val="00592848"/>
    <w:rsid w:val="00592D74"/>
    <w:rsid w:val="005A24DD"/>
    <w:rsid w:val="005A3322"/>
    <w:rsid w:val="005A650B"/>
    <w:rsid w:val="005A7EE3"/>
    <w:rsid w:val="005D4A35"/>
    <w:rsid w:val="005D4BC3"/>
    <w:rsid w:val="005E2C44"/>
    <w:rsid w:val="005E44CD"/>
    <w:rsid w:val="005F2835"/>
    <w:rsid w:val="00621188"/>
    <w:rsid w:val="00623500"/>
    <w:rsid w:val="006257ED"/>
    <w:rsid w:val="00627797"/>
    <w:rsid w:val="00635A8A"/>
    <w:rsid w:val="00665C47"/>
    <w:rsid w:val="00671057"/>
    <w:rsid w:val="00695808"/>
    <w:rsid w:val="00695FE0"/>
    <w:rsid w:val="006B1F9B"/>
    <w:rsid w:val="006B46FB"/>
    <w:rsid w:val="006B5BDA"/>
    <w:rsid w:val="006D21BF"/>
    <w:rsid w:val="006D6FBB"/>
    <w:rsid w:val="006E21FB"/>
    <w:rsid w:val="006E6124"/>
    <w:rsid w:val="00704B2B"/>
    <w:rsid w:val="0073025A"/>
    <w:rsid w:val="00735677"/>
    <w:rsid w:val="00752BB3"/>
    <w:rsid w:val="00760936"/>
    <w:rsid w:val="00792342"/>
    <w:rsid w:val="007941BA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7259"/>
    <w:rsid w:val="00800785"/>
    <w:rsid w:val="008040A8"/>
    <w:rsid w:val="0080515D"/>
    <w:rsid w:val="00810E1A"/>
    <w:rsid w:val="00820071"/>
    <w:rsid w:val="008279FA"/>
    <w:rsid w:val="00833A28"/>
    <w:rsid w:val="0084447B"/>
    <w:rsid w:val="00851491"/>
    <w:rsid w:val="008626E7"/>
    <w:rsid w:val="00870EE7"/>
    <w:rsid w:val="008863B9"/>
    <w:rsid w:val="00887C4B"/>
    <w:rsid w:val="00892564"/>
    <w:rsid w:val="008A45A6"/>
    <w:rsid w:val="008F3789"/>
    <w:rsid w:val="008F37CF"/>
    <w:rsid w:val="008F686C"/>
    <w:rsid w:val="00907256"/>
    <w:rsid w:val="009148DE"/>
    <w:rsid w:val="00941223"/>
    <w:rsid w:val="00941C22"/>
    <w:rsid w:val="00941E30"/>
    <w:rsid w:val="00944A91"/>
    <w:rsid w:val="00965774"/>
    <w:rsid w:val="00966D9C"/>
    <w:rsid w:val="00974A3F"/>
    <w:rsid w:val="009777D9"/>
    <w:rsid w:val="00982A9B"/>
    <w:rsid w:val="00991B88"/>
    <w:rsid w:val="00997AB5"/>
    <w:rsid w:val="009A5753"/>
    <w:rsid w:val="009A579D"/>
    <w:rsid w:val="009E3297"/>
    <w:rsid w:val="009F734F"/>
    <w:rsid w:val="00A15A54"/>
    <w:rsid w:val="00A17D0A"/>
    <w:rsid w:val="00A207F6"/>
    <w:rsid w:val="00A21473"/>
    <w:rsid w:val="00A22E1F"/>
    <w:rsid w:val="00A246B6"/>
    <w:rsid w:val="00A309FC"/>
    <w:rsid w:val="00A417BD"/>
    <w:rsid w:val="00A433BA"/>
    <w:rsid w:val="00A47B0A"/>
    <w:rsid w:val="00A47E70"/>
    <w:rsid w:val="00A50CF0"/>
    <w:rsid w:val="00A662D6"/>
    <w:rsid w:val="00A7161B"/>
    <w:rsid w:val="00A7671C"/>
    <w:rsid w:val="00AA2CBC"/>
    <w:rsid w:val="00AC5820"/>
    <w:rsid w:val="00AD1CD8"/>
    <w:rsid w:val="00AD7D90"/>
    <w:rsid w:val="00AE53DF"/>
    <w:rsid w:val="00B04ECA"/>
    <w:rsid w:val="00B162FD"/>
    <w:rsid w:val="00B258BB"/>
    <w:rsid w:val="00B272FB"/>
    <w:rsid w:val="00B31509"/>
    <w:rsid w:val="00B31DE6"/>
    <w:rsid w:val="00B3338C"/>
    <w:rsid w:val="00B35D57"/>
    <w:rsid w:val="00B4376A"/>
    <w:rsid w:val="00B4477C"/>
    <w:rsid w:val="00B5132A"/>
    <w:rsid w:val="00B62C84"/>
    <w:rsid w:val="00B64342"/>
    <w:rsid w:val="00B67B97"/>
    <w:rsid w:val="00B74980"/>
    <w:rsid w:val="00B968C8"/>
    <w:rsid w:val="00BA3EC5"/>
    <w:rsid w:val="00BA51D9"/>
    <w:rsid w:val="00BB572B"/>
    <w:rsid w:val="00BB5DFC"/>
    <w:rsid w:val="00BC44D4"/>
    <w:rsid w:val="00BC5702"/>
    <w:rsid w:val="00BD01D0"/>
    <w:rsid w:val="00BD279D"/>
    <w:rsid w:val="00BD6BB8"/>
    <w:rsid w:val="00BF2590"/>
    <w:rsid w:val="00C04216"/>
    <w:rsid w:val="00C12C5D"/>
    <w:rsid w:val="00C20A4C"/>
    <w:rsid w:val="00C26AB6"/>
    <w:rsid w:val="00C33BA8"/>
    <w:rsid w:val="00C50FD9"/>
    <w:rsid w:val="00C627F4"/>
    <w:rsid w:val="00C65C25"/>
    <w:rsid w:val="00C66BA2"/>
    <w:rsid w:val="00C723F9"/>
    <w:rsid w:val="00C72DA8"/>
    <w:rsid w:val="00C8622C"/>
    <w:rsid w:val="00C95985"/>
    <w:rsid w:val="00CA5445"/>
    <w:rsid w:val="00CB08F1"/>
    <w:rsid w:val="00CB37C2"/>
    <w:rsid w:val="00CB3AA8"/>
    <w:rsid w:val="00CC46C4"/>
    <w:rsid w:val="00CC5026"/>
    <w:rsid w:val="00CC68D0"/>
    <w:rsid w:val="00CE48E5"/>
    <w:rsid w:val="00CF2BB3"/>
    <w:rsid w:val="00D01B05"/>
    <w:rsid w:val="00D02E7B"/>
    <w:rsid w:val="00D03F9A"/>
    <w:rsid w:val="00D06D51"/>
    <w:rsid w:val="00D0790E"/>
    <w:rsid w:val="00D112F3"/>
    <w:rsid w:val="00D1556B"/>
    <w:rsid w:val="00D178C3"/>
    <w:rsid w:val="00D24991"/>
    <w:rsid w:val="00D26102"/>
    <w:rsid w:val="00D35DC4"/>
    <w:rsid w:val="00D50255"/>
    <w:rsid w:val="00D5730B"/>
    <w:rsid w:val="00D66520"/>
    <w:rsid w:val="00DB0BCE"/>
    <w:rsid w:val="00DB1184"/>
    <w:rsid w:val="00DB6EE3"/>
    <w:rsid w:val="00DC5C1C"/>
    <w:rsid w:val="00DD5CD1"/>
    <w:rsid w:val="00DD7657"/>
    <w:rsid w:val="00DE34CF"/>
    <w:rsid w:val="00DF4CFC"/>
    <w:rsid w:val="00E00B3B"/>
    <w:rsid w:val="00E018BA"/>
    <w:rsid w:val="00E13F3D"/>
    <w:rsid w:val="00E22CA2"/>
    <w:rsid w:val="00E23493"/>
    <w:rsid w:val="00E32C08"/>
    <w:rsid w:val="00E34898"/>
    <w:rsid w:val="00E56975"/>
    <w:rsid w:val="00E67715"/>
    <w:rsid w:val="00E83D22"/>
    <w:rsid w:val="00E848F9"/>
    <w:rsid w:val="00E868D4"/>
    <w:rsid w:val="00EB040D"/>
    <w:rsid w:val="00EB09B7"/>
    <w:rsid w:val="00EB15B6"/>
    <w:rsid w:val="00EC25D8"/>
    <w:rsid w:val="00EE7D7C"/>
    <w:rsid w:val="00F06230"/>
    <w:rsid w:val="00F07FD3"/>
    <w:rsid w:val="00F227C0"/>
    <w:rsid w:val="00F25D98"/>
    <w:rsid w:val="00F300FB"/>
    <w:rsid w:val="00F34FD0"/>
    <w:rsid w:val="00F50EE9"/>
    <w:rsid w:val="00F65047"/>
    <w:rsid w:val="00F75966"/>
    <w:rsid w:val="00F838FB"/>
    <w:rsid w:val="00F8433A"/>
    <w:rsid w:val="00F93464"/>
    <w:rsid w:val="00F9795F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B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941BA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F2BB3"/>
    <w:pPr>
      <w:spacing w:after="0"/>
      <w:ind w:leftChars="400" w:left="840"/>
    </w:pPr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CF2BB3"/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Heading3Char">
    <w:name w:val="Heading 3 Char"/>
    <w:basedOn w:val="DefaultParagraphFont"/>
    <w:link w:val="Heading3"/>
    <w:rsid w:val="002F291F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54C2-078A-418B-A1CA-59B5D747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CR on UE procedure for receiving HARQ-ACK on sidelink</vt:lpstr>
      <vt:lpstr>MTG_TITLE</vt:lpstr>
    </vt:vector>
  </TitlesOfParts>
  <Company>3GPP Support Team</Company>
  <LinksUpToDate>false</LinksUpToDate>
  <CharactersWithSpaces>4229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CR on UE procedure for receiving HARQ-ACK on sidelink</dc:title>
  <dc:subject/>
  <dc:creator>Michael Sanders, John M Meredith</dc:creator>
  <cp:keywords/>
  <cp:lastModifiedBy>Liu Siqi(vivo)</cp:lastModifiedBy>
  <cp:revision>154</cp:revision>
  <cp:lastPrinted>1899-12-31T23:00:00Z</cp:lastPrinted>
  <dcterms:created xsi:type="dcterms:W3CDTF">2020-02-03T08:32:00Z</dcterms:created>
  <dcterms:modified xsi:type="dcterms:W3CDTF">2022-02-23T09:22:00Z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108-e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February 21st</vt:lpwstr>
  </property>
  <property fmtid="{D5CDD505-2E9C-101B-9397-08002B2CF9AE}" pid="7" name="EndDate">
    <vt:lpwstr>March 3rd</vt:lpwstr>
  </property>
  <property fmtid="{D5CDD505-2E9C-101B-9397-08002B2CF9AE}" pid="8" name="Tdoc#">
    <vt:lpwstr>R1-22XXXXX</vt:lpwstr>
  </property>
  <property fmtid="{D5CDD505-2E9C-101B-9397-08002B2CF9AE}" pid="9" name="Spec#">
    <vt:lpwstr>38.213</vt:lpwstr>
  </property>
  <property fmtid="{D5CDD505-2E9C-101B-9397-08002B2CF9AE}" pid="10" name="Cr#">
    <vt:lpwstr> </vt:lpwstr>
  </property>
  <property fmtid="{D5CDD505-2E9C-101B-9397-08002B2CF9AE}" pid="11" name="Revision">
    <vt:lpwstr>&lt;Rev#&gt;</vt:lpwstr>
  </property>
  <property fmtid="{D5CDD505-2E9C-101B-9397-08002B2CF9AE}" pid="12" name="Version">
    <vt:lpwstr>17.0.0</vt:lpwstr>
  </property>
  <property fmtid="{D5CDD505-2E9C-101B-9397-08002B2CF9AE}" pid="13" name="SourceIfWg">
    <vt:lpwstr>Moderator(vivo)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A</vt:lpwstr>
  </property>
  <property fmtid="{D5CDD505-2E9C-101B-9397-08002B2CF9AE}" pid="17" name="ResDate">
    <vt:lpwstr>2022-02-23</vt:lpwstr>
  </property>
  <property fmtid="{D5CDD505-2E9C-101B-9397-08002B2CF9AE}" pid="18" name="Release">
    <vt:lpwstr>Rel-17</vt:lpwstr>
  </property>
  <property fmtid="{D5CDD505-2E9C-101B-9397-08002B2CF9AE}" pid="19" name="CrTitle">
    <vt:lpwstr>CR on UE procedure for receiving HARQ-ACK on sidelink</vt:lpwstr>
  </property>
  <property fmtid="{D5CDD505-2E9C-101B-9397-08002B2CF9AE}" pid="20" name="MtgTitle">
    <vt:lpwstr>&lt;MTG_TITLE&gt;</vt:lpwstr>
  </property>
</Properties>
</file>