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5E514" w14:textId="77777777" w:rsidR="00D32F1A" w:rsidRDefault="00103A1F">
      <w:pPr>
        <w:pBdr>
          <w:bottom w:val="single" w:sz="4" w:space="1" w:color="auto"/>
        </w:pBdr>
        <w:spacing w:after="0"/>
        <w:jc w:val="left"/>
        <w:rPr>
          <w:b/>
          <w:lang w:eastAsia="zh-CN"/>
        </w:rPr>
      </w:pPr>
      <w:r>
        <w:rPr>
          <w:b/>
          <w:lang w:eastAsia="zh-CN"/>
        </w:rPr>
        <w:t>3GPP TSG-RAN WG1 Meeting #10</w:t>
      </w:r>
      <w:r>
        <w:rPr>
          <w:rFonts w:hint="eastAsia"/>
          <w:b/>
          <w:lang w:eastAsia="zh-CN"/>
        </w:rPr>
        <w:t>8</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4891EBAF" w14:textId="77777777" w:rsidR="00D32F1A" w:rsidRDefault="00103A1F">
      <w:pPr>
        <w:pBdr>
          <w:bottom w:val="single" w:sz="4" w:space="1" w:color="auto"/>
        </w:pBdr>
        <w:spacing w:after="0"/>
        <w:jc w:val="left"/>
        <w:rPr>
          <w:b/>
          <w:lang w:eastAsia="zh-CN"/>
        </w:rPr>
      </w:pPr>
      <w:r>
        <w:rPr>
          <w:rFonts w:cs="Arial"/>
          <w:b/>
          <w:lang w:val="sv-SE" w:eastAsia="zh-CN"/>
        </w:rPr>
        <w:t>e-Meeting, February 21</w:t>
      </w:r>
      <w:r>
        <w:rPr>
          <w:rFonts w:cs="Arial" w:hint="eastAsia"/>
          <w:b/>
          <w:vertAlign w:val="superscript"/>
          <w:lang w:eastAsia="zh-CN"/>
        </w:rPr>
        <w:t>st</w:t>
      </w:r>
      <w:r>
        <w:rPr>
          <w:rFonts w:cs="Arial"/>
          <w:b/>
          <w:lang w:val="sv-SE" w:eastAsia="zh-CN"/>
        </w:rPr>
        <w:t xml:space="preserve"> - March 3</w:t>
      </w:r>
      <w:r>
        <w:rPr>
          <w:rFonts w:cs="Arial" w:hint="eastAsia"/>
          <w:b/>
          <w:vertAlign w:val="superscript"/>
          <w:lang w:eastAsia="zh-CN"/>
        </w:rPr>
        <w:t>rd</w:t>
      </w:r>
      <w:r>
        <w:rPr>
          <w:rFonts w:cs="Arial"/>
          <w:b/>
          <w:lang w:val="sv-SE" w:eastAsia="zh-CN"/>
        </w:rPr>
        <w:t>, 202</w:t>
      </w:r>
      <w:r>
        <w:rPr>
          <w:rFonts w:cs="Arial" w:hint="eastAsia"/>
          <w:b/>
          <w:lang w:eastAsia="zh-CN"/>
        </w:rPr>
        <w:t>2</w:t>
      </w:r>
    </w:p>
    <w:p w14:paraId="210B73FE" w14:textId="77777777" w:rsidR="00D32F1A" w:rsidRDefault="00D32F1A">
      <w:pPr>
        <w:pBdr>
          <w:bottom w:val="single" w:sz="4" w:space="1" w:color="auto"/>
        </w:pBdr>
        <w:spacing w:after="0"/>
        <w:jc w:val="left"/>
        <w:rPr>
          <w:b/>
          <w:lang w:eastAsia="zh-CN"/>
        </w:rPr>
      </w:pPr>
    </w:p>
    <w:p w14:paraId="4F6D9277" w14:textId="77777777" w:rsidR="00D32F1A" w:rsidRDefault="00103A1F">
      <w:pPr>
        <w:pBdr>
          <w:bottom w:val="single" w:sz="4" w:space="1" w:color="auto"/>
        </w:pBdr>
        <w:spacing w:after="0"/>
        <w:jc w:val="left"/>
        <w:rPr>
          <w:b/>
          <w:lang w:eastAsia="zh-CN"/>
        </w:rPr>
      </w:pPr>
      <w:r>
        <w:rPr>
          <w:b/>
          <w:lang w:eastAsia="zh-CN"/>
        </w:rPr>
        <w:t>Agenda Item:</w:t>
      </w:r>
      <w:r>
        <w:rPr>
          <w:b/>
          <w:lang w:eastAsia="zh-CN"/>
        </w:rPr>
        <w:tab/>
        <w:t>5.2</w:t>
      </w:r>
    </w:p>
    <w:p w14:paraId="3998CC1A" w14:textId="77777777" w:rsidR="00D32F1A" w:rsidRDefault="00103A1F">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35DAD85D" w14:textId="77777777" w:rsidR="00D32F1A" w:rsidRDefault="00103A1F">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27AB363D" w14:textId="77777777" w:rsidR="00D32F1A" w:rsidRDefault="00103A1F">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6E4C7C74" w14:textId="77777777" w:rsidR="00D32F1A" w:rsidRDefault="00103A1F">
      <w:pPr>
        <w:pStyle w:val="Heading1"/>
        <w:ind w:left="431" w:hanging="431"/>
      </w:pPr>
      <w:bookmarkStart w:id="0" w:name="_Ref129681862"/>
      <w:bookmarkStart w:id="1" w:name="_Ref124589705"/>
      <w:r>
        <w:t>Introduction</w:t>
      </w:r>
      <w:bookmarkStart w:id="2" w:name="_Ref129681832"/>
      <w:bookmarkEnd w:id="0"/>
      <w:bookmarkEnd w:id="1"/>
    </w:p>
    <w:p w14:paraId="074F541F" w14:textId="77777777" w:rsidR="00D32F1A" w:rsidRDefault="00103A1F">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8</w:t>
      </w:r>
      <w:r>
        <w:t>-e meeting.</w:t>
      </w:r>
    </w:p>
    <w:bookmarkEnd w:id="2"/>
    <w:p w14:paraId="095AE4FC" w14:textId="77777777" w:rsidR="00D32F1A" w:rsidRDefault="00103A1F">
      <w:r>
        <w:rPr>
          <w:highlight w:val="cyan"/>
        </w:rPr>
        <w:t>[108-e-R17-SDT-01] Email discussions on remaining issues on NR SDT in INACTIVE state – Ziyang (ZTE)</w:t>
      </w:r>
    </w:p>
    <w:p w14:paraId="7F0F421A" w14:textId="77777777" w:rsidR="00D32F1A" w:rsidRDefault="00103A1F">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14:paraId="0767E63F" w14:textId="77777777" w:rsidR="00D32F1A" w:rsidRDefault="00103A1F">
      <w:pPr>
        <w:numPr>
          <w:ilvl w:val="0"/>
          <w:numId w:val="11"/>
        </w:numPr>
        <w:rPr>
          <w:highlight w:val="cyan"/>
        </w:rPr>
      </w:pPr>
      <w:r>
        <w:rPr>
          <w:highlight w:val="cyan"/>
        </w:rPr>
        <w:t>Final</w:t>
      </w:r>
      <w:r>
        <w:rPr>
          <w:rFonts w:hint="eastAsia"/>
          <w:highlight w:val="cyan"/>
        </w:rPr>
        <w:t xml:space="preserve"> check point: </w:t>
      </w:r>
      <w:r>
        <w:rPr>
          <w:highlight w:val="cyan"/>
        </w:rPr>
        <w:t>March</w:t>
      </w:r>
      <w:r>
        <w:rPr>
          <w:rFonts w:hint="eastAsia"/>
          <w:highlight w:val="cyan"/>
        </w:rPr>
        <w:t xml:space="preserve"> </w:t>
      </w:r>
      <w:r>
        <w:rPr>
          <w:highlight w:val="cyan"/>
        </w:rPr>
        <w:t>3</w:t>
      </w:r>
    </w:p>
    <w:p w14:paraId="37F8A9AC" w14:textId="77777777" w:rsidR="00D32F1A" w:rsidRDefault="00103A1F">
      <w:pPr>
        <w:rPr>
          <w:lang w:eastAsia="zh-CN"/>
        </w:rPr>
      </w:pPr>
      <w:r>
        <w:rPr>
          <w:rFonts w:hint="eastAsia"/>
          <w:lang w:eastAsia="zh-CN"/>
        </w:rPr>
        <w:t>The discussions related to other working groups(e.g. RRC parameters) are prioritized and summarized in Section 2, per Chairman</w:t>
      </w:r>
      <w:r>
        <w:rPr>
          <w:lang w:eastAsia="zh-CN"/>
        </w:rPr>
        <w:t>’</w:t>
      </w:r>
      <w:r>
        <w:rPr>
          <w:rFonts w:hint="eastAsia"/>
          <w:lang w:eastAsia="zh-CN"/>
        </w:rPr>
        <w:t>s guidance, the corresponding outgoing LS shall be finalized by end of first week.</w:t>
      </w:r>
    </w:p>
    <w:p w14:paraId="5991FA75" w14:textId="77777777" w:rsidR="00D32F1A" w:rsidRDefault="00D32F1A"/>
    <w:p w14:paraId="50424593" w14:textId="77777777" w:rsidR="00D32F1A" w:rsidRDefault="00103A1F">
      <w:pPr>
        <w:pStyle w:val="Heading1"/>
      </w:pPr>
      <w:r>
        <w:rPr>
          <w:rFonts w:hint="eastAsia"/>
          <w:lang w:eastAsia="zh-CN"/>
        </w:rPr>
        <w:t>RRC parameter related issues(High priority)</w:t>
      </w:r>
    </w:p>
    <w:p w14:paraId="197407E6" w14:textId="77777777" w:rsidR="00D32F1A" w:rsidRDefault="00103A1F">
      <w:pPr>
        <w:pStyle w:val="Heading2"/>
        <w:rPr>
          <w:lang w:eastAsia="zh-CN"/>
        </w:rPr>
      </w:pPr>
      <w:r>
        <w:rPr>
          <w:rFonts w:hint="eastAsia"/>
          <w:lang w:eastAsia="zh-CN"/>
        </w:rPr>
        <w:t>Mapping ratio</w:t>
      </w:r>
    </w:p>
    <w:p w14:paraId="135FC0D3"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40C726F4" w14:textId="77777777">
        <w:tc>
          <w:tcPr>
            <w:tcW w:w="1372" w:type="dxa"/>
          </w:tcPr>
          <w:p w14:paraId="5B750FF4" w14:textId="77777777" w:rsidR="00D32F1A" w:rsidRDefault="00103A1F">
            <w:pPr>
              <w:spacing w:after="0"/>
              <w:rPr>
                <w:sz w:val="20"/>
                <w:szCs w:val="20"/>
                <w:lang w:eastAsia="zh-CN"/>
              </w:rPr>
            </w:pPr>
            <w:r>
              <w:rPr>
                <w:sz w:val="20"/>
                <w:szCs w:val="20"/>
                <w:lang w:eastAsia="zh-CN"/>
              </w:rPr>
              <w:t>Tdocs</w:t>
            </w:r>
          </w:p>
        </w:tc>
        <w:tc>
          <w:tcPr>
            <w:tcW w:w="8485" w:type="dxa"/>
          </w:tcPr>
          <w:p w14:paraId="34F1F169" w14:textId="77777777" w:rsidR="00D32F1A" w:rsidRDefault="00103A1F">
            <w:pPr>
              <w:spacing w:after="0"/>
              <w:rPr>
                <w:sz w:val="20"/>
                <w:szCs w:val="20"/>
                <w:lang w:eastAsia="zh-CN"/>
              </w:rPr>
            </w:pPr>
            <w:r>
              <w:rPr>
                <w:sz w:val="20"/>
                <w:szCs w:val="20"/>
                <w:lang w:eastAsia="zh-CN"/>
              </w:rPr>
              <w:t>Proposals</w:t>
            </w:r>
          </w:p>
        </w:tc>
      </w:tr>
      <w:tr w:rsidR="00D32F1A" w14:paraId="7EC7D8FC" w14:textId="77777777">
        <w:tc>
          <w:tcPr>
            <w:tcW w:w="1372" w:type="dxa"/>
          </w:tcPr>
          <w:p w14:paraId="332E485E"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119AFCF1" w14:textId="77777777" w:rsidR="00D32F1A" w:rsidRDefault="00103A1F">
            <w:pPr>
              <w:rPr>
                <w:b/>
                <w:szCs w:val="20"/>
                <w:lang w:val="en-GB" w:eastAsia="zh-CN"/>
              </w:rPr>
            </w:pPr>
            <w:r>
              <w:rPr>
                <w:b/>
              </w:rPr>
              <w:t>Proposal 1:</w:t>
            </w:r>
            <w:r>
              <w:rPr>
                <w:b/>
                <w:szCs w:val="20"/>
                <w:lang w:val="en-GB" w:eastAsia="zh-CN"/>
              </w:rPr>
              <w:t xml:space="preserve"> The candidate value set of mapping ratio of SSB-to-PRACH occasion {1/8,1/4,1/2} is supported.</w:t>
            </w:r>
          </w:p>
          <w:p w14:paraId="01E66546" w14:textId="77777777" w:rsidR="00D32F1A" w:rsidRDefault="00D32F1A">
            <w:pPr>
              <w:spacing w:after="0"/>
              <w:rPr>
                <w:sz w:val="20"/>
                <w:szCs w:val="20"/>
                <w:lang w:eastAsia="zh-CN"/>
              </w:rPr>
            </w:pPr>
          </w:p>
        </w:tc>
      </w:tr>
      <w:tr w:rsidR="00D32F1A" w14:paraId="2814F4A1" w14:textId="77777777">
        <w:tc>
          <w:tcPr>
            <w:tcW w:w="1372" w:type="dxa"/>
          </w:tcPr>
          <w:p w14:paraId="53DC4258"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43EA120B" w14:textId="77777777" w:rsidR="00D32F1A" w:rsidRDefault="00103A1F">
            <w:pPr>
              <w:numPr>
                <w:ilvl w:val="255"/>
                <w:numId w:val="0"/>
              </w:numPr>
              <w:rPr>
                <w:rFonts w:eastAsia="宋体"/>
                <w:b/>
                <w:bCs/>
                <w:i/>
                <w:iCs/>
                <w:lang w:eastAsia="zh-CN"/>
              </w:rPr>
            </w:pPr>
            <w:r>
              <w:rPr>
                <w:rFonts w:eastAsia="宋体" w:hint="eastAsia"/>
                <w:b/>
                <w:bCs/>
                <w:i/>
                <w:iCs/>
                <w:lang w:eastAsia="zh-CN"/>
              </w:rPr>
              <w:t>Proposal 1: Support to introduce mapping ratio {1/8, 1/4, 1/2} for CG-SDT.</w:t>
            </w:r>
          </w:p>
          <w:p w14:paraId="05C3154E" w14:textId="77777777" w:rsidR="00D32F1A" w:rsidRDefault="00D32F1A">
            <w:pPr>
              <w:spacing w:after="0"/>
              <w:rPr>
                <w:sz w:val="20"/>
                <w:szCs w:val="20"/>
                <w:lang w:eastAsia="zh-CN"/>
              </w:rPr>
            </w:pPr>
          </w:p>
        </w:tc>
      </w:tr>
      <w:tr w:rsidR="00D32F1A" w14:paraId="38B734CF" w14:textId="77777777">
        <w:tc>
          <w:tcPr>
            <w:tcW w:w="1372" w:type="dxa"/>
          </w:tcPr>
          <w:p w14:paraId="46F98D2B" w14:textId="77777777" w:rsidR="00D32F1A" w:rsidRDefault="00103A1F">
            <w:pPr>
              <w:spacing w:after="0"/>
              <w:rPr>
                <w:sz w:val="20"/>
                <w:szCs w:val="20"/>
                <w:lang w:eastAsia="zh-CN"/>
              </w:rPr>
            </w:pPr>
            <w:r>
              <w:rPr>
                <w:sz w:val="20"/>
                <w:szCs w:val="20"/>
                <w:lang w:val="en-GB" w:eastAsia="zh-CN"/>
              </w:rPr>
              <w:t>R1-2</w:t>
            </w:r>
            <w:r>
              <w:rPr>
                <w:rFonts w:hint="eastAsia"/>
                <w:sz w:val="20"/>
                <w:szCs w:val="20"/>
                <w:lang w:eastAsia="zh-CN"/>
              </w:rPr>
              <w:t>201533 Spreadtrum [4]</w:t>
            </w:r>
          </w:p>
        </w:tc>
        <w:tc>
          <w:tcPr>
            <w:tcW w:w="8485" w:type="dxa"/>
          </w:tcPr>
          <w:p w14:paraId="6EA98BCD" w14:textId="77777777" w:rsidR="00D32F1A" w:rsidRDefault="00103A1F">
            <w:pPr>
              <w:rPr>
                <w:b/>
                <w:i/>
                <w:lang w:val="en-GB" w:eastAsia="zh-CN"/>
              </w:rPr>
            </w:pPr>
            <w:r>
              <w:rPr>
                <w:b/>
                <w:i/>
                <w:lang w:val="en-GB" w:eastAsia="zh-CN"/>
              </w:rPr>
              <w:t>Proposal 1: Do not support the candidate values {1/8, 1/4, 1/2} for mapping ratio of SSB to CG PUSCH per CG configuration.</w:t>
            </w:r>
          </w:p>
          <w:p w14:paraId="796527DD" w14:textId="77777777" w:rsidR="00D32F1A" w:rsidRDefault="00D32F1A">
            <w:pPr>
              <w:spacing w:after="0"/>
              <w:rPr>
                <w:sz w:val="20"/>
                <w:szCs w:val="20"/>
                <w:lang w:eastAsia="zh-CN"/>
              </w:rPr>
            </w:pPr>
          </w:p>
        </w:tc>
      </w:tr>
      <w:tr w:rsidR="00D32F1A" w14:paraId="0166DDBC" w14:textId="77777777">
        <w:tc>
          <w:tcPr>
            <w:tcW w:w="1372" w:type="dxa"/>
          </w:tcPr>
          <w:p w14:paraId="6771B5D9" w14:textId="77777777" w:rsidR="00D32F1A" w:rsidRDefault="00103A1F">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105A3F12" w14:textId="77777777" w:rsidR="00D32F1A" w:rsidRDefault="00103A1F">
            <w:pPr>
              <w:spacing w:before="240" w:after="0"/>
              <w:rPr>
                <w:b/>
              </w:rPr>
            </w:pPr>
            <w:r>
              <w:rPr>
                <w:b/>
              </w:rPr>
              <w:t>Proposal 1</w:t>
            </w:r>
          </w:p>
          <w:p w14:paraId="713244F7" w14:textId="77777777" w:rsidR="00D32F1A" w:rsidRDefault="00103A1F">
            <w:pPr>
              <w:numPr>
                <w:ilvl w:val="0"/>
                <w:numId w:val="12"/>
              </w:numPr>
              <w:autoSpaceDE/>
              <w:autoSpaceDN/>
              <w:adjustRightInd/>
              <w:spacing w:before="60" w:after="0"/>
              <w:ind w:left="288" w:hanging="288"/>
            </w:pPr>
            <w:r>
              <w:t>For the mapping ratio of SSB to CG PUSCH resource</w:t>
            </w:r>
          </w:p>
          <w:p w14:paraId="308CB71C" w14:textId="77777777" w:rsidR="00D32F1A" w:rsidRDefault="00103A1F">
            <w:pPr>
              <w:numPr>
                <w:ilvl w:val="1"/>
                <w:numId w:val="12"/>
              </w:numPr>
              <w:autoSpaceDE/>
              <w:autoSpaceDN/>
              <w:adjustRightInd/>
              <w:spacing w:before="60" w:after="0"/>
              <w:ind w:left="648" w:hanging="360"/>
            </w:pPr>
            <w:r>
              <w:t xml:space="preserve">Do not support mapping ratio &lt; 1. </w:t>
            </w:r>
          </w:p>
          <w:p w14:paraId="21597EEC" w14:textId="77777777" w:rsidR="00D32F1A" w:rsidRDefault="00D32F1A">
            <w:pPr>
              <w:spacing w:after="0"/>
              <w:rPr>
                <w:sz w:val="20"/>
                <w:szCs w:val="20"/>
                <w:lang w:eastAsia="zh-CN"/>
              </w:rPr>
            </w:pPr>
          </w:p>
        </w:tc>
      </w:tr>
      <w:tr w:rsidR="00D32F1A" w14:paraId="01712922" w14:textId="77777777">
        <w:tc>
          <w:tcPr>
            <w:tcW w:w="1372" w:type="dxa"/>
          </w:tcPr>
          <w:p w14:paraId="62551909" w14:textId="77777777" w:rsidR="00D32F1A" w:rsidRDefault="00103A1F">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75AE60C2" w14:textId="77777777" w:rsidR="00D32F1A" w:rsidRDefault="00103A1F">
            <w:pPr>
              <w:spacing w:after="0"/>
              <w:rPr>
                <w:b/>
                <w:sz w:val="21"/>
                <w:szCs w:val="21"/>
                <w:lang w:eastAsia="zh-CN"/>
              </w:rPr>
            </w:pPr>
            <w:r>
              <w:rPr>
                <w:rFonts w:hint="eastAsia"/>
                <w:b/>
                <w:sz w:val="21"/>
                <w:szCs w:val="21"/>
                <w:lang w:eastAsia="zh-CN"/>
              </w:rPr>
              <w:t>Proposal</w:t>
            </w:r>
            <w:r>
              <w:rPr>
                <w:b/>
                <w:sz w:val="21"/>
                <w:szCs w:val="21"/>
                <w:lang w:eastAsia="zh-CN"/>
              </w:rPr>
              <w:t xml:space="preserve"> 1: </w:t>
            </w:r>
            <w:r>
              <w:rPr>
                <w:rFonts w:hint="eastAsia"/>
                <w:b/>
                <w:sz w:val="21"/>
                <w:szCs w:val="21"/>
                <w:lang w:eastAsia="zh-CN"/>
              </w:rPr>
              <w:t>Support</w:t>
            </w:r>
            <w:r>
              <w:rPr>
                <w:b/>
                <w:sz w:val="21"/>
                <w:szCs w:val="21"/>
                <w:lang w:eastAsia="zh-CN"/>
              </w:rPr>
              <w:t xml:space="preserve"> 1</w:t>
            </w:r>
            <w:r>
              <w:rPr>
                <w:rFonts w:hint="eastAsia"/>
                <w:b/>
                <w:sz w:val="21"/>
                <w:szCs w:val="21"/>
                <w:lang w:eastAsia="zh-CN"/>
              </w:rPr>
              <w:t>-to-</w:t>
            </w:r>
            <w:r>
              <w:rPr>
                <w:b/>
                <w:sz w:val="21"/>
                <w:szCs w:val="21"/>
                <w:lang w:eastAsia="zh-CN"/>
              </w:rPr>
              <w:t>N mapping ratio between SSBs and POs.</w:t>
            </w:r>
          </w:p>
          <w:p w14:paraId="3DC2ECC3" w14:textId="77777777" w:rsidR="00D32F1A" w:rsidRDefault="00D32F1A">
            <w:pPr>
              <w:spacing w:after="0"/>
              <w:rPr>
                <w:b/>
                <w:sz w:val="21"/>
                <w:szCs w:val="21"/>
                <w:lang w:eastAsia="zh-CN"/>
              </w:rPr>
            </w:pPr>
          </w:p>
          <w:p w14:paraId="7A01B919" w14:textId="77777777" w:rsidR="00D32F1A" w:rsidRDefault="00103A1F">
            <w:pPr>
              <w:spacing w:after="100" w:afterAutospacing="1"/>
              <w:rPr>
                <w:b/>
                <w:sz w:val="21"/>
                <w:szCs w:val="21"/>
                <w:lang w:eastAsia="zh-CN"/>
              </w:rPr>
            </w:pPr>
            <w:r>
              <w:rPr>
                <w:b/>
                <w:sz w:val="21"/>
                <w:szCs w:val="21"/>
                <w:lang w:eastAsia="zh-CN"/>
              </w:rPr>
              <w:t xml:space="preserve">Proposal 2: Support only 1-to-1 mapping ratio between the SSB and the DMRS resource in a definite PO. </w:t>
            </w:r>
          </w:p>
          <w:p w14:paraId="2F26E021" w14:textId="77777777" w:rsidR="00D32F1A" w:rsidRDefault="00D32F1A">
            <w:pPr>
              <w:spacing w:after="0"/>
              <w:rPr>
                <w:sz w:val="20"/>
                <w:szCs w:val="20"/>
                <w:lang w:eastAsia="zh-CN"/>
              </w:rPr>
            </w:pPr>
          </w:p>
        </w:tc>
      </w:tr>
      <w:tr w:rsidR="00D32F1A" w14:paraId="03A9ECB2" w14:textId="77777777">
        <w:tc>
          <w:tcPr>
            <w:tcW w:w="1372" w:type="dxa"/>
          </w:tcPr>
          <w:p w14:paraId="6D43BA57"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5A509643" w14:textId="77777777" w:rsidR="00D32F1A" w:rsidRDefault="00103A1F">
            <w:pPr>
              <w:rPr>
                <w:rFonts w:eastAsia="等线"/>
                <w:b/>
                <w:i/>
                <w:lang w:val="en-GB" w:eastAsia="zh-CN"/>
              </w:rPr>
            </w:pPr>
            <w:r>
              <w:rPr>
                <w:rFonts w:eastAsia="等线"/>
                <w:b/>
                <w:i/>
                <w:lang w:val="en-GB" w:eastAsia="zh-CN"/>
              </w:rPr>
              <w:t>O</w:t>
            </w:r>
            <w:r>
              <w:rPr>
                <w:rFonts w:eastAsia="等线" w:hint="eastAsia"/>
                <w:b/>
                <w:i/>
                <w:lang w:val="en-GB" w:eastAsia="zh-CN"/>
              </w:rPr>
              <w:t xml:space="preserve">bservation 2: &gt;1 mapping ratio will cause </w:t>
            </w:r>
            <w:r>
              <w:rPr>
                <w:rFonts w:eastAsia="等线"/>
                <w:b/>
                <w:i/>
                <w:lang w:val="en-GB" w:eastAsia="zh-CN"/>
              </w:rPr>
              <w:t>ambiguity</w:t>
            </w:r>
            <w:r>
              <w:rPr>
                <w:rFonts w:eastAsia="等线" w:hint="eastAsia"/>
                <w:b/>
                <w:i/>
                <w:lang w:val="en-GB" w:eastAsia="zh-CN"/>
              </w:rPr>
              <w:t xml:space="preserve"> for identifying the selected SSB by UE at gNB side.  </w:t>
            </w:r>
          </w:p>
          <w:p w14:paraId="60A17B0E" w14:textId="77777777" w:rsidR="00D32F1A" w:rsidRDefault="00103A1F">
            <w:pPr>
              <w:rPr>
                <w:rFonts w:ascii="Times" w:eastAsia="等线" w:hAnsi="Times" w:cs="Times"/>
                <w:b/>
                <w:i/>
                <w:lang w:eastAsia="zh-CN"/>
              </w:rPr>
            </w:pPr>
            <w:r>
              <w:rPr>
                <w:rFonts w:eastAsia="等线"/>
                <w:b/>
                <w:i/>
                <w:lang w:val="en-GB" w:eastAsia="zh-CN"/>
              </w:rPr>
              <w:t>P</w:t>
            </w:r>
            <w:r>
              <w:rPr>
                <w:rFonts w:eastAsia="等线" w:hint="eastAsia"/>
                <w:b/>
                <w:i/>
                <w:lang w:val="en-GB" w:eastAsia="zh-CN"/>
              </w:rPr>
              <w:t>roposal 2:</w:t>
            </w:r>
            <w:r>
              <w:rPr>
                <w:rFonts w:ascii="Times" w:hAnsi="Times" w:cs="Times"/>
                <w:b/>
                <w:i/>
              </w:rPr>
              <w:t xml:space="preserve"> {1/8,1/4,1/2}</w:t>
            </w:r>
            <w:r>
              <w:rPr>
                <w:rFonts w:ascii="Times" w:eastAsia="等线" w:hAnsi="Times" w:cs="Times" w:hint="eastAsia"/>
                <w:b/>
                <w:i/>
                <w:lang w:eastAsia="zh-CN"/>
              </w:rPr>
              <w:t xml:space="preserve"> is supported.</w:t>
            </w:r>
          </w:p>
          <w:p w14:paraId="2DFAA573" w14:textId="77777777" w:rsidR="00D32F1A" w:rsidRDefault="00D32F1A">
            <w:pPr>
              <w:spacing w:after="0"/>
              <w:rPr>
                <w:sz w:val="20"/>
                <w:szCs w:val="20"/>
                <w:lang w:eastAsia="zh-CN"/>
              </w:rPr>
            </w:pPr>
          </w:p>
        </w:tc>
      </w:tr>
    </w:tbl>
    <w:p w14:paraId="28EA19D2" w14:textId="77777777" w:rsidR="00D32F1A" w:rsidRDefault="00D32F1A"/>
    <w:p w14:paraId="37ED46C3" w14:textId="77777777" w:rsidR="00D32F1A" w:rsidRDefault="00103A1F">
      <w:pPr>
        <w:pStyle w:val="Heading3"/>
        <w:rPr>
          <w:lang w:eastAsia="zh-CN"/>
        </w:rPr>
      </w:pPr>
      <w:r>
        <w:rPr>
          <w:rFonts w:hint="eastAsia"/>
          <w:lang w:eastAsia="zh-CN"/>
        </w:rPr>
        <w:t>2</w:t>
      </w:r>
      <w:r>
        <w:t xml:space="preserve">.1.1 First round </w:t>
      </w:r>
      <w:r>
        <w:rPr>
          <w:rFonts w:hint="eastAsia"/>
          <w:lang w:eastAsia="zh-CN"/>
        </w:rPr>
        <w:t>discussion</w:t>
      </w:r>
    </w:p>
    <w:p w14:paraId="24C06688" w14:textId="77777777" w:rsidR="00D32F1A" w:rsidRDefault="00103A1F">
      <w:pPr>
        <w:pStyle w:val="Heading4"/>
        <w:rPr>
          <w:lang w:eastAsia="zh-CN"/>
        </w:rPr>
      </w:pPr>
      <w:r>
        <w:rPr>
          <w:rFonts w:hint="eastAsia"/>
          <w:lang w:eastAsia="zh-CN"/>
        </w:rPr>
        <w:t>Issue 2.1-1</w:t>
      </w:r>
    </w:p>
    <w:p w14:paraId="042A3205" w14:textId="77777777" w:rsidR="00D32F1A" w:rsidRDefault="00103A1F">
      <w:pPr>
        <w:rPr>
          <w:lang w:eastAsia="zh-CN"/>
        </w:rPr>
      </w:pPr>
      <w:r>
        <w:rPr>
          <w:rFonts w:hint="eastAsia"/>
          <w:lang w:eastAsia="zh-CN"/>
        </w:rPr>
        <w:t>One remaining issue for candidate value set of mapping ratio is whether to introduce {1/8, 1/4, 1/2}, 3 companies[2][3][9] support to introduce N&lt;1, the reason is that the mapping ratio of SSB to RO mapping can be directly reused, and the same resource can be allocated to different UEs, 2 companies[4][7] do not support N&lt;1 since mapping ratio for CG-SDT is UE specific, there is no benefit to allow UE to randomly select CG PUSCH resource. It</w:t>
      </w:r>
      <w:r>
        <w:rPr>
          <w:lang w:eastAsia="zh-CN"/>
        </w:rPr>
        <w:t>’</w:t>
      </w:r>
      <w:r>
        <w:rPr>
          <w:rFonts w:hint="eastAsia"/>
          <w:lang w:eastAsia="zh-CN"/>
        </w:rPr>
        <w:t>s observed that the key controversial understanding is whether the PUSCH resource allocated to one UE is dedicated or not, if so, mapping ratio N&lt;1 may cause resource waste, otherwise, N&lt;1 could improve resource utilization efficiency because the PUSCH resource not used by one UE may be selected by other UEs. From Moderator</w:t>
      </w:r>
      <w:r>
        <w:rPr>
          <w:lang w:eastAsia="zh-CN"/>
        </w:rPr>
        <w:t>’</w:t>
      </w:r>
      <w:r>
        <w:rPr>
          <w:rFonts w:hint="eastAsia"/>
          <w:lang w:eastAsia="zh-CN"/>
        </w:rPr>
        <w:t>s understanding, it</w:t>
      </w:r>
      <w:r>
        <w:rPr>
          <w:lang w:eastAsia="zh-CN"/>
        </w:rPr>
        <w:t>’</w:t>
      </w:r>
      <w:r>
        <w:rPr>
          <w:rFonts w:hint="eastAsia"/>
          <w:lang w:eastAsia="zh-CN"/>
        </w:rPr>
        <w:t xml:space="preserve">s up to network implementation on whether to configure same or different PUSCH resource for different UEs, in RAN2#112-e meeting, RAN2 only agrees that </w:t>
      </w:r>
      <w:r>
        <w:rPr>
          <w:lang w:eastAsia="zh-CN"/>
        </w:rPr>
        <w:t>“</w:t>
      </w:r>
      <w:r>
        <w:rPr>
          <w:rFonts w:hint="eastAsia"/>
          <w:lang w:eastAsia="zh-CN"/>
        </w:rPr>
        <w:t>no contention resolution procedure</w:t>
      </w:r>
      <w:r>
        <w:rPr>
          <w:lang w:eastAsia="zh-CN"/>
        </w:rPr>
        <w:t>”</w:t>
      </w:r>
      <w:r>
        <w:rPr>
          <w:rFonts w:hint="eastAsia"/>
          <w:lang w:eastAsia="zh-CN"/>
        </w:rPr>
        <w:t xml:space="preserve"> is defined, there is no relevant agreement to prohibit overlapped PUSCH resource for different UEs. </w:t>
      </w:r>
    </w:p>
    <w:p w14:paraId="61CDAFA6" w14:textId="77777777" w:rsidR="00D32F1A" w:rsidRDefault="00D32F1A">
      <w:pPr>
        <w:rPr>
          <w:lang w:eastAsia="zh-CN"/>
        </w:rPr>
      </w:pPr>
    </w:p>
    <w:p w14:paraId="2AD8583C" w14:textId="77777777" w:rsidR="00D32F1A" w:rsidRDefault="00103A1F">
      <w:pPr>
        <w:pStyle w:val="Heading4"/>
        <w:rPr>
          <w:lang w:eastAsia="zh-CN"/>
        </w:rPr>
      </w:pPr>
      <w:r>
        <w:rPr>
          <w:rFonts w:hint="eastAsia"/>
          <w:lang w:eastAsia="zh-CN"/>
        </w:rPr>
        <w:t>Issue 2.1-2</w:t>
      </w:r>
    </w:p>
    <w:p w14:paraId="48BDC2F9" w14:textId="77777777" w:rsidR="00D32F1A" w:rsidRDefault="00103A1F">
      <w:pPr>
        <w:rPr>
          <w:lang w:eastAsia="zh-CN"/>
        </w:rPr>
      </w:pPr>
      <w:r>
        <w:rPr>
          <w:rFonts w:hint="eastAsia"/>
          <w:lang w:eastAsia="zh-CN"/>
        </w:rPr>
        <w:t>2 companies[8][9] observed that mapping ratio N&gt;1 may cause ambiguity on gNB because more than one SSBs will be mapped to the same PUSCH resource(same DMRS port), gNB may rely on blind detection to differentiate different SSBs. However, {1, 2, 4, 8, 16} have already been agreed in previous meeting, Moderator would like to check whether there is strong motivation to revert previous agreement.</w:t>
      </w:r>
    </w:p>
    <w:p w14:paraId="32EDA7BE" w14:textId="77777777" w:rsidR="00D32F1A" w:rsidRDefault="00D32F1A">
      <w:pPr>
        <w:rPr>
          <w:lang w:eastAsia="zh-CN"/>
        </w:rPr>
      </w:pPr>
    </w:p>
    <w:p w14:paraId="62490355" w14:textId="77777777" w:rsidR="00D32F1A" w:rsidRDefault="00103A1F">
      <w:pPr>
        <w:pStyle w:val="Heading4"/>
        <w:rPr>
          <w:b/>
          <w:bCs/>
          <w:i/>
          <w:iCs/>
          <w:highlight w:val="yellow"/>
          <w:lang w:eastAsia="zh-CN"/>
        </w:rPr>
      </w:pPr>
      <w:r>
        <w:rPr>
          <w:rFonts w:hint="eastAsia"/>
          <w:b/>
          <w:bCs/>
          <w:i/>
          <w:iCs/>
          <w:highlight w:val="yellow"/>
          <w:lang w:eastAsia="zh-CN"/>
        </w:rPr>
        <w:t>Proposal 2.1</w:t>
      </w:r>
    </w:p>
    <w:p w14:paraId="2611AF85" w14:textId="77777777" w:rsidR="00D32F1A" w:rsidRDefault="00103A1F">
      <w:pPr>
        <w:rPr>
          <w:lang w:eastAsia="zh-CN"/>
        </w:rPr>
      </w:pPr>
      <w:r>
        <w:rPr>
          <w:rFonts w:hint="eastAsia"/>
          <w:lang w:eastAsia="zh-CN"/>
        </w:rPr>
        <w:t>For CG-SDT, support mapping ratio {1/8, 1/4, 1/2} for SSB to CG PUSCH mapping.</w:t>
      </w:r>
    </w:p>
    <w:p w14:paraId="0F873A6A" w14:textId="77777777" w:rsidR="00D32F1A" w:rsidRDefault="00D32F1A">
      <w:pPr>
        <w:rPr>
          <w:b/>
          <w:bCs/>
          <w:i/>
          <w:iCs/>
          <w:highlight w:val="yellow"/>
          <w:u w:val="single"/>
          <w:lang w:eastAsia="zh-CN"/>
        </w:rPr>
      </w:pPr>
    </w:p>
    <w:p w14:paraId="51D8B7B8" w14:textId="77777777" w:rsidR="00D32F1A" w:rsidRDefault="00103A1F">
      <w:pPr>
        <w:rPr>
          <w:lang w:eastAsia="zh-CN"/>
        </w:rPr>
      </w:pPr>
      <w:r>
        <w:rPr>
          <w:rFonts w:hint="eastAsia"/>
          <w:lang w:eastAsia="zh-CN"/>
        </w:rPr>
        <w:t xml:space="preserve">Companies are encouraged to provide comments on </w:t>
      </w:r>
      <w:r>
        <w:rPr>
          <w:rFonts w:hint="eastAsia"/>
          <w:b/>
          <w:bCs/>
          <w:i/>
          <w:iCs/>
          <w:lang w:eastAsia="zh-CN"/>
        </w:rPr>
        <w:t>Proposal 2.1</w:t>
      </w:r>
      <w:r>
        <w:rPr>
          <w:rFonts w:hint="eastAsia"/>
          <w:lang w:eastAsia="zh-CN"/>
        </w:rPr>
        <w:t>, and Moderator would also like to check companies</w:t>
      </w:r>
      <w:r>
        <w:rPr>
          <w:lang w:eastAsia="zh-CN"/>
        </w:rPr>
        <w:t>’</w:t>
      </w:r>
      <w:r>
        <w:rPr>
          <w:rFonts w:hint="eastAsia"/>
          <w:lang w:eastAsia="zh-CN"/>
        </w:rPr>
        <w:t xml:space="preserve"> views on the following questions to align the understanding:</w:t>
      </w:r>
    </w:p>
    <w:p w14:paraId="020CE510" w14:textId="77777777" w:rsidR="00D32F1A" w:rsidRDefault="00103A1F">
      <w:pPr>
        <w:rPr>
          <w:lang w:eastAsia="zh-CN"/>
        </w:rPr>
      </w:pPr>
      <w:r>
        <w:rPr>
          <w:rFonts w:hint="eastAsia"/>
          <w:lang w:eastAsia="zh-CN"/>
        </w:rPr>
        <w:t>Q1: On Issue 2.1-1, do you think it</w:t>
      </w:r>
      <w:r>
        <w:rPr>
          <w:lang w:eastAsia="zh-CN"/>
        </w:rPr>
        <w:t>’</w:t>
      </w:r>
      <w:r>
        <w:rPr>
          <w:rFonts w:hint="eastAsia"/>
          <w:lang w:eastAsia="zh-CN"/>
        </w:rPr>
        <w:t xml:space="preserve">s allowed to configure same or different PUSCH resources for different UEs? If so, do you agree that {1/8, 1/4, 1/2} will not cause resource waste and may be beneficial to improve resource utilization efficiency(e.g. when different UEs are configured on the same resource, UE may randomly select DMRS port)? </w:t>
      </w:r>
    </w:p>
    <w:p w14:paraId="43BC5AC6" w14:textId="77777777" w:rsidR="00D32F1A" w:rsidRDefault="00103A1F">
      <w:pPr>
        <w:rPr>
          <w:lang w:eastAsia="zh-CN"/>
        </w:rPr>
      </w:pPr>
      <w:r>
        <w:rPr>
          <w:rFonts w:hint="eastAsia"/>
          <w:lang w:eastAsia="zh-CN"/>
        </w:rPr>
        <w:t>Q2: On Issue 2.1-2, do you think N&gt;1 may cause ambiguity on gNB side to differentiate different SSBs mapped to the same PUSCH resource(same DMRS port)? If so, do you agree to revert previous agreement to prohibit mapping ratio{2, 4, 8, 16}?</w:t>
      </w:r>
    </w:p>
    <w:p w14:paraId="2BF32E1B" w14:textId="77777777" w:rsidR="00D32F1A" w:rsidRDefault="00103A1F">
      <w:r>
        <w:rPr>
          <w:rFonts w:hint="eastAsia"/>
          <w:lang w:eastAsia="zh-CN"/>
        </w:rPr>
        <w:t>Any other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D32F1A" w14:paraId="7DDACCB9" w14:textId="77777777">
        <w:tc>
          <w:tcPr>
            <w:tcW w:w="1696" w:type="dxa"/>
          </w:tcPr>
          <w:p w14:paraId="2B3C99ED" w14:textId="77777777" w:rsidR="00D32F1A" w:rsidRDefault="00103A1F">
            <w:r>
              <w:rPr>
                <w:rFonts w:hint="eastAsia"/>
              </w:rPr>
              <w:t>Company</w:t>
            </w:r>
          </w:p>
        </w:tc>
        <w:tc>
          <w:tcPr>
            <w:tcW w:w="7611" w:type="dxa"/>
          </w:tcPr>
          <w:p w14:paraId="4EE9E3F3" w14:textId="77777777" w:rsidR="00D32F1A" w:rsidRDefault="00103A1F">
            <w:r>
              <w:rPr>
                <w:rFonts w:hint="eastAsia"/>
              </w:rPr>
              <w:t>Comment</w:t>
            </w:r>
          </w:p>
        </w:tc>
      </w:tr>
      <w:tr w:rsidR="00D32F1A" w14:paraId="566CD2B5" w14:textId="77777777">
        <w:tc>
          <w:tcPr>
            <w:tcW w:w="1696" w:type="dxa"/>
          </w:tcPr>
          <w:p w14:paraId="4DECC12E" w14:textId="77777777" w:rsidR="00D32F1A" w:rsidRDefault="00103A1F">
            <w:pPr>
              <w:rPr>
                <w:rFonts w:eastAsia="Malgun Gothic"/>
                <w:lang w:eastAsia="ko-KR"/>
              </w:rPr>
            </w:pPr>
            <w:r>
              <w:rPr>
                <w:rFonts w:eastAsia="Malgun Gothic"/>
                <w:lang w:eastAsia="ko-KR"/>
              </w:rPr>
              <w:t>Qualcomm</w:t>
            </w:r>
          </w:p>
        </w:tc>
        <w:tc>
          <w:tcPr>
            <w:tcW w:w="7611" w:type="dxa"/>
          </w:tcPr>
          <w:p w14:paraId="0EBBD1D0" w14:textId="77777777" w:rsidR="00D32F1A" w:rsidRDefault="00103A1F">
            <w:pPr>
              <w:rPr>
                <w:lang w:eastAsia="zh-CN"/>
              </w:rPr>
            </w:pPr>
            <w:r>
              <w:rPr>
                <w:lang w:eastAsia="zh-CN"/>
              </w:rPr>
              <w:t>Support FL Proposal 2.1.</w:t>
            </w:r>
          </w:p>
        </w:tc>
      </w:tr>
      <w:tr w:rsidR="00D32F1A" w14:paraId="3969C8B4" w14:textId="77777777">
        <w:tc>
          <w:tcPr>
            <w:tcW w:w="1696" w:type="dxa"/>
          </w:tcPr>
          <w:p w14:paraId="27DC41CC" w14:textId="77777777" w:rsidR="00D32F1A" w:rsidRDefault="00103A1F">
            <w:pPr>
              <w:rPr>
                <w:lang w:eastAsia="zh-CN"/>
              </w:rPr>
            </w:pPr>
            <w:r>
              <w:rPr>
                <w:rFonts w:eastAsia="Malgun Gothic"/>
                <w:lang w:eastAsia="ko-KR"/>
              </w:rPr>
              <w:t>Samsung</w:t>
            </w:r>
          </w:p>
        </w:tc>
        <w:tc>
          <w:tcPr>
            <w:tcW w:w="7611" w:type="dxa"/>
          </w:tcPr>
          <w:p w14:paraId="47D4F2FF" w14:textId="77777777" w:rsidR="00D32F1A" w:rsidRDefault="00103A1F">
            <w:pPr>
              <w:rPr>
                <w:lang w:eastAsia="zh-CN"/>
              </w:rPr>
            </w:pPr>
            <w:r>
              <w:rPr>
                <w:lang w:eastAsia="zh-CN"/>
              </w:rPr>
              <w:t>Q1, we don’t this is resource waste; and we strongly think &lt;1 ratio should be there, otherwise, gNB could never identify the beam selected by UE, or it could only reply on mapping ratio 1;</w:t>
            </w:r>
          </w:p>
          <w:p w14:paraId="4F7AE9D7" w14:textId="77777777" w:rsidR="00D32F1A" w:rsidRDefault="00103A1F">
            <w:pPr>
              <w:rPr>
                <w:lang w:eastAsia="zh-CN"/>
              </w:rPr>
            </w:pPr>
            <w:r>
              <w:rPr>
                <w:lang w:eastAsia="zh-CN"/>
              </w:rPr>
              <w:t xml:space="preserve">Q2, from our understanding, we don’t think &gt;1 value is making much sense. But anyway, we should respect the agreement, and did not have to revert it. But only &gt;1 </w:t>
            </w:r>
            <w:r>
              <w:rPr>
                <w:lang w:eastAsia="zh-CN"/>
              </w:rPr>
              <w:lastRenderedPageBreak/>
              <w:t xml:space="preserve">values are not acceptable.  </w:t>
            </w:r>
          </w:p>
        </w:tc>
      </w:tr>
      <w:tr w:rsidR="00D32F1A" w14:paraId="32656AB9" w14:textId="77777777">
        <w:tc>
          <w:tcPr>
            <w:tcW w:w="1696" w:type="dxa"/>
          </w:tcPr>
          <w:p w14:paraId="2A4574F0" w14:textId="77777777" w:rsidR="00D32F1A" w:rsidRDefault="00103A1F">
            <w:pPr>
              <w:rPr>
                <w:rFonts w:eastAsia="Malgun Gothic"/>
                <w:lang w:eastAsia="ko-KR"/>
              </w:rPr>
            </w:pPr>
            <w:r>
              <w:rPr>
                <w:rFonts w:eastAsia="Malgun Gothic"/>
                <w:lang w:eastAsia="ko-KR"/>
              </w:rPr>
              <w:lastRenderedPageBreak/>
              <w:t>Intel</w:t>
            </w:r>
          </w:p>
        </w:tc>
        <w:tc>
          <w:tcPr>
            <w:tcW w:w="7611" w:type="dxa"/>
          </w:tcPr>
          <w:p w14:paraId="45A3E2F8" w14:textId="77777777" w:rsidR="00D32F1A" w:rsidRDefault="00103A1F">
            <w:pPr>
              <w:rPr>
                <w:lang w:eastAsia="zh-CN"/>
              </w:rPr>
            </w:pPr>
            <w:r>
              <w:rPr>
                <w:lang w:eastAsia="zh-CN"/>
              </w:rPr>
              <w:t xml:space="preserve">Q1: We do not see the need to configure more than one PUCCH resources associated with a single SSB as this is UE specific. If different UEs are configured with same PUSCH occasions, they can be configured with a single DMRS port to differentiate the PUSCH resource. </w:t>
            </w:r>
          </w:p>
          <w:p w14:paraId="3B471E62" w14:textId="77777777" w:rsidR="00D32F1A" w:rsidRDefault="00103A1F">
            <w:pPr>
              <w:rPr>
                <w:rFonts w:eastAsia="Malgun Gothic"/>
                <w:lang w:eastAsia="ko-KR"/>
              </w:rPr>
            </w:pPr>
            <w:r>
              <w:rPr>
                <w:lang w:eastAsia="zh-CN"/>
              </w:rPr>
              <w:t xml:space="preserve">Q2: no. we do not think there is </w:t>
            </w:r>
            <w:r>
              <w:rPr>
                <w:rFonts w:hint="eastAsia"/>
                <w:lang w:eastAsia="zh-CN"/>
              </w:rPr>
              <w:t>ambiguity on gNB side</w:t>
            </w:r>
            <w:r>
              <w:rPr>
                <w:lang w:eastAsia="zh-CN"/>
              </w:rPr>
              <w:t xml:space="preserve">. </w:t>
            </w:r>
          </w:p>
        </w:tc>
      </w:tr>
      <w:tr w:rsidR="00D32F1A" w14:paraId="6793F42E" w14:textId="77777777">
        <w:tc>
          <w:tcPr>
            <w:tcW w:w="1696" w:type="dxa"/>
          </w:tcPr>
          <w:p w14:paraId="77BBFBDE" w14:textId="77777777" w:rsidR="00D32F1A" w:rsidRDefault="00103A1F">
            <w:pPr>
              <w:rPr>
                <w:rFonts w:eastAsia="宋体"/>
                <w:lang w:eastAsia="zh-CN"/>
              </w:rPr>
            </w:pPr>
            <w:r>
              <w:rPr>
                <w:lang w:eastAsia="zh-CN"/>
              </w:rPr>
              <w:t>New H3C</w:t>
            </w:r>
          </w:p>
        </w:tc>
        <w:tc>
          <w:tcPr>
            <w:tcW w:w="7611" w:type="dxa"/>
          </w:tcPr>
          <w:p w14:paraId="01BA6A7D" w14:textId="77777777" w:rsidR="00D32F1A" w:rsidRDefault="00103A1F">
            <w:pPr>
              <w:rPr>
                <w:rFonts w:eastAsia="宋体"/>
                <w:lang w:eastAsia="zh-CN"/>
              </w:rPr>
            </w:pPr>
            <w:r>
              <w:rPr>
                <w:lang w:eastAsia="zh-CN"/>
              </w:rPr>
              <w:t>We are fine with FL proposal l2.1</w:t>
            </w:r>
          </w:p>
        </w:tc>
      </w:tr>
      <w:tr w:rsidR="00D32F1A" w14:paraId="299D3929" w14:textId="77777777">
        <w:tc>
          <w:tcPr>
            <w:tcW w:w="1696" w:type="dxa"/>
          </w:tcPr>
          <w:p w14:paraId="320B8073" w14:textId="77777777" w:rsidR="00D32F1A" w:rsidRDefault="00103A1F">
            <w:pPr>
              <w:rPr>
                <w:lang w:eastAsia="zh-CN"/>
              </w:rPr>
            </w:pPr>
            <w:r>
              <w:rPr>
                <w:rFonts w:hint="eastAsia"/>
                <w:lang w:eastAsia="zh-CN"/>
              </w:rPr>
              <w:t>ZTE</w:t>
            </w:r>
          </w:p>
        </w:tc>
        <w:tc>
          <w:tcPr>
            <w:tcW w:w="7611" w:type="dxa"/>
          </w:tcPr>
          <w:p w14:paraId="7E4B904B" w14:textId="77777777" w:rsidR="00D32F1A" w:rsidRDefault="00103A1F">
            <w:pPr>
              <w:rPr>
                <w:lang w:eastAsia="zh-CN"/>
              </w:rPr>
            </w:pPr>
            <w:r>
              <w:rPr>
                <w:rFonts w:hint="eastAsia"/>
                <w:lang w:eastAsia="zh-CN"/>
              </w:rPr>
              <w:t>We support Proposal 2.1.</w:t>
            </w:r>
          </w:p>
          <w:p w14:paraId="33EB8941" w14:textId="77777777" w:rsidR="00D32F1A" w:rsidRDefault="00103A1F">
            <w:pPr>
              <w:rPr>
                <w:lang w:eastAsia="zh-CN"/>
              </w:rPr>
            </w:pPr>
            <w:r>
              <w:rPr>
                <w:rFonts w:hint="eastAsia"/>
                <w:lang w:eastAsia="zh-CN"/>
              </w:rPr>
              <w:t>Q1: Although PUSCH resource configuration is UE specific, it doesn</w:t>
            </w:r>
            <w:r>
              <w:rPr>
                <w:lang w:eastAsia="zh-CN"/>
              </w:rPr>
              <w:t>’</w:t>
            </w:r>
            <w:r>
              <w:rPr>
                <w:rFonts w:hint="eastAsia"/>
                <w:lang w:eastAsia="zh-CN"/>
              </w:rPr>
              <w:t>t mean the PUSCH resource(DMRS resource) should be unique for each UE. The reason is that, among the UEs with SDT capability, there is very little possibility that more than 2 UEs trigger SDT procedure at the same time, so it</w:t>
            </w:r>
            <w:r>
              <w:rPr>
                <w:lang w:eastAsia="zh-CN"/>
              </w:rPr>
              <w:t>’</w:t>
            </w:r>
            <w:r>
              <w:rPr>
                <w:rFonts w:hint="eastAsia"/>
                <w:lang w:eastAsia="zh-CN"/>
              </w:rPr>
              <w:t xml:space="preserve">s more efficient to configure the overlapped resource to several UEs(similar as MsgA PUSCH), and mapping ratio N&lt;1 could alleviate the potential possibility of contention to allow UE to randomly select resource; Otherwise, if gNB has to pre-configure unique resources for all UEs, this will cause huge resource waste since very few UEs will trigger SDT service at the same time. </w:t>
            </w:r>
          </w:p>
          <w:p w14:paraId="6DFD4DC4" w14:textId="77777777" w:rsidR="00D32F1A" w:rsidRDefault="00103A1F">
            <w:pPr>
              <w:rPr>
                <w:lang w:eastAsia="zh-CN"/>
              </w:rPr>
            </w:pPr>
            <w:r>
              <w:rPr>
                <w:rFonts w:hint="eastAsia"/>
                <w:lang w:eastAsia="zh-CN"/>
              </w:rPr>
              <w:t>Q2: Prefer to keep previous agreement.</w:t>
            </w:r>
          </w:p>
        </w:tc>
      </w:tr>
      <w:tr w:rsidR="00C143E9" w14:paraId="4E4764DC" w14:textId="77777777">
        <w:tc>
          <w:tcPr>
            <w:tcW w:w="1696" w:type="dxa"/>
          </w:tcPr>
          <w:p w14:paraId="0FA6B589" w14:textId="77777777" w:rsidR="00C143E9" w:rsidRPr="00C143E9" w:rsidRDefault="00C143E9">
            <w:pPr>
              <w:rPr>
                <w:rFonts w:eastAsia="Malgun Gothic"/>
                <w:lang w:eastAsia="ko-KR"/>
              </w:rPr>
            </w:pPr>
            <w:r>
              <w:rPr>
                <w:rFonts w:eastAsia="Malgun Gothic" w:hint="eastAsia"/>
                <w:lang w:eastAsia="ko-KR"/>
              </w:rPr>
              <w:t>LG Electronics</w:t>
            </w:r>
          </w:p>
        </w:tc>
        <w:tc>
          <w:tcPr>
            <w:tcW w:w="7611" w:type="dxa"/>
          </w:tcPr>
          <w:p w14:paraId="098F01DE" w14:textId="77777777" w:rsidR="00C143E9" w:rsidRDefault="00C143E9" w:rsidP="00C143E9">
            <w:pPr>
              <w:rPr>
                <w:lang w:eastAsia="zh-CN"/>
              </w:rPr>
            </w:pPr>
            <w:r>
              <w:rPr>
                <w:lang w:eastAsia="zh-CN"/>
              </w:rPr>
              <w:t xml:space="preserve">We are fine with FL proposal 2.1 and keeping the </w:t>
            </w:r>
            <w:r>
              <w:rPr>
                <w:rFonts w:hint="eastAsia"/>
                <w:lang w:eastAsia="zh-CN"/>
              </w:rPr>
              <w:t>previous agreement.</w:t>
            </w:r>
          </w:p>
        </w:tc>
      </w:tr>
      <w:tr w:rsidR="003C2F5E" w14:paraId="2AE48AAB" w14:textId="77777777">
        <w:tc>
          <w:tcPr>
            <w:tcW w:w="1696" w:type="dxa"/>
          </w:tcPr>
          <w:p w14:paraId="504E6187" w14:textId="2985C16C" w:rsidR="003C2F5E" w:rsidRDefault="003C2F5E" w:rsidP="003C2F5E">
            <w:pPr>
              <w:rPr>
                <w:rFonts w:eastAsia="Malgun Gothic"/>
                <w:lang w:eastAsia="ko-KR"/>
              </w:rPr>
            </w:pPr>
            <w:r>
              <w:rPr>
                <w:rFonts w:eastAsia="Malgun Gothic"/>
                <w:lang w:eastAsia="ko-KR"/>
              </w:rPr>
              <w:t>vivo</w:t>
            </w:r>
          </w:p>
        </w:tc>
        <w:tc>
          <w:tcPr>
            <w:tcW w:w="7611" w:type="dxa"/>
          </w:tcPr>
          <w:p w14:paraId="0B5A24BA" w14:textId="77777777" w:rsidR="003C2F5E" w:rsidRDefault="003C2F5E" w:rsidP="003C2F5E">
            <w:pPr>
              <w:rPr>
                <w:lang w:eastAsia="zh-CN"/>
              </w:rPr>
            </w:pPr>
            <w:r>
              <w:rPr>
                <w:lang w:eastAsia="zh-CN"/>
              </w:rPr>
              <w:t>Support FL proposal.</w:t>
            </w:r>
          </w:p>
          <w:p w14:paraId="1C3FBAE8" w14:textId="77777777" w:rsidR="003C2F5E" w:rsidRDefault="003C2F5E" w:rsidP="003C2F5E">
            <w:pPr>
              <w:rPr>
                <w:lang w:eastAsia="zh-CN"/>
              </w:rPr>
            </w:pPr>
            <w:r>
              <w:rPr>
                <w:lang w:eastAsia="zh-CN"/>
              </w:rPr>
              <w:t>Q1: Yes. Yes. Yes.</w:t>
            </w:r>
          </w:p>
          <w:p w14:paraId="53F206C2" w14:textId="77777777" w:rsidR="003C2F5E" w:rsidRDefault="003C2F5E" w:rsidP="003C2F5E">
            <w:pPr>
              <w:rPr>
                <w:lang w:eastAsia="zh-CN"/>
              </w:rPr>
            </w:pPr>
            <w:r>
              <w:rPr>
                <w:rFonts w:hint="eastAsia"/>
                <w:lang w:eastAsia="zh-CN"/>
              </w:rPr>
              <w:t>Q</w:t>
            </w:r>
            <w:r>
              <w:rPr>
                <w:lang w:eastAsia="zh-CN"/>
              </w:rPr>
              <w:t>2: No. No.</w:t>
            </w:r>
          </w:p>
          <w:p w14:paraId="06FA2E53" w14:textId="77777777" w:rsidR="003C2F5E" w:rsidRDefault="003C2F5E" w:rsidP="003C2F5E">
            <w:pPr>
              <w:rPr>
                <w:lang w:eastAsia="zh-CN"/>
              </w:rPr>
            </w:pPr>
            <w:r>
              <w:rPr>
                <w:lang w:eastAsia="zh-CN"/>
              </w:rPr>
              <w:t>gNB will anyway have to try to detect/decode a PUSCH on all CG occasions. When multiple SSBs have same beam, they can be mapped to same CG PUSCH resource. When they have different beams, they can be mapped to different CG PUSCH occasions.</w:t>
            </w:r>
          </w:p>
          <w:p w14:paraId="6A005C5F" w14:textId="77777777" w:rsidR="003C2F5E" w:rsidRDefault="003C2F5E" w:rsidP="003C2F5E">
            <w:pPr>
              <w:rPr>
                <w:lang w:eastAsia="zh-CN"/>
              </w:rPr>
            </w:pPr>
          </w:p>
        </w:tc>
      </w:tr>
      <w:tr w:rsidR="00557731" w14:paraId="1120200C" w14:textId="77777777" w:rsidTr="00557731">
        <w:tc>
          <w:tcPr>
            <w:tcW w:w="1696" w:type="dxa"/>
          </w:tcPr>
          <w:p w14:paraId="3B7382AE" w14:textId="77777777" w:rsidR="00557731" w:rsidRDefault="00557731" w:rsidP="00201E4B">
            <w:pPr>
              <w:rPr>
                <w:lang w:eastAsia="zh-CN"/>
              </w:rPr>
            </w:pPr>
            <w:r>
              <w:rPr>
                <w:rFonts w:eastAsia="Malgun Gothic"/>
                <w:lang w:eastAsia="ko-KR"/>
              </w:rPr>
              <w:t>Huawei, HiSilicon</w:t>
            </w:r>
          </w:p>
        </w:tc>
        <w:tc>
          <w:tcPr>
            <w:tcW w:w="7611" w:type="dxa"/>
          </w:tcPr>
          <w:p w14:paraId="596925DA" w14:textId="77777777" w:rsidR="00557731" w:rsidRDefault="00557731" w:rsidP="00201E4B">
            <w:pPr>
              <w:rPr>
                <w:lang w:eastAsia="zh-CN"/>
              </w:rPr>
            </w:pPr>
            <w:r>
              <w:rPr>
                <w:rFonts w:hint="eastAsia"/>
                <w:lang w:eastAsia="zh-CN"/>
              </w:rPr>
              <w:t>F</w:t>
            </w:r>
            <w:r>
              <w:rPr>
                <w:lang w:eastAsia="zh-CN"/>
              </w:rPr>
              <w:t xml:space="preserve">ine with the proposal. </w:t>
            </w:r>
          </w:p>
          <w:p w14:paraId="31DE0878" w14:textId="77777777" w:rsidR="00557731" w:rsidRDefault="00557731" w:rsidP="00201E4B">
            <w:pPr>
              <w:rPr>
                <w:lang w:eastAsia="zh-CN"/>
              </w:rPr>
            </w:pPr>
            <w:r>
              <w:rPr>
                <w:lang w:eastAsia="zh-CN"/>
              </w:rPr>
              <w:t xml:space="preserve">For Q1, we agree with </w:t>
            </w:r>
            <w:r w:rsidRPr="008477A9">
              <w:rPr>
                <w:lang w:eastAsia="zh-CN"/>
              </w:rPr>
              <w:t>Moderator</w:t>
            </w:r>
            <w:r>
              <w:rPr>
                <w:lang w:eastAsia="zh-CN"/>
              </w:rPr>
              <w:t xml:space="preserve"> that </w:t>
            </w:r>
            <w:r w:rsidRPr="006D631F">
              <w:rPr>
                <w:lang w:eastAsia="zh-CN"/>
              </w:rPr>
              <w:t>it’s up to network implementation on whether to configure same or different PUSCH resource for different UEs</w:t>
            </w:r>
            <w:r>
              <w:rPr>
                <w:lang w:eastAsia="zh-CN"/>
              </w:rPr>
              <w:t>.</w:t>
            </w:r>
          </w:p>
          <w:p w14:paraId="2DF7A921" w14:textId="77777777" w:rsidR="00557731" w:rsidRDefault="00557731" w:rsidP="00201E4B">
            <w:pPr>
              <w:rPr>
                <w:lang w:eastAsia="zh-CN"/>
              </w:rPr>
            </w:pPr>
            <w:r>
              <w:rPr>
                <w:lang w:eastAsia="zh-CN"/>
              </w:rPr>
              <w:t>Q2, No.</w:t>
            </w:r>
          </w:p>
        </w:tc>
      </w:tr>
      <w:tr w:rsidR="006E6C66" w14:paraId="1D9080A7" w14:textId="77777777" w:rsidTr="00557731">
        <w:tc>
          <w:tcPr>
            <w:tcW w:w="1696" w:type="dxa"/>
          </w:tcPr>
          <w:p w14:paraId="4FE45D2F" w14:textId="62B40460" w:rsidR="006E6C66" w:rsidRDefault="006E6C66" w:rsidP="006E6C66">
            <w:pPr>
              <w:rPr>
                <w:rFonts w:eastAsia="Malgun Gothic"/>
                <w:lang w:eastAsia="ko-KR"/>
              </w:rPr>
            </w:pPr>
            <w:r>
              <w:rPr>
                <w:rFonts w:hint="eastAsia"/>
                <w:lang w:eastAsia="zh-CN"/>
              </w:rPr>
              <w:t>S</w:t>
            </w:r>
            <w:r>
              <w:rPr>
                <w:lang w:eastAsia="zh-CN"/>
              </w:rPr>
              <w:t>preadtrum</w:t>
            </w:r>
          </w:p>
        </w:tc>
        <w:tc>
          <w:tcPr>
            <w:tcW w:w="7611" w:type="dxa"/>
          </w:tcPr>
          <w:p w14:paraId="06D7BD94" w14:textId="2F18D488" w:rsidR="006E6C66" w:rsidRDefault="006E6C66" w:rsidP="006E6C66">
            <w:pPr>
              <w:rPr>
                <w:rFonts w:hint="eastAsia"/>
                <w:lang w:eastAsia="zh-CN"/>
              </w:rPr>
            </w:pPr>
            <w:r>
              <w:rPr>
                <w:lang w:eastAsia="zh-CN"/>
              </w:rPr>
              <w:t>We are fine with FL proposal 2.1</w:t>
            </w:r>
          </w:p>
        </w:tc>
      </w:tr>
    </w:tbl>
    <w:p w14:paraId="23F52324" w14:textId="77777777" w:rsidR="00D32F1A" w:rsidRDefault="00D32F1A"/>
    <w:p w14:paraId="0E51E00B" w14:textId="77777777" w:rsidR="00D32F1A" w:rsidRDefault="00D32F1A">
      <w:pPr>
        <w:rPr>
          <w:lang w:eastAsia="zh-CN"/>
        </w:rPr>
      </w:pPr>
    </w:p>
    <w:p w14:paraId="760CAFCE" w14:textId="77777777" w:rsidR="00D32F1A" w:rsidRDefault="00D32F1A"/>
    <w:p w14:paraId="5FC1594F" w14:textId="77777777" w:rsidR="00D32F1A" w:rsidRDefault="00103A1F">
      <w:pPr>
        <w:pStyle w:val="Heading2"/>
        <w:rPr>
          <w:lang w:eastAsia="zh-CN"/>
        </w:rPr>
      </w:pPr>
      <w:r>
        <w:rPr>
          <w:rFonts w:hint="eastAsia"/>
          <w:lang w:eastAsia="zh-CN"/>
        </w:rPr>
        <w:t>Repetitions</w:t>
      </w:r>
    </w:p>
    <w:p w14:paraId="178C260F" w14:textId="77777777" w:rsidR="00D32F1A" w:rsidRDefault="00103A1F">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505B1F5F" w14:textId="77777777">
        <w:tc>
          <w:tcPr>
            <w:tcW w:w="1372" w:type="dxa"/>
          </w:tcPr>
          <w:p w14:paraId="769CD8AD" w14:textId="77777777" w:rsidR="00D32F1A" w:rsidRDefault="00103A1F">
            <w:pPr>
              <w:spacing w:after="0"/>
              <w:rPr>
                <w:sz w:val="20"/>
                <w:szCs w:val="20"/>
                <w:lang w:eastAsia="zh-CN"/>
              </w:rPr>
            </w:pPr>
            <w:r>
              <w:rPr>
                <w:rFonts w:hint="eastAsia"/>
                <w:sz w:val="20"/>
                <w:szCs w:val="20"/>
                <w:lang w:eastAsia="zh-CN"/>
              </w:rPr>
              <w:t>Tdocs</w:t>
            </w:r>
          </w:p>
        </w:tc>
        <w:tc>
          <w:tcPr>
            <w:tcW w:w="8485" w:type="dxa"/>
          </w:tcPr>
          <w:p w14:paraId="7A314CC5" w14:textId="77777777" w:rsidR="00D32F1A" w:rsidRDefault="00103A1F">
            <w:pPr>
              <w:spacing w:after="0"/>
              <w:rPr>
                <w:sz w:val="20"/>
                <w:szCs w:val="20"/>
                <w:lang w:eastAsia="zh-CN"/>
              </w:rPr>
            </w:pPr>
            <w:r>
              <w:rPr>
                <w:rFonts w:hint="eastAsia"/>
                <w:sz w:val="20"/>
                <w:szCs w:val="20"/>
                <w:lang w:eastAsia="zh-CN"/>
              </w:rPr>
              <w:t>Proposals</w:t>
            </w:r>
          </w:p>
        </w:tc>
      </w:tr>
      <w:tr w:rsidR="00D32F1A" w14:paraId="6B970C56" w14:textId="77777777">
        <w:tc>
          <w:tcPr>
            <w:tcW w:w="1372" w:type="dxa"/>
          </w:tcPr>
          <w:p w14:paraId="52CF5873"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778124EA" w14:textId="77777777" w:rsidR="00D32F1A" w:rsidRDefault="00103A1F">
            <w:pPr>
              <w:numPr>
                <w:ilvl w:val="255"/>
                <w:numId w:val="0"/>
              </w:numPr>
              <w:rPr>
                <w:rFonts w:eastAsia="宋体"/>
                <w:b/>
                <w:bCs/>
                <w:i/>
                <w:iCs/>
                <w:lang w:eastAsia="zh-CN"/>
              </w:rPr>
            </w:pPr>
            <w:r>
              <w:rPr>
                <w:rFonts w:eastAsia="宋体"/>
                <w:b/>
                <w:bCs/>
                <w:i/>
                <w:iCs/>
                <w:lang w:eastAsia="zh-CN"/>
              </w:rPr>
              <w:t xml:space="preserve">Proposal </w:t>
            </w:r>
            <w:r>
              <w:rPr>
                <w:rFonts w:eastAsia="宋体" w:hint="eastAsia"/>
                <w:b/>
                <w:bCs/>
                <w:i/>
                <w:iCs/>
                <w:lang w:eastAsia="zh-CN"/>
              </w:rPr>
              <w:t>2</w:t>
            </w:r>
            <w:r>
              <w:rPr>
                <w:rFonts w:eastAsia="宋体"/>
                <w:b/>
                <w:bCs/>
                <w:i/>
                <w:iCs/>
                <w:lang w:eastAsia="zh-CN"/>
              </w:rPr>
              <w:t>:</w:t>
            </w:r>
            <w:r>
              <w:rPr>
                <w:rFonts w:eastAsia="宋体" w:hint="eastAsia"/>
                <w:b/>
                <w:bCs/>
                <w:i/>
                <w:iCs/>
                <w:lang w:eastAsia="zh-CN"/>
              </w:rPr>
              <w:t xml:space="preserve"> For CG-SDT, repetition is supported</w:t>
            </w:r>
          </w:p>
          <w:p w14:paraId="30722FDA" w14:textId="77777777" w:rsidR="00D32F1A" w:rsidRDefault="00103A1F">
            <w:pPr>
              <w:numPr>
                <w:ilvl w:val="0"/>
                <w:numId w:val="13"/>
              </w:numPr>
              <w:rPr>
                <w:b/>
                <w:bCs/>
                <w:i/>
                <w:iCs/>
                <w:lang w:eastAsia="zh-CN"/>
              </w:rPr>
            </w:pPr>
            <w:r>
              <w:rPr>
                <w:rFonts w:hint="eastAsia"/>
                <w:b/>
                <w:bCs/>
                <w:i/>
                <w:iCs/>
                <w:lang w:eastAsia="zh-CN"/>
              </w:rPr>
              <w:t>Reuse repK, repK-RV, pusch-RepTypeIndicator-r16, frequencyHoppingPUSCH-</w:t>
            </w:r>
            <w:r>
              <w:rPr>
                <w:rFonts w:hint="eastAsia"/>
                <w:b/>
                <w:bCs/>
                <w:i/>
                <w:iCs/>
                <w:lang w:eastAsia="zh-CN"/>
              </w:rPr>
              <w:lastRenderedPageBreak/>
              <w:t>RepTypeB-r16 for CG-SDT</w:t>
            </w:r>
          </w:p>
          <w:p w14:paraId="27A28800" w14:textId="77777777" w:rsidR="00D32F1A" w:rsidRDefault="00103A1F">
            <w:pPr>
              <w:numPr>
                <w:ilvl w:val="0"/>
                <w:numId w:val="13"/>
              </w:numPr>
              <w:rPr>
                <w:lang w:eastAsia="zh-CN"/>
              </w:rPr>
            </w:pPr>
            <w:r>
              <w:rPr>
                <w:rFonts w:hint="eastAsia"/>
                <w:b/>
                <w:bCs/>
                <w:i/>
                <w:iCs/>
                <w:lang w:eastAsia="zh-CN"/>
              </w:rPr>
              <w:t>The repetitions are considered as a bundle of transmission occasions that are mapped to the same SSB(s)</w:t>
            </w:r>
            <w:r>
              <w:rPr>
                <w:b/>
                <w:bCs/>
                <w:i/>
                <w:iCs/>
                <w:lang w:eastAsia="zh-CN"/>
              </w:rPr>
              <w:t>.</w:t>
            </w:r>
          </w:p>
          <w:p w14:paraId="21483E9F" w14:textId="77777777" w:rsidR="00D32F1A" w:rsidRDefault="00D32F1A">
            <w:pPr>
              <w:spacing w:after="0"/>
              <w:rPr>
                <w:bCs/>
                <w:i/>
                <w:sz w:val="20"/>
                <w:szCs w:val="20"/>
                <w:lang w:eastAsia="zh-CN"/>
              </w:rPr>
            </w:pPr>
          </w:p>
        </w:tc>
      </w:tr>
      <w:tr w:rsidR="00D32F1A" w14:paraId="2D4E9017" w14:textId="77777777">
        <w:tc>
          <w:tcPr>
            <w:tcW w:w="1372" w:type="dxa"/>
          </w:tcPr>
          <w:p w14:paraId="1CC13063" w14:textId="77777777" w:rsidR="00D32F1A" w:rsidRDefault="00103A1F">
            <w:pPr>
              <w:spacing w:after="0"/>
              <w:rPr>
                <w:sz w:val="20"/>
                <w:szCs w:val="20"/>
                <w:lang w:eastAsia="zh-CN"/>
              </w:rPr>
            </w:pPr>
            <w:r>
              <w:rPr>
                <w:sz w:val="20"/>
                <w:szCs w:val="20"/>
                <w:lang w:val="sv-SE" w:eastAsia="zh-CN"/>
              </w:rPr>
              <w:lastRenderedPageBreak/>
              <w:t>R1-2</w:t>
            </w:r>
            <w:r>
              <w:rPr>
                <w:rFonts w:hint="eastAsia"/>
                <w:sz w:val="20"/>
                <w:szCs w:val="20"/>
                <w:lang w:eastAsia="zh-CN"/>
              </w:rPr>
              <w:t>201680 Intel [7]</w:t>
            </w:r>
          </w:p>
        </w:tc>
        <w:tc>
          <w:tcPr>
            <w:tcW w:w="8485" w:type="dxa"/>
          </w:tcPr>
          <w:p w14:paraId="3A6A043B" w14:textId="77777777" w:rsidR="00D32F1A" w:rsidRDefault="00103A1F">
            <w:pPr>
              <w:spacing w:before="240" w:after="0"/>
              <w:rPr>
                <w:b/>
              </w:rPr>
            </w:pPr>
            <w:r>
              <w:rPr>
                <w:b/>
              </w:rPr>
              <w:t>Proposal 2</w:t>
            </w:r>
          </w:p>
          <w:p w14:paraId="1031231A" w14:textId="77777777" w:rsidR="00D32F1A" w:rsidRDefault="00103A1F">
            <w:pPr>
              <w:numPr>
                <w:ilvl w:val="0"/>
                <w:numId w:val="12"/>
              </w:numPr>
              <w:autoSpaceDE/>
              <w:autoSpaceDN/>
              <w:adjustRightInd/>
              <w:spacing w:before="60" w:after="0"/>
              <w:ind w:left="288" w:hanging="288"/>
              <w:rPr>
                <w:iCs/>
              </w:rPr>
            </w:pPr>
            <w:r>
              <w:rPr>
                <w:iCs/>
              </w:rPr>
              <w:t xml:space="preserve">Repetition of CG-PUSCH is supported. </w:t>
            </w:r>
          </w:p>
          <w:p w14:paraId="481C63DA" w14:textId="77777777" w:rsidR="00D32F1A" w:rsidRDefault="00103A1F">
            <w:pPr>
              <w:numPr>
                <w:ilvl w:val="1"/>
                <w:numId w:val="12"/>
              </w:numPr>
              <w:autoSpaceDE/>
              <w:autoSpaceDN/>
              <w:adjustRightInd/>
              <w:spacing w:before="60" w:after="0"/>
              <w:ind w:left="648" w:hanging="360"/>
              <w:rPr>
                <w:iCs/>
              </w:rPr>
            </w:pPr>
            <w:r>
              <w:rPr>
                <w:iCs/>
              </w:rPr>
              <w:t xml:space="preserve">The repetitions are considered as a bundle of transmission occasions that are mapped to a same SSB. </w:t>
            </w:r>
          </w:p>
          <w:p w14:paraId="042F8002" w14:textId="77777777" w:rsidR="00D32F1A" w:rsidRDefault="00D32F1A">
            <w:pPr>
              <w:spacing w:after="0"/>
              <w:rPr>
                <w:rFonts w:eastAsia="等线"/>
                <w:i/>
                <w:sz w:val="20"/>
                <w:szCs w:val="20"/>
                <w:lang w:val="en-GB"/>
              </w:rPr>
            </w:pPr>
          </w:p>
        </w:tc>
      </w:tr>
      <w:tr w:rsidR="00D32F1A" w14:paraId="41363D50" w14:textId="77777777">
        <w:tc>
          <w:tcPr>
            <w:tcW w:w="1372" w:type="dxa"/>
          </w:tcPr>
          <w:p w14:paraId="39FA8125" w14:textId="77777777" w:rsidR="00D32F1A" w:rsidRDefault="00103A1F">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5A394A85" w14:textId="77777777" w:rsidR="00D32F1A" w:rsidRDefault="00103A1F">
            <w:pPr>
              <w:spacing w:after="0"/>
              <w:rPr>
                <w:b/>
                <w:sz w:val="21"/>
                <w:szCs w:val="21"/>
                <w:lang w:eastAsia="zh-CN"/>
              </w:rPr>
            </w:pPr>
            <w:r>
              <w:rPr>
                <w:rFonts w:hint="eastAsia"/>
                <w:b/>
                <w:sz w:val="21"/>
                <w:szCs w:val="21"/>
                <w:lang w:eastAsia="zh-CN"/>
              </w:rPr>
              <w:t>Proposal</w:t>
            </w:r>
            <w:r>
              <w:rPr>
                <w:b/>
                <w:sz w:val="21"/>
                <w:szCs w:val="21"/>
                <w:lang w:eastAsia="zh-CN"/>
              </w:rPr>
              <w:t xml:space="preserve"> 11</w:t>
            </w:r>
            <w:r>
              <w:rPr>
                <w:rFonts w:hint="eastAsia"/>
                <w:b/>
                <w:sz w:val="21"/>
                <w:szCs w:val="21"/>
                <w:lang w:eastAsia="zh-CN"/>
              </w:rPr>
              <w:t>: Support</w:t>
            </w:r>
            <w:r>
              <w:rPr>
                <w:b/>
                <w:sz w:val="21"/>
                <w:szCs w:val="21"/>
                <w:lang w:eastAsia="zh-CN"/>
              </w:rPr>
              <w:t xml:space="preserve"> repetition of CG-SDT.</w:t>
            </w:r>
          </w:p>
          <w:p w14:paraId="62ECC79A" w14:textId="77777777" w:rsidR="00D32F1A" w:rsidRDefault="00103A1F">
            <w:pPr>
              <w:pStyle w:val="ListParagraph"/>
              <w:numPr>
                <w:ilvl w:val="0"/>
                <w:numId w:val="14"/>
              </w:numPr>
              <w:spacing w:after="100" w:afterAutospacing="1"/>
              <w:ind w:firstLineChars="0"/>
              <w:rPr>
                <w:b/>
                <w:sz w:val="21"/>
                <w:szCs w:val="21"/>
                <w:lang w:eastAsia="zh-CN"/>
              </w:rPr>
            </w:pPr>
            <w:r>
              <w:rPr>
                <w:b/>
                <w:sz w:val="21"/>
                <w:szCs w:val="21"/>
                <w:lang w:eastAsia="zh-CN"/>
              </w:rPr>
              <w:t>Only the TO of the first repetition is associated with the SSB.</w:t>
            </w:r>
          </w:p>
          <w:p w14:paraId="30B23F61" w14:textId="77777777" w:rsidR="00D32F1A" w:rsidRDefault="00D32F1A">
            <w:pPr>
              <w:pStyle w:val="BodyText"/>
              <w:spacing w:after="0"/>
              <w:rPr>
                <w:lang w:eastAsia="zh-CN"/>
              </w:rPr>
            </w:pPr>
          </w:p>
        </w:tc>
      </w:tr>
      <w:tr w:rsidR="00D32F1A" w14:paraId="36ECF178" w14:textId="77777777">
        <w:tc>
          <w:tcPr>
            <w:tcW w:w="1372" w:type="dxa"/>
          </w:tcPr>
          <w:p w14:paraId="58DAEE11"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61EBF15E" w14:textId="77777777" w:rsidR="00D32F1A" w:rsidRDefault="00103A1F">
            <w:pPr>
              <w:spacing w:line="360" w:lineRule="auto"/>
              <w:rPr>
                <w:rFonts w:eastAsia="等线"/>
                <w:b/>
                <w:i/>
                <w:lang w:val="en-GB" w:eastAsia="zh-CN"/>
              </w:rPr>
            </w:pPr>
            <w:r>
              <w:rPr>
                <w:rFonts w:eastAsia="等线"/>
                <w:b/>
                <w:i/>
                <w:lang w:val="en-GB" w:eastAsia="zh-CN"/>
              </w:rPr>
              <w:t>O</w:t>
            </w:r>
            <w:r>
              <w:rPr>
                <w:rFonts w:eastAsia="等线" w:hint="eastAsia"/>
                <w:b/>
                <w:i/>
                <w:lang w:val="en-GB" w:eastAsia="zh-CN"/>
              </w:rPr>
              <w:t xml:space="preserve">bservation 1: the repetition in CG-SDT is not motivated and no clear benefit could be identified. </w:t>
            </w:r>
          </w:p>
          <w:p w14:paraId="33979245" w14:textId="77777777" w:rsidR="00D32F1A" w:rsidRDefault="00103A1F">
            <w:pPr>
              <w:spacing w:line="360" w:lineRule="auto"/>
              <w:rPr>
                <w:rFonts w:eastAsia="等线"/>
                <w:b/>
                <w:i/>
                <w:lang w:val="en-GB" w:eastAsia="zh-CN"/>
              </w:rPr>
            </w:pPr>
            <w:r>
              <w:rPr>
                <w:rFonts w:eastAsia="等线" w:hint="eastAsia"/>
                <w:b/>
                <w:i/>
                <w:lang w:val="en-GB" w:eastAsia="zh-CN"/>
              </w:rPr>
              <w:t>Proposal 1: the repetition in CG-SDT is not supported.</w:t>
            </w:r>
          </w:p>
          <w:p w14:paraId="58D322DA" w14:textId="77777777" w:rsidR="00D32F1A" w:rsidRDefault="00D32F1A">
            <w:pPr>
              <w:pStyle w:val="5"/>
              <w:numPr>
                <w:ilvl w:val="255"/>
                <w:numId w:val="0"/>
              </w:numPr>
              <w:spacing w:after="0"/>
              <w:rPr>
                <w:sz w:val="20"/>
                <w:szCs w:val="20"/>
                <w:lang w:eastAsia="zh-CN"/>
              </w:rPr>
            </w:pPr>
          </w:p>
        </w:tc>
      </w:tr>
    </w:tbl>
    <w:p w14:paraId="3AF84E21" w14:textId="77777777" w:rsidR="00D32F1A" w:rsidRDefault="00D32F1A">
      <w:pPr>
        <w:rPr>
          <w:lang w:eastAsia="zh-CN"/>
        </w:rPr>
      </w:pPr>
    </w:p>
    <w:p w14:paraId="62DA110B" w14:textId="77777777" w:rsidR="00D32F1A" w:rsidRDefault="00103A1F">
      <w:pPr>
        <w:pStyle w:val="Heading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62CCB0A8" w14:textId="77777777" w:rsidR="00D32F1A" w:rsidRDefault="00103A1F">
      <w:pPr>
        <w:rPr>
          <w:lang w:eastAsia="zh-CN"/>
        </w:rPr>
      </w:pPr>
      <w:r>
        <w:rPr>
          <w:rFonts w:hint="eastAsia"/>
          <w:lang w:eastAsia="zh-CN"/>
        </w:rPr>
        <w:t>4 companies mentioned repetitions, 3 companies[3][7][8] among them support repetitions, while one company[9] does not support repetitions and thinks that repetition has no clear benefit. Since this is the last meeting in Rel-17, and repetition has RRC impact, we have to make a decision in this meeting. Given that the situation has not changed for several meetings, it seems impossible for RAN1 to decide, so it</w:t>
      </w:r>
      <w:r>
        <w:rPr>
          <w:lang w:eastAsia="zh-CN"/>
        </w:rPr>
        <w:t>’</w:t>
      </w:r>
      <w:r>
        <w:rPr>
          <w:rFonts w:hint="eastAsia"/>
          <w:lang w:eastAsia="zh-CN"/>
        </w:rPr>
        <w:t>s better to leave it to RAN2 to check the necessity. As for the impact on mapping, it can be further discussed in RAN1 maintenance phase after RAN2 makes decision.</w:t>
      </w:r>
    </w:p>
    <w:p w14:paraId="61A1F8D1" w14:textId="77777777" w:rsidR="00D32F1A" w:rsidRDefault="00103A1F">
      <w:pPr>
        <w:pStyle w:val="Heading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w:t>
      </w:r>
    </w:p>
    <w:p w14:paraId="1DD35753" w14:textId="77777777" w:rsidR="00D32F1A" w:rsidRDefault="00103A1F">
      <w:pPr>
        <w:rPr>
          <w:lang w:eastAsia="zh-CN"/>
        </w:rPr>
      </w:pPr>
      <w:r>
        <w:rPr>
          <w:rFonts w:hint="eastAsia"/>
          <w:lang w:eastAsia="zh-CN"/>
        </w:rPr>
        <w:t>For CG-SDT, it</w:t>
      </w:r>
      <w:r>
        <w:rPr>
          <w:lang w:eastAsia="zh-CN"/>
        </w:rPr>
        <w:t>’</w:t>
      </w:r>
      <w:r>
        <w:rPr>
          <w:rFonts w:hint="eastAsia"/>
          <w:lang w:eastAsia="zh-CN"/>
        </w:rPr>
        <w:t>s up to RAN2 to decide on whether to support repetition or not and potential impact on existing RRC parameters:</w:t>
      </w:r>
    </w:p>
    <w:p w14:paraId="4FC9C61F" w14:textId="77777777" w:rsidR="00D32F1A" w:rsidRDefault="00103A1F">
      <w:pPr>
        <w:numPr>
          <w:ilvl w:val="0"/>
          <w:numId w:val="15"/>
        </w:numPr>
        <w:rPr>
          <w:lang w:eastAsia="zh-CN"/>
        </w:rPr>
      </w:pPr>
      <w:r>
        <w:rPr>
          <w:rFonts w:hint="eastAsia"/>
          <w:i/>
          <w:iCs/>
          <w:lang w:eastAsia="zh-CN"/>
        </w:rPr>
        <w:t>repK</w:t>
      </w:r>
      <w:r>
        <w:rPr>
          <w:rFonts w:hint="eastAsia"/>
          <w:lang w:eastAsia="zh-CN"/>
        </w:rPr>
        <w:t xml:space="preserve">, </w:t>
      </w:r>
      <w:r>
        <w:rPr>
          <w:rFonts w:hint="eastAsia"/>
          <w:i/>
          <w:iCs/>
          <w:lang w:eastAsia="zh-CN"/>
        </w:rPr>
        <w:t>repK-RV</w:t>
      </w:r>
      <w:r>
        <w:rPr>
          <w:rFonts w:hint="eastAsia"/>
          <w:lang w:eastAsia="zh-CN"/>
        </w:rPr>
        <w:t xml:space="preserve">, </w:t>
      </w:r>
      <w:r>
        <w:rPr>
          <w:rFonts w:hint="eastAsia"/>
          <w:i/>
          <w:iCs/>
          <w:lang w:eastAsia="zh-CN"/>
        </w:rPr>
        <w:t>pusch-RepTypeIndicator-r16</w:t>
      </w:r>
      <w:r>
        <w:rPr>
          <w:rFonts w:hint="eastAsia"/>
          <w:lang w:eastAsia="zh-CN"/>
        </w:rPr>
        <w:t xml:space="preserve">, </w:t>
      </w:r>
      <w:r>
        <w:rPr>
          <w:rFonts w:hint="eastAsia"/>
          <w:i/>
          <w:iCs/>
          <w:lang w:eastAsia="zh-CN"/>
        </w:rPr>
        <w:t>frequencyHoppingPUSCH-RepTypeB-r16</w:t>
      </w:r>
      <w:r>
        <w:rPr>
          <w:rFonts w:hint="eastAsia"/>
          <w:lang w:eastAsia="zh-CN"/>
        </w:rPr>
        <w:t xml:space="preserve"> in </w:t>
      </w:r>
      <w:r>
        <w:rPr>
          <w:rFonts w:hint="eastAsia"/>
          <w:i/>
          <w:iCs/>
          <w:lang w:eastAsia="zh-CN"/>
        </w:rPr>
        <w:t xml:space="preserve">ConfiguredGrantConfig </w:t>
      </w:r>
    </w:p>
    <w:p w14:paraId="0AC26B3B" w14:textId="77777777" w:rsidR="00D32F1A" w:rsidRDefault="00D32F1A">
      <w:pPr>
        <w:rPr>
          <w:lang w:eastAsia="zh-CN"/>
        </w:rPr>
      </w:pPr>
    </w:p>
    <w:p w14:paraId="5F987359" w14:textId="77777777" w:rsidR="00D32F1A" w:rsidRDefault="00103A1F">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D32F1A" w14:paraId="1D7FCEC7" w14:textId="77777777">
        <w:tc>
          <w:tcPr>
            <w:tcW w:w="1696" w:type="dxa"/>
          </w:tcPr>
          <w:p w14:paraId="768E1105" w14:textId="77777777" w:rsidR="00D32F1A" w:rsidRDefault="00103A1F">
            <w:r>
              <w:rPr>
                <w:rFonts w:hint="eastAsia"/>
              </w:rPr>
              <w:t>Company</w:t>
            </w:r>
          </w:p>
        </w:tc>
        <w:tc>
          <w:tcPr>
            <w:tcW w:w="7611" w:type="dxa"/>
          </w:tcPr>
          <w:p w14:paraId="432FD80A" w14:textId="77777777" w:rsidR="00D32F1A" w:rsidRDefault="00103A1F">
            <w:r>
              <w:rPr>
                <w:rFonts w:hint="eastAsia"/>
              </w:rPr>
              <w:t>Comment</w:t>
            </w:r>
          </w:p>
        </w:tc>
      </w:tr>
      <w:tr w:rsidR="00D32F1A" w14:paraId="215293AB" w14:textId="77777777">
        <w:tc>
          <w:tcPr>
            <w:tcW w:w="1696" w:type="dxa"/>
          </w:tcPr>
          <w:p w14:paraId="4B2C6549" w14:textId="77777777" w:rsidR="00D32F1A" w:rsidRDefault="00103A1F">
            <w:pPr>
              <w:rPr>
                <w:rFonts w:eastAsia="Malgun Gothic"/>
                <w:lang w:eastAsia="ko-KR"/>
              </w:rPr>
            </w:pPr>
            <w:r>
              <w:rPr>
                <w:rFonts w:eastAsia="Malgun Gothic"/>
                <w:lang w:eastAsia="ko-KR"/>
              </w:rPr>
              <w:t>Qualcomm</w:t>
            </w:r>
          </w:p>
        </w:tc>
        <w:tc>
          <w:tcPr>
            <w:tcW w:w="7611" w:type="dxa"/>
          </w:tcPr>
          <w:p w14:paraId="013675D1" w14:textId="77777777" w:rsidR="00D32F1A" w:rsidRDefault="00103A1F">
            <w:pPr>
              <w:rPr>
                <w:lang w:eastAsia="zh-CN"/>
              </w:rPr>
            </w:pPr>
            <w:r>
              <w:rPr>
                <w:lang w:eastAsia="zh-CN"/>
              </w:rPr>
              <w:t>OK with FL proposal to leave it to RAN2 to decide.</w:t>
            </w:r>
          </w:p>
        </w:tc>
      </w:tr>
      <w:tr w:rsidR="00D32F1A" w14:paraId="65965053" w14:textId="77777777">
        <w:tc>
          <w:tcPr>
            <w:tcW w:w="1696" w:type="dxa"/>
          </w:tcPr>
          <w:p w14:paraId="77F7B832" w14:textId="77777777" w:rsidR="00D32F1A" w:rsidRDefault="00103A1F">
            <w:pPr>
              <w:rPr>
                <w:lang w:eastAsia="zh-CN"/>
              </w:rPr>
            </w:pPr>
            <w:r>
              <w:rPr>
                <w:rFonts w:eastAsia="Malgun Gothic"/>
                <w:lang w:eastAsia="ko-KR"/>
              </w:rPr>
              <w:t>Samsung</w:t>
            </w:r>
          </w:p>
        </w:tc>
        <w:tc>
          <w:tcPr>
            <w:tcW w:w="7611" w:type="dxa"/>
          </w:tcPr>
          <w:p w14:paraId="756260E4" w14:textId="77777777" w:rsidR="00D32F1A" w:rsidRDefault="00103A1F">
            <w:pPr>
              <w:rPr>
                <w:lang w:eastAsia="zh-CN"/>
              </w:rPr>
            </w:pPr>
            <w:r>
              <w:rPr>
                <w:lang w:eastAsia="zh-CN"/>
              </w:rPr>
              <w:t>To save time, and respect FL’s effort.</w:t>
            </w:r>
          </w:p>
          <w:p w14:paraId="5A2C03B0" w14:textId="77777777" w:rsidR="00D32F1A" w:rsidRDefault="00103A1F">
            <w:pPr>
              <w:rPr>
                <w:lang w:eastAsia="zh-CN"/>
              </w:rPr>
            </w:pPr>
            <w:r>
              <w:rPr>
                <w:lang w:eastAsia="zh-CN"/>
              </w:rPr>
              <w:t>Although we are not supportive to have repetition, we can live with kicking the ball to RAN2.</w:t>
            </w:r>
          </w:p>
        </w:tc>
      </w:tr>
      <w:tr w:rsidR="00D32F1A" w14:paraId="0E2022FF" w14:textId="77777777">
        <w:tc>
          <w:tcPr>
            <w:tcW w:w="1696" w:type="dxa"/>
          </w:tcPr>
          <w:p w14:paraId="529474BD" w14:textId="77777777" w:rsidR="00D32F1A" w:rsidRDefault="00103A1F">
            <w:pPr>
              <w:rPr>
                <w:lang w:eastAsia="zh-CN"/>
              </w:rPr>
            </w:pPr>
            <w:r>
              <w:rPr>
                <w:rFonts w:eastAsia="Malgun Gothic"/>
                <w:lang w:eastAsia="ko-KR"/>
              </w:rPr>
              <w:t>Intel</w:t>
            </w:r>
          </w:p>
        </w:tc>
        <w:tc>
          <w:tcPr>
            <w:tcW w:w="7611" w:type="dxa"/>
          </w:tcPr>
          <w:p w14:paraId="244F68C7" w14:textId="77777777" w:rsidR="00D32F1A" w:rsidRDefault="00103A1F">
            <w:pPr>
              <w:rPr>
                <w:lang w:eastAsia="zh-CN"/>
              </w:rPr>
            </w:pPr>
            <w:r>
              <w:rPr>
                <w:lang w:eastAsia="zh-CN"/>
              </w:rPr>
              <w:t xml:space="preserve">We are okay to let RAN2 decide whether repetition is supported for CG-PUSCH. </w:t>
            </w:r>
          </w:p>
          <w:p w14:paraId="15736646" w14:textId="77777777" w:rsidR="00D32F1A" w:rsidRDefault="00103A1F">
            <w:pPr>
              <w:rPr>
                <w:lang w:eastAsia="zh-CN"/>
              </w:rPr>
            </w:pPr>
            <w:r>
              <w:rPr>
                <w:lang w:eastAsia="zh-CN"/>
              </w:rPr>
              <w:t xml:space="preserve">However, our understanding is that RAN1 can decide whether “pusch-RepTypeIndicator-r16, frequencyHoppingPUSCH-RepTypeB-r16” are supported for CG-PUSCH. Our view is these two are not supported for CG-SDT operation, </w:t>
            </w:r>
            <w:r>
              <w:rPr>
                <w:lang w:eastAsia="zh-CN"/>
              </w:rPr>
              <w:lastRenderedPageBreak/>
              <w:t xml:space="preserve">only PUSCH repetition type A is sufficient for CG-SDT operation. </w:t>
            </w:r>
          </w:p>
          <w:p w14:paraId="072745F4" w14:textId="77777777" w:rsidR="00D32F1A" w:rsidRDefault="00103A1F">
            <w:pPr>
              <w:rPr>
                <w:lang w:eastAsia="zh-CN"/>
              </w:rPr>
            </w:pPr>
            <w:r>
              <w:rPr>
                <w:lang w:eastAsia="zh-CN"/>
              </w:rPr>
              <w:t>We suggest to modify the proposal as:</w:t>
            </w:r>
          </w:p>
          <w:p w14:paraId="08B34FCD" w14:textId="77777777" w:rsidR="00D32F1A" w:rsidRDefault="00103A1F">
            <w:pPr>
              <w:pStyle w:val="Heading4"/>
              <w:outlineLvl w:val="3"/>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w:t>
            </w:r>
          </w:p>
          <w:p w14:paraId="62091AC0" w14:textId="77777777" w:rsidR="00D32F1A" w:rsidRDefault="00103A1F">
            <w:pPr>
              <w:rPr>
                <w:lang w:eastAsia="zh-CN"/>
              </w:rPr>
            </w:pPr>
            <w:r>
              <w:rPr>
                <w:rFonts w:hint="eastAsia"/>
                <w:lang w:eastAsia="zh-CN"/>
              </w:rPr>
              <w:t>For CG-SDT, it</w:t>
            </w:r>
            <w:r>
              <w:rPr>
                <w:lang w:eastAsia="zh-CN"/>
              </w:rPr>
              <w:t>’</w:t>
            </w:r>
            <w:r>
              <w:rPr>
                <w:rFonts w:hint="eastAsia"/>
                <w:lang w:eastAsia="zh-CN"/>
              </w:rPr>
              <w:t>s up to RAN2 to decide on whether to support repetition or not and potential impact on existing RRC parameters:</w:t>
            </w:r>
          </w:p>
          <w:p w14:paraId="12542932" w14:textId="77777777" w:rsidR="00D32F1A" w:rsidRDefault="00103A1F">
            <w:pPr>
              <w:numPr>
                <w:ilvl w:val="0"/>
                <w:numId w:val="15"/>
              </w:numPr>
              <w:rPr>
                <w:lang w:eastAsia="zh-CN"/>
              </w:rPr>
            </w:pPr>
            <w:r>
              <w:rPr>
                <w:rFonts w:hint="eastAsia"/>
                <w:i/>
                <w:iCs/>
                <w:lang w:eastAsia="zh-CN"/>
              </w:rPr>
              <w:t>repK</w:t>
            </w:r>
            <w:r>
              <w:rPr>
                <w:rFonts w:hint="eastAsia"/>
                <w:lang w:eastAsia="zh-CN"/>
              </w:rPr>
              <w:t xml:space="preserve">, </w:t>
            </w:r>
            <w:r>
              <w:rPr>
                <w:rFonts w:hint="eastAsia"/>
                <w:i/>
                <w:iCs/>
                <w:lang w:eastAsia="zh-CN"/>
              </w:rPr>
              <w:t>repK-RV</w:t>
            </w:r>
            <w:r>
              <w:rPr>
                <w:rFonts w:hint="eastAsia"/>
                <w:lang w:eastAsia="zh-CN"/>
              </w:rPr>
              <w:t xml:space="preserve">, </w:t>
            </w:r>
            <w:r>
              <w:rPr>
                <w:rFonts w:hint="eastAsia"/>
                <w:i/>
                <w:iCs/>
                <w:strike/>
                <w:color w:val="FF0000"/>
                <w:lang w:eastAsia="zh-CN"/>
              </w:rPr>
              <w:t>pusch-RepTypeIndicator-r16</w:t>
            </w:r>
            <w:r>
              <w:rPr>
                <w:rFonts w:hint="eastAsia"/>
                <w:strike/>
                <w:color w:val="FF0000"/>
                <w:lang w:eastAsia="zh-CN"/>
              </w:rPr>
              <w:t xml:space="preserve">, </w:t>
            </w:r>
            <w:r>
              <w:rPr>
                <w:rFonts w:hint="eastAsia"/>
                <w:i/>
                <w:iCs/>
                <w:strike/>
                <w:color w:val="FF0000"/>
                <w:lang w:eastAsia="zh-CN"/>
              </w:rPr>
              <w:t>frequencyHoppingPUSCH-RepTypeB-r16</w:t>
            </w:r>
            <w:r>
              <w:rPr>
                <w:rFonts w:hint="eastAsia"/>
                <w:color w:val="FF0000"/>
                <w:lang w:eastAsia="zh-CN"/>
              </w:rPr>
              <w:t xml:space="preserve"> </w:t>
            </w:r>
            <w:r>
              <w:rPr>
                <w:rFonts w:hint="eastAsia"/>
                <w:lang w:eastAsia="zh-CN"/>
              </w:rPr>
              <w:t xml:space="preserve">in </w:t>
            </w:r>
            <w:r>
              <w:rPr>
                <w:rFonts w:hint="eastAsia"/>
                <w:i/>
                <w:iCs/>
                <w:lang w:eastAsia="zh-CN"/>
              </w:rPr>
              <w:t xml:space="preserve">ConfiguredGrantConfig </w:t>
            </w:r>
          </w:p>
          <w:p w14:paraId="41BD16CA" w14:textId="77777777" w:rsidR="00D32F1A" w:rsidRDefault="00103A1F">
            <w:pPr>
              <w:rPr>
                <w:lang w:eastAsia="zh-CN"/>
              </w:rPr>
            </w:pPr>
            <w:r>
              <w:rPr>
                <w:color w:val="FF0000"/>
                <w:u w:val="single"/>
                <w:lang w:eastAsia="zh-CN"/>
              </w:rPr>
              <w:t>PUSCH repetition type B is not supported for CG-SDT.</w:t>
            </w:r>
          </w:p>
        </w:tc>
      </w:tr>
      <w:tr w:rsidR="00D32F1A" w14:paraId="73917553" w14:textId="77777777">
        <w:tc>
          <w:tcPr>
            <w:tcW w:w="1696" w:type="dxa"/>
          </w:tcPr>
          <w:p w14:paraId="01EB3B6D" w14:textId="77777777" w:rsidR="00D32F1A" w:rsidRDefault="00103A1F">
            <w:pPr>
              <w:rPr>
                <w:lang w:eastAsia="zh-CN"/>
              </w:rPr>
            </w:pPr>
            <w:r>
              <w:rPr>
                <w:lang w:eastAsia="zh-CN"/>
              </w:rPr>
              <w:lastRenderedPageBreak/>
              <w:t>New H3C</w:t>
            </w:r>
          </w:p>
        </w:tc>
        <w:tc>
          <w:tcPr>
            <w:tcW w:w="7611" w:type="dxa"/>
          </w:tcPr>
          <w:p w14:paraId="38536D36" w14:textId="77777777" w:rsidR="00D32F1A" w:rsidRDefault="00103A1F">
            <w:pPr>
              <w:rPr>
                <w:lang w:eastAsia="zh-CN"/>
              </w:rPr>
            </w:pPr>
            <w:r>
              <w:rPr>
                <w:lang w:eastAsia="zh-CN"/>
              </w:rPr>
              <w:t>We are fine with FL proposal.</w:t>
            </w:r>
          </w:p>
        </w:tc>
      </w:tr>
      <w:tr w:rsidR="00D32F1A" w14:paraId="1F98C54E" w14:textId="77777777">
        <w:tc>
          <w:tcPr>
            <w:tcW w:w="1696" w:type="dxa"/>
          </w:tcPr>
          <w:p w14:paraId="2E4EF7A6" w14:textId="77777777" w:rsidR="00D32F1A" w:rsidRDefault="00103A1F">
            <w:pPr>
              <w:rPr>
                <w:lang w:eastAsia="zh-CN"/>
              </w:rPr>
            </w:pPr>
            <w:r>
              <w:rPr>
                <w:rFonts w:hint="eastAsia"/>
                <w:lang w:eastAsia="zh-CN"/>
              </w:rPr>
              <w:t>ZTE</w:t>
            </w:r>
          </w:p>
        </w:tc>
        <w:tc>
          <w:tcPr>
            <w:tcW w:w="7611" w:type="dxa"/>
          </w:tcPr>
          <w:p w14:paraId="267F76F2" w14:textId="77777777" w:rsidR="00D32F1A" w:rsidRDefault="00103A1F">
            <w:pPr>
              <w:rPr>
                <w:lang w:eastAsia="zh-CN"/>
              </w:rPr>
            </w:pPr>
            <w:r>
              <w:rPr>
                <w:rFonts w:hint="eastAsia"/>
                <w:lang w:eastAsia="zh-CN"/>
              </w:rPr>
              <w:t>Fine with Proposal 2.2.</w:t>
            </w:r>
          </w:p>
          <w:p w14:paraId="0302DB03" w14:textId="77777777" w:rsidR="00D32F1A" w:rsidRDefault="00103A1F">
            <w:pPr>
              <w:rPr>
                <w:lang w:eastAsia="zh-CN"/>
              </w:rPr>
            </w:pPr>
            <w:r>
              <w:rPr>
                <w:rFonts w:hint="eastAsia"/>
                <w:lang w:eastAsia="zh-CN"/>
              </w:rPr>
              <w:t>Although we understand the intention of Intel</w:t>
            </w:r>
            <w:r>
              <w:rPr>
                <w:lang w:eastAsia="zh-CN"/>
              </w:rPr>
              <w:t>’</w:t>
            </w:r>
            <w:r>
              <w:rPr>
                <w:rFonts w:hint="eastAsia"/>
                <w:lang w:eastAsia="zh-CN"/>
              </w:rPr>
              <w:t>s suggestion, we slightly prefer to let RAN2 make decision on all these repetition related parameters.</w:t>
            </w:r>
          </w:p>
        </w:tc>
      </w:tr>
      <w:tr w:rsidR="00103A1F" w14:paraId="6C91524F" w14:textId="77777777">
        <w:tc>
          <w:tcPr>
            <w:tcW w:w="1696" w:type="dxa"/>
          </w:tcPr>
          <w:p w14:paraId="42D5F231" w14:textId="77777777" w:rsidR="00103A1F" w:rsidRPr="00C143E9" w:rsidRDefault="00103A1F" w:rsidP="00103A1F">
            <w:pPr>
              <w:rPr>
                <w:rFonts w:eastAsia="Malgun Gothic"/>
                <w:lang w:eastAsia="ko-KR"/>
              </w:rPr>
            </w:pPr>
            <w:r>
              <w:rPr>
                <w:rFonts w:eastAsia="Malgun Gothic" w:hint="eastAsia"/>
                <w:lang w:eastAsia="ko-KR"/>
              </w:rPr>
              <w:t>LG Electronics</w:t>
            </w:r>
          </w:p>
        </w:tc>
        <w:tc>
          <w:tcPr>
            <w:tcW w:w="7611" w:type="dxa"/>
          </w:tcPr>
          <w:p w14:paraId="24B91CC4" w14:textId="77777777" w:rsidR="00103A1F" w:rsidRDefault="00103A1F" w:rsidP="00103A1F">
            <w:pPr>
              <w:rPr>
                <w:lang w:eastAsia="zh-CN"/>
              </w:rPr>
            </w:pPr>
            <w:r>
              <w:rPr>
                <w:lang w:eastAsia="zh-CN"/>
              </w:rPr>
              <w:t>We are fine with FL proposal 2.2.</w:t>
            </w:r>
          </w:p>
        </w:tc>
      </w:tr>
      <w:tr w:rsidR="003C2F5E" w14:paraId="09D8CDB4" w14:textId="77777777">
        <w:tc>
          <w:tcPr>
            <w:tcW w:w="1696" w:type="dxa"/>
          </w:tcPr>
          <w:p w14:paraId="35965563" w14:textId="0DAFFC9D" w:rsidR="003C2F5E" w:rsidRDefault="003C2F5E" w:rsidP="003C2F5E">
            <w:pPr>
              <w:rPr>
                <w:rFonts w:eastAsia="Malgun Gothic"/>
                <w:lang w:eastAsia="ko-KR"/>
              </w:rPr>
            </w:pPr>
            <w:r>
              <w:rPr>
                <w:rFonts w:eastAsia="Malgun Gothic"/>
                <w:lang w:eastAsia="ko-KR"/>
              </w:rPr>
              <w:t>vivo</w:t>
            </w:r>
          </w:p>
        </w:tc>
        <w:tc>
          <w:tcPr>
            <w:tcW w:w="7611" w:type="dxa"/>
          </w:tcPr>
          <w:p w14:paraId="63568929" w14:textId="337ABA26" w:rsidR="003C2F5E" w:rsidRDefault="003C2F5E" w:rsidP="003C2F5E">
            <w:pPr>
              <w:rPr>
                <w:lang w:eastAsia="zh-CN"/>
              </w:rPr>
            </w:pPr>
            <w:r>
              <w:rPr>
                <w:lang w:eastAsia="zh-CN"/>
              </w:rPr>
              <w:t>Fine.</w:t>
            </w:r>
          </w:p>
        </w:tc>
      </w:tr>
      <w:tr w:rsidR="00557731" w14:paraId="60EE4C05" w14:textId="77777777" w:rsidTr="00557731">
        <w:tc>
          <w:tcPr>
            <w:tcW w:w="1696" w:type="dxa"/>
          </w:tcPr>
          <w:p w14:paraId="06A24E3B" w14:textId="0952555C" w:rsidR="00557731" w:rsidRDefault="00557731" w:rsidP="00201E4B">
            <w:pPr>
              <w:rPr>
                <w:lang w:eastAsia="zh-CN"/>
              </w:rPr>
            </w:pPr>
            <w:r>
              <w:rPr>
                <w:rFonts w:eastAsia="Malgun Gothic"/>
                <w:lang w:eastAsia="ko-KR"/>
              </w:rPr>
              <w:t>Huawei, HiSilicon</w:t>
            </w:r>
          </w:p>
        </w:tc>
        <w:tc>
          <w:tcPr>
            <w:tcW w:w="7611" w:type="dxa"/>
          </w:tcPr>
          <w:p w14:paraId="1B9FEA5A" w14:textId="77777777" w:rsidR="00557731" w:rsidRDefault="00557731" w:rsidP="00201E4B">
            <w:pPr>
              <w:rPr>
                <w:lang w:eastAsia="zh-CN"/>
              </w:rPr>
            </w:pPr>
            <w:r>
              <w:rPr>
                <w:rFonts w:hint="eastAsia"/>
                <w:lang w:eastAsia="zh-CN"/>
              </w:rPr>
              <w:t>F</w:t>
            </w:r>
            <w:r>
              <w:rPr>
                <w:lang w:eastAsia="zh-CN"/>
              </w:rPr>
              <w:t>ine with the proposal.</w:t>
            </w:r>
          </w:p>
        </w:tc>
      </w:tr>
    </w:tbl>
    <w:p w14:paraId="1E0F8900" w14:textId="77777777" w:rsidR="00D32F1A" w:rsidRDefault="00D32F1A"/>
    <w:p w14:paraId="550798D8" w14:textId="77777777" w:rsidR="00D32F1A" w:rsidRDefault="00D32F1A"/>
    <w:p w14:paraId="1F7F7A20" w14:textId="77777777" w:rsidR="00D32F1A" w:rsidRDefault="00D32F1A"/>
    <w:p w14:paraId="787CE76D" w14:textId="77777777" w:rsidR="00D32F1A" w:rsidRDefault="00103A1F">
      <w:pPr>
        <w:pStyle w:val="Heading2"/>
        <w:rPr>
          <w:lang w:eastAsia="zh-CN"/>
        </w:rPr>
      </w:pPr>
      <w:r>
        <w:rPr>
          <w:rFonts w:hint="eastAsia"/>
          <w:lang w:eastAsia="zh-CN"/>
        </w:rPr>
        <w:t>Separate initial BWP for RedCap</w:t>
      </w:r>
    </w:p>
    <w:p w14:paraId="6AC73D93"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0DDA0ED6" w14:textId="77777777">
        <w:tc>
          <w:tcPr>
            <w:tcW w:w="1372" w:type="dxa"/>
          </w:tcPr>
          <w:p w14:paraId="78922FB4" w14:textId="77777777" w:rsidR="00D32F1A" w:rsidRDefault="00103A1F">
            <w:pPr>
              <w:rPr>
                <w:lang w:eastAsia="zh-CN"/>
              </w:rPr>
            </w:pPr>
            <w:r>
              <w:rPr>
                <w:rFonts w:hint="eastAsia"/>
                <w:lang w:eastAsia="zh-CN"/>
              </w:rPr>
              <w:t>Tdocs</w:t>
            </w:r>
          </w:p>
        </w:tc>
        <w:tc>
          <w:tcPr>
            <w:tcW w:w="8485" w:type="dxa"/>
          </w:tcPr>
          <w:p w14:paraId="1B3CFD9C" w14:textId="77777777" w:rsidR="00D32F1A" w:rsidRDefault="00103A1F">
            <w:pPr>
              <w:rPr>
                <w:lang w:eastAsia="zh-CN"/>
              </w:rPr>
            </w:pPr>
            <w:r>
              <w:rPr>
                <w:rFonts w:hint="eastAsia"/>
                <w:lang w:eastAsia="zh-CN"/>
              </w:rPr>
              <w:t>Proposals</w:t>
            </w:r>
          </w:p>
        </w:tc>
      </w:tr>
      <w:tr w:rsidR="00D32F1A" w14:paraId="3E067892" w14:textId="77777777">
        <w:tc>
          <w:tcPr>
            <w:tcW w:w="1372" w:type="dxa"/>
          </w:tcPr>
          <w:p w14:paraId="0177CDF6" w14:textId="77777777" w:rsidR="00D32F1A" w:rsidRDefault="00103A1F">
            <w:pPr>
              <w:spacing w:after="0"/>
              <w:rPr>
                <w:sz w:val="20"/>
                <w:szCs w:val="20"/>
                <w:lang w:eastAsia="zh-CN"/>
              </w:rPr>
            </w:pPr>
            <w:r>
              <w:rPr>
                <w:rFonts w:hint="eastAsia"/>
                <w:sz w:val="20"/>
                <w:szCs w:val="20"/>
                <w:lang w:eastAsia="zh-CN"/>
              </w:rPr>
              <w:t>R1-2200975 Huawei [1]</w:t>
            </w:r>
          </w:p>
        </w:tc>
        <w:tc>
          <w:tcPr>
            <w:tcW w:w="8485" w:type="dxa"/>
          </w:tcPr>
          <w:p w14:paraId="6C24FBE7" w14:textId="77777777" w:rsidR="00D32F1A" w:rsidRDefault="00103A1F">
            <w:pPr>
              <w:rPr>
                <w:bCs/>
                <w:i/>
                <w:lang w:eastAsia="zh-CN"/>
              </w:rPr>
            </w:pPr>
            <w:r>
              <w:rPr>
                <w:b/>
                <w:bCs/>
                <w:i/>
                <w:lang w:eastAsia="zh-CN"/>
              </w:rPr>
              <w:t>Observation 1:</w:t>
            </w:r>
            <w:r>
              <w:rPr>
                <w:bCs/>
                <w:i/>
                <w:lang w:eastAsia="zh-CN"/>
              </w:rPr>
              <w:t xml:space="preserve"> For RA-SDT, it is feasible already to configure the</w:t>
            </w:r>
            <w:r>
              <w:t xml:space="preserve"> </w:t>
            </w:r>
            <w:r>
              <w:rPr>
                <w:bCs/>
                <w:i/>
                <w:lang w:eastAsia="zh-CN"/>
              </w:rPr>
              <w:t>PRACH and PUSCH occasions on separate initial UL BWP. The CORESET for RA purpose is also configurable/available already.</w:t>
            </w:r>
          </w:p>
          <w:p w14:paraId="61E0CD32" w14:textId="77777777" w:rsidR="00D32F1A" w:rsidRDefault="00103A1F">
            <w:pPr>
              <w:rPr>
                <w:bCs/>
                <w:i/>
                <w:lang w:eastAsia="zh-CN"/>
              </w:rPr>
            </w:pPr>
            <w:r>
              <w:rPr>
                <w:b/>
                <w:bCs/>
                <w:i/>
                <w:lang w:eastAsia="zh-CN"/>
              </w:rPr>
              <w:t>Observation 2:</w:t>
            </w:r>
            <w:r>
              <w:rPr>
                <w:bCs/>
                <w:i/>
                <w:lang w:eastAsia="zh-CN"/>
              </w:rPr>
              <w:t xml:space="preserve"> For CG-SDT, the CG PUSCH configuration can also be configured on the separate initial UL BWP. </w:t>
            </w:r>
          </w:p>
          <w:p w14:paraId="082CDB59" w14:textId="77777777" w:rsidR="00D32F1A" w:rsidRDefault="00103A1F">
            <w:pPr>
              <w:rPr>
                <w:bCs/>
                <w:i/>
                <w:lang w:eastAsia="zh-CN"/>
              </w:rPr>
            </w:pPr>
            <w:r>
              <w:rPr>
                <w:b/>
                <w:bCs/>
                <w:i/>
                <w:lang w:eastAsia="zh-CN"/>
              </w:rPr>
              <w:t xml:space="preserve">Proposal 1: </w:t>
            </w:r>
            <w:r>
              <w:rPr>
                <w:bCs/>
                <w:i/>
                <w:lang w:eastAsia="zh-CN"/>
              </w:rPr>
              <w:t>RAN1 confirms that the separate BWP in case of RedCap may still be considered as the initial BWP and SDT resources can hence be configured on this BWP for RedCap UEs.</w:t>
            </w:r>
          </w:p>
          <w:p w14:paraId="3BE79330" w14:textId="77777777" w:rsidR="00D32F1A" w:rsidRDefault="00D32F1A">
            <w:pPr>
              <w:pStyle w:val="TableofFigures"/>
              <w:tabs>
                <w:tab w:val="right" w:leader="dot" w:pos="9629"/>
              </w:tabs>
              <w:spacing w:after="0"/>
              <w:rPr>
                <w:rFonts w:ascii="Times New Roman" w:hAnsi="Times New Roman"/>
                <w:b w:val="0"/>
                <w:sz w:val="20"/>
                <w:szCs w:val="20"/>
              </w:rPr>
            </w:pPr>
          </w:p>
        </w:tc>
      </w:tr>
      <w:tr w:rsidR="00D32F1A" w14:paraId="6AD0CB2B" w14:textId="77777777">
        <w:tc>
          <w:tcPr>
            <w:tcW w:w="1372" w:type="dxa"/>
          </w:tcPr>
          <w:p w14:paraId="194C549B" w14:textId="77777777" w:rsidR="00D32F1A" w:rsidRDefault="00103A1F">
            <w:pPr>
              <w:spacing w:after="0"/>
              <w:rPr>
                <w:sz w:val="20"/>
                <w:szCs w:val="20"/>
                <w:lang w:eastAsia="zh-CN"/>
              </w:rPr>
            </w:pPr>
            <w:r>
              <w:rPr>
                <w:rFonts w:hint="eastAsia"/>
                <w:sz w:val="20"/>
                <w:szCs w:val="20"/>
                <w:lang w:eastAsia="zh-CN"/>
              </w:rPr>
              <w:t>R1-2201058 vivo[14]</w:t>
            </w:r>
          </w:p>
        </w:tc>
        <w:tc>
          <w:tcPr>
            <w:tcW w:w="8485" w:type="dxa"/>
          </w:tcPr>
          <w:p w14:paraId="20567070" w14:textId="77777777" w:rsidR="00D32F1A" w:rsidRDefault="00103A1F">
            <w:pPr>
              <w:spacing w:before="120" w:after="0"/>
              <w:rPr>
                <w:rFonts w:ascii="Arial" w:hAnsi="Arial" w:cs="Arial"/>
              </w:rPr>
            </w:pPr>
            <w:r>
              <w:rPr>
                <w:rFonts w:ascii="Arial" w:hAnsi="Arial" w:cs="Arial"/>
              </w:rPr>
              <w:t xml:space="preserve">RAN1 has discussed this question and </w:t>
            </w:r>
            <w:r>
              <w:rPr>
                <w:rFonts w:ascii="Arial" w:hAnsi="Arial" w:cs="Arial" w:hint="eastAsia"/>
              </w:rPr>
              <w:t>confirmed</w:t>
            </w:r>
            <w:r>
              <w:rPr>
                <w:rFonts w:ascii="Arial" w:hAnsi="Arial" w:cs="Arial"/>
              </w:rPr>
              <w:t xml:space="preserve"> that SDT resources can be configured on the separate initial UL BWP for REDCAP UEs. </w:t>
            </w:r>
          </w:p>
          <w:p w14:paraId="2F244005" w14:textId="77777777" w:rsidR="00D32F1A" w:rsidRDefault="00103A1F">
            <w:pPr>
              <w:spacing w:before="120" w:after="0"/>
              <w:rPr>
                <w:rFonts w:ascii="Arial" w:hAnsi="Arial" w:cs="Arial"/>
              </w:rPr>
            </w:pPr>
            <w:r>
              <w:rPr>
                <w:rFonts w:ascii="Arial" w:hAnsi="Arial" w:cs="Arial"/>
              </w:rPr>
              <w:t>Specifically, following aspects are concluded in RAN1:</w:t>
            </w:r>
          </w:p>
          <w:p w14:paraId="1CB8D6A9" w14:textId="77777777" w:rsidR="00D32F1A" w:rsidRDefault="00103A1F">
            <w:pPr>
              <w:pStyle w:val="ListParagraph"/>
              <w:numPr>
                <w:ilvl w:val="0"/>
                <w:numId w:val="16"/>
              </w:numPr>
              <w:spacing w:after="0"/>
              <w:ind w:firstLine="400"/>
              <w:rPr>
                <w:rFonts w:ascii="Arial" w:hAnsi="Arial" w:cs="Arial"/>
                <w:sz w:val="20"/>
                <w:szCs w:val="20"/>
              </w:rPr>
            </w:pPr>
            <w:r>
              <w:rPr>
                <w:rFonts w:ascii="Arial" w:hAnsi="Arial" w:cs="Arial"/>
                <w:sz w:val="20"/>
                <w:szCs w:val="20"/>
              </w:rPr>
              <w:t xml:space="preserve">To support RA-SDT for RedCap UEs in the separate initial UL BWP, separate PRACH resources for SDT should be configured </w:t>
            </w:r>
            <w:r>
              <w:rPr>
                <w:rFonts w:ascii="Arial" w:hAnsi="Arial" w:cs="Arial" w:hint="eastAsia"/>
                <w:sz w:val="20"/>
                <w:szCs w:val="20"/>
              </w:rPr>
              <w:t>in the</w:t>
            </w:r>
            <w:r>
              <w:rPr>
                <w:rFonts w:ascii="Arial" w:hAnsi="Arial" w:cs="Arial"/>
                <w:sz w:val="20"/>
                <w:szCs w:val="20"/>
              </w:rPr>
              <w:t xml:space="preserve"> separate initial UL BWP and RedCap UEs shall use only the separate initial UL BWP to perform RA-SDT.</w:t>
            </w:r>
          </w:p>
          <w:p w14:paraId="7A0FD8DF" w14:textId="77777777" w:rsidR="00D32F1A" w:rsidRDefault="00103A1F">
            <w:pPr>
              <w:pStyle w:val="ListParagraph"/>
              <w:numPr>
                <w:ilvl w:val="0"/>
                <w:numId w:val="16"/>
              </w:numPr>
              <w:spacing w:after="0"/>
              <w:ind w:firstLine="400"/>
              <w:rPr>
                <w:rFonts w:ascii="Arial" w:hAnsi="Arial" w:cs="Arial"/>
                <w:sz w:val="20"/>
                <w:szCs w:val="20"/>
              </w:rPr>
            </w:pPr>
            <w:r>
              <w:rPr>
                <w:rFonts w:ascii="Arial" w:hAnsi="Arial" w:cs="Arial"/>
                <w:sz w:val="20"/>
                <w:szCs w:val="20"/>
              </w:rPr>
              <w:t xml:space="preserve">To support CG-SDT for RedCap UEs in the separate initial UL BWP, </w:t>
            </w:r>
          </w:p>
          <w:p w14:paraId="4CFFEE27" w14:textId="77777777" w:rsidR="00D32F1A" w:rsidRDefault="00103A1F">
            <w:pPr>
              <w:pStyle w:val="ListParagraph"/>
              <w:numPr>
                <w:ilvl w:val="1"/>
                <w:numId w:val="16"/>
              </w:numPr>
              <w:spacing w:after="0"/>
              <w:ind w:firstLine="400"/>
              <w:rPr>
                <w:rFonts w:ascii="Arial" w:hAnsi="Arial" w:cs="Arial"/>
                <w:sz w:val="20"/>
                <w:szCs w:val="20"/>
              </w:rPr>
            </w:pPr>
            <w:r>
              <w:rPr>
                <w:rFonts w:ascii="Arial" w:hAnsi="Arial" w:cs="Arial"/>
                <w:sz w:val="20"/>
                <w:szCs w:val="20"/>
              </w:rPr>
              <w:t>CG PUSCH resources are configured in the separate initial UL BWP. The CD-SSBs in initial DL BWP are used for TA validation and for mapping to the CG PUSCH resources.</w:t>
            </w:r>
          </w:p>
          <w:p w14:paraId="116033D9" w14:textId="77777777" w:rsidR="00D32F1A" w:rsidRDefault="00103A1F">
            <w:pPr>
              <w:pStyle w:val="ListParagraph"/>
              <w:numPr>
                <w:ilvl w:val="1"/>
                <w:numId w:val="16"/>
              </w:numPr>
              <w:spacing w:after="0"/>
              <w:ind w:firstLine="400"/>
              <w:rPr>
                <w:rFonts w:ascii="Arial" w:hAnsi="Arial" w:cs="Arial"/>
                <w:sz w:val="20"/>
                <w:szCs w:val="20"/>
              </w:rPr>
            </w:pPr>
            <w:r>
              <w:rPr>
                <w:rFonts w:ascii="Arial" w:hAnsi="Arial" w:cs="Arial"/>
                <w:sz w:val="20"/>
                <w:szCs w:val="20"/>
              </w:rPr>
              <w:t xml:space="preserve">In case a separate initial DL BWP is configured for RedCap UEs, the </w:t>
            </w:r>
            <w:r>
              <w:rPr>
                <w:rFonts w:ascii="Arial" w:hAnsi="Arial" w:cs="Arial"/>
                <w:sz w:val="20"/>
                <w:szCs w:val="20"/>
              </w:rPr>
              <w:lastRenderedPageBreak/>
              <w:t xml:space="preserve">UE-specific search space </w:t>
            </w:r>
            <w:r>
              <w:rPr>
                <w:rFonts w:ascii="Arial" w:hAnsi="Arial" w:cs="Arial"/>
                <w:i/>
                <w:iCs/>
                <w:sz w:val="20"/>
                <w:szCs w:val="20"/>
                <w:lang w:eastAsia="zh-CN"/>
              </w:rPr>
              <w:t xml:space="preserve">sdt-CG-SearchSpace </w:t>
            </w:r>
            <w:r>
              <w:rPr>
                <w:rFonts w:ascii="Arial" w:hAnsi="Arial" w:cs="Arial"/>
                <w:iCs/>
                <w:sz w:val="20"/>
                <w:szCs w:val="20"/>
                <w:lang w:eastAsia="zh-CN"/>
              </w:rPr>
              <w:t>configured in RRC release message for SDT should have associated CORESET being configured in this separate initial DL BWP.</w:t>
            </w:r>
            <w:r>
              <w:rPr>
                <w:rFonts w:ascii="Arial" w:hAnsi="Arial" w:cs="Arial"/>
                <w:i/>
                <w:iCs/>
                <w:sz w:val="20"/>
                <w:szCs w:val="20"/>
                <w:lang w:eastAsia="zh-CN"/>
              </w:rPr>
              <w:t xml:space="preserve"> </w:t>
            </w:r>
          </w:p>
          <w:p w14:paraId="32B1D1F7" w14:textId="77777777" w:rsidR="00D32F1A" w:rsidRDefault="00D32F1A">
            <w:pPr>
              <w:spacing w:after="0"/>
              <w:rPr>
                <w:rFonts w:eastAsia="等线"/>
                <w:i/>
                <w:sz w:val="20"/>
                <w:szCs w:val="20"/>
                <w:lang w:eastAsia="zh-CN"/>
              </w:rPr>
            </w:pPr>
          </w:p>
        </w:tc>
      </w:tr>
      <w:tr w:rsidR="00D32F1A" w14:paraId="331DFCA1" w14:textId="77777777">
        <w:tc>
          <w:tcPr>
            <w:tcW w:w="1372" w:type="dxa"/>
          </w:tcPr>
          <w:p w14:paraId="670F13AD" w14:textId="77777777" w:rsidR="00D32F1A" w:rsidRDefault="00103A1F">
            <w:pPr>
              <w:spacing w:after="0"/>
              <w:rPr>
                <w:sz w:val="20"/>
                <w:szCs w:val="20"/>
                <w:lang w:eastAsia="zh-CN"/>
              </w:rPr>
            </w:pPr>
            <w:r>
              <w:rPr>
                <w:sz w:val="20"/>
                <w:szCs w:val="20"/>
                <w:lang w:eastAsia="zh-CN"/>
              </w:rPr>
              <w:lastRenderedPageBreak/>
              <w:t>R1-2</w:t>
            </w:r>
            <w:r>
              <w:rPr>
                <w:rFonts w:hint="eastAsia"/>
                <w:sz w:val="20"/>
                <w:szCs w:val="20"/>
                <w:lang w:eastAsia="zh-CN"/>
              </w:rPr>
              <w:t>201400 ZTE [3]</w:t>
            </w:r>
          </w:p>
        </w:tc>
        <w:tc>
          <w:tcPr>
            <w:tcW w:w="8485" w:type="dxa"/>
          </w:tcPr>
          <w:p w14:paraId="4872B2C8" w14:textId="77777777" w:rsidR="00D32F1A" w:rsidRDefault="00103A1F">
            <w:pPr>
              <w:rPr>
                <w:rFonts w:eastAsia="宋体"/>
                <w:b/>
                <w:bCs/>
                <w:i/>
                <w:iCs/>
                <w:lang w:eastAsia="zh-CN"/>
              </w:rPr>
            </w:pPr>
            <w:r>
              <w:rPr>
                <w:rFonts w:eastAsia="宋体" w:hint="eastAsia"/>
                <w:b/>
                <w:bCs/>
                <w:i/>
                <w:iCs/>
                <w:lang w:eastAsia="zh-CN"/>
              </w:rPr>
              <w:t>Proposal 14: Confirm that the separate BWP in case of RedCap may still be considered as the initial BWP and SDT resources can hence be configured on this BWP for RedCap UEs.</w:t>
            </w:r>
          </w:p>
          <w:p w14:paraId="734181D0" w14:textId="77777777" w:rsidR="00D32F1A" w:rsidRDefault="00D32F1A">
            <w:pPr>
              <w:spacing w:after="0"/>
              <w:rPr>
                <w:rFonts w:eastAsia="等线"/>
                <w:i/>
                <w:sz w:val="20"/>
                <w:szCs w:val="20"/>
                <w:lang w:eastAsia="zh-CN"/>
              </w:rPr>
            </w:pPr>
          </w:p>
        </w:tc>
      </w:tr>
      <w:tr w:rsidR="00D32F1A" w14:paraId="33F9CD46" w14:textId="77777777">
        <w:tc>
          <w:tcPr>
            <w:tcW w:w="1372" w:type="dxa"/>
          </w:tcPr>
          <w:p w14:paraId="20716DE7" w14:textId="77777777" w:rsidR="00D32F1A" w:rsidRDefault="00103A1F">
            <w:pPr>
              <w:spacing w:after="0"/>
              <w:rPr>
                <w:sz w:val="20"/>
                <w:szCs w:val="20"/>
                <w:lang w:eastAsia="zh-CN"/>
              </w:rPr>
            </w:pPr>
            <w:r>
              <w:rPr>
                <w:rFonts w:hint="eastAsia"/>
                <w:sz w:val="20"/>
                <w:szCs w:val="20"/>
                <w:lang w:eastAsia="zh-CN"/>
              </w:rPr>
              <w:t>R1-2201533 Spreadtrum [4]</w:t>
            </w:r>
          </w:p>
        </w:tc>
        <w:tc>
          <w:tcPr>
            <w:tcW w:w="8485" w:type="dxa"/>
          </w:tcPr>
          <w:p w14:paraId="3A920059" w14:textId="77777777" w:rsidR="00D32F1A" w:rsidRDefault="00103A1F">
            <w:pPr>
              <w:rPr>
                <w:b/>
                <w:i/>
                <w:lang w:eastAsia="zh-CN"/>
              </w:rPr>
            </w:pPr>
            <w:r>
              <w:rPr>
                <w:b/>
                <w:i/>
                <w:lang w:eastAsia="zh-CN"/>
              </w:rPr>
              <w:t>Proposal 2: CG-SDT cannot be configured on non-initial BWP.</w:t>
            </w:r>
          </w:p>
          <w:p w14:paraId="0E243079" w14:textId="77777777" w:rsidR="00D32F1A" w:rsidRDefault="00103A1F">
            <w:pPr>
              <w:rPr>
                <w:b/>
                <w:i/>
                <w:lang w:eastAsia="zh-CN"/>
              </w:rPr>
            </w:pPr>
            <w:r>
              <w:rPr>
                <w:b/>
                <w:i/>
                <w:lang w:eastAsia="zh-CN"/>
              </w:rPr>
              <w:t>Proposal 3: For an RRC-configured active DL BWP in inactive mode (if it does not include CD-SSB), a RedCap UE supporting mandatory FG 6-1 expects it to contain NCD-SSB for serving cell but not CORESET#0/SIB.</w:t>
            </w:r>
          </w:p>
          <w:p w14:paraId="1D645924" w14:textId="77777777" w:rsidR="00D32F1A" w:rsidRDefault="00103A1F">
            <w:pPr>
              <w:rPr>
                <w:b/>
                <w:i/>
                <w:lang w:eastAsia="zh-CN"/>
              </w:rPr>
            </w:pPr>
            <w:r>
              <w:rPr>
                <w:b/>
                <w:i/>
                <w:lang w:eastAsia="zh-CN"/>
              </w:rPr>
              <w:t>Proposal 4: RA-SDT and CG-SDT is not optimized for RedCap also when RedCap UE is configured with the separate initial DL/UL BWP.</w:t>
            </w:r>
          </w:p>
          <w:p w14:paraId="2DBC82FC" w14:textId="77777777" w:rsidR="00D32F1A" w:rsidRDefault="00D32F1A">
            <w:pPr>
              <w:spacing w:after="0"/>
              <w:rPr>
                <w:rFonts w:eastAsia="等线"/>
                <w:i/>
                <w:sz w:val="20"/>
                <w:szCs w:val="20"/>
                <w:lang w:eastAsia="zh-CN"/>
              </w:rPr>
            </w:pPr>
          </w:p>
        </w:tc>
      </w:tr>
      <w:tr w:rsidR="00D32F1A" w14:paraId="7C0468B4" w14:textId="77777777">
        <w:tc>
          <w:tcPr>
            <w:tcW w:w="1372" w:type="dxa"/>
          </w:tcPr>
          <w:p w14:paraId="1144B419" w14:textId="77777777" w:rsidR="00D32F1A" w:rsidRDefault="00103A1F">
            <w:pPr>
              <w:spacing w:after="0"/>
              <w:rPr>
                <w:sz w:val="20"/>
                <w:szCs w:val="20"/>
                <w:lang w:eastAsia="zh-CN"/>
              </w:rPr>
            </w:pPr>
            <w:r>
              <w:rPr>
                <w:rFonts w:hint="eastAsia"/>
                <w:sz w:val="20"/>
                <w:szCs w:val="20"/>
                <w:lang w:eastAsia="zh-CN"/>
              </w:rPr>
              <w:t>R1-2201651 InterDigital [5]</w:t>
            </w:r>
          </w:p>
        </w:tc>
        <w:tc>
          <w:tcPr>
            <w:tcW w:w="8485" w:type="dxa"/>
          </w:tcPr>
          <w:p w14:paraId="13BDE95E" w14:textId="77777777" w:rsidR="00D32F1A" w:rsidRDefault="00103A1F">
            <w:pPr>
              <w:spacing w:after="0" w:line="240" w:lineRule="auto"/>
              <w:jc w:val="left"/>
              <w:rPr>
                <w:b/>
                <w:bCs/>
                <w:i/>
                <w:iCs/>
                <w:lang w:val="en-GB" w:eastAsia="zh-CN"/>
              </w:rPr>
            </w:pPr>
            <w:r>
              <w:rPr>
                <w:b/>
                <w:bCs/>
                <w:i/>
                <w:iCs/>
                <w:lang w:val="en-GB" w:eastAsia="zh-CN"/>
              </w:rPr>
              <w:t>Proposal 1: Confirm to RAN2 that SDT resources can be configured on an initial BWP separately configured for RedCap UEs.</w:t>
            </w:r>
          </w:p>
          <w:p w14:paraId="77AE7D28" w14:textId="77777777" w:rsidR="00D32F1A" w:rsidRDefault="00D32F1A">
            <w:pPr>
              <w:spacing w:after="0"/>
              <w:rPr>
                <w:rFonts w:eastAsia="等线"/>
                <w:i/>
                <w:sz w:val="20"/>
                <w:szCs w:val="20"/>
                <w:lang w:eastAsia="zh-CN"/>
              </w:rPr>
            </w:pPr>
          </w:p>
        </w:tc>
      </w:tr>
      <w:tr w:rsidR="00D32F1A" w14:paraId="57E3C409" w14:textId="77777777">
        <w:tc>
          <w:tcPr>
            <w:tcW w:w="1372" w:type="dxa"/>
          </w:tcPr>
          <w:p w14:paraId="5031C749" w14:textId="77777777" w:rsidR="00D32F1A" w:rsidRDefault="00103A1F">
            <w:pPr>
              <w:spacing w:after="0"/>
              <w:rPr>
                <w:sz w:val="20"/>
                <w:szCs w:val="20"/>
                <w:lang w:eastAsia="zh-CN"/>
              </w:rPr>
            </w:pPr>
            <w:r>
              <w:rPr>
                <w:rFonts w:hint="eastAsia"/>
                <w:sz w:val="20"/>
                <w:szCs w:val="20"/>
                <w:lang w:eastAsia="zh-CN"/>
              </w:rPr>
              <w:t>R1-2201667 Ericsson [6]</w:t>
            </w:r>
          </w:p>
        </w:tc>
        <w:tc>
          <w:tcPr>
            <w:tcW w:w="8485" w:type="dxa"/>
          </w:tcPr>
          <w:p w14:paraId="20B72C24" w14:textId="77777777" w:rsidR="00D32F1A" w:rsidRDefault="00103A1F">
            <w:pPr>
              <w:pStyle w:val="Proposal"/>
              <w:overflowPunct w:val="0"/>
              <w:autoSpaceDE w:val="0"/>
              <w:autoSpaceDN w:val="0"/>
              <w:adjustRightInd w:val="0"/>
              <w:spacing w:line="240" w:lineRule="auto"/>
              <w:ind w:left="1701" w:hanging="1701"/>
              <w:textAlignment w:val="baseline"/>
              <w:rPr>
                <w:lang w:eastAsia="ja-JP"/>
              </w:rPr>
            </w:pPr>
            <w:bookmarkStart w:id="3" w:name="_Toc95762518"/>
            <w:r>
              <w:rPr>
                <w:lang w:eastAsia="ko-KR"/>
              </w:rPr>
              <w:t>RAN1 confirms that the separate initial UL/DL BWP for RedCap UEs may still be considered as the initial BWP and SDT resources can hence be configured on this BWP for RedCap UEs.</w:t>
            </w:r>
            <w:bookmarkEnd w:id="3"/>
          </w:p>
          <w:p w14:paraId="2E2514C8" w14:textId="77777777" w:rsidR="00D32F1A" w:rsidRDefault="00103A1F">
            <w:pPr>
              <w:pStyle w:val="Proposal"/>
              <w:overflowPunct w:val="0"/>
              <w:autoSpaceDE w:val="0"/>
              <w:autoSpaceDN w:val="0"/>
              <w:adjustRightInd w:val="0"/>
              <w:spacing w:line="240" w:lineRule="auto"/>
              <w:ind w:left="1701" w:hanging="1701"/>
              <w:textAlignment w:val="baseline"/>
              <w:rPr>
                <w:lang w:eastAsia="ja-JP"/>
              </w:rPr>
            </w:pPr>
            <w:bookmarkStart w:id="4" w:name="_Toc95762519"/>
            <w:r>
              <w:rPr>
                <w:lang w:eastAsia="ko-KR"/>
              </w:rPr>
              <w:t>Send an LS to inform RAN2 and RAN4 that CG/RA-SDT can be configured on the RedCap-specific separate initial UL/DL BWP.</w:t>
            </w:r>
            <w:bookmarkEnd w:id="4"/>
            <w:r>
              <w:rPr>
                <w:lang w:eastAsia="ko-KR"/>
              </w:rPr>
              <w:t xml:space="preserve"> </w:t>
            </w:r>
          </w:p>
          <w:p w14:paraId="5F9AFCDE" w14:textId="77777777" w:rsidR="00D32F1A" w:rsidRDefault="00D32F1A">
            <w:pPr>
              <w:spacing w:after="0"/>
              <w:rPr>
                <w:rFonts w:eastAsia="等线"/>
                <w:i/>
                <w:sz w:val="20"/>
                <w:szCs w:val="20"/>
                <w:lang w:eastAsia="zh-CN"/>
              </w:rPr>
            </w:pPr>
          </w:p>
        </w:tc>
      </w:tr>
      <w:tr w:rsidR="00D32F1A" w14:paraId="4615D69F" w14:textId="77777777">
        <w:tc>
          <w:tcPr>
            <w:tcW w:w="1372" w:type="dxa"/>
          </w:tcPr>
          <w:p w14:paraId="57E482FB" w14:textId="77777777" w:rsidR="00D32F1A" w:rsidRDefault="00103A1F">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7481BEBB" w14:textId="77777777" w:rsidR="00D32F1A" w:rsidRDefault="00103A1F">
            <w:pPr>
              <w:spacing w:after="0"/>
              <w:rPr>
                <w:b/>
                <w:sz w:val="21"/>
                <w:szCs w:val="21"/>
                <w:lang w:eastAsia="zh-CN"/>
              </w:rPr>
            </w:pPr>
            <w:r>
              <w:rPr>
                <w:b/>
                <w:sz w:val="21"/>
                <w:szCs w:val="21"/>
                <w:lang w:eastAsia="zh-CN"/>
              </w:rPr>
              <w:t>Proposal 5</w:t>
            </w:r>
            <w:r>
              <w:rPr>
                <w:rFonts w:hint="eastAsia"/>
                <w:b/>
                <w:sz w:val="21"/>
                <w:szCs w:val="21"/>
                <w:lang w:eastAsia="zh-CN"/>
              </w:rPr>
              <w:t>:</w:t>
            </w:r>
            <w:r>
              <w:rPr>
                <w:b/>
                <w:sz w:val="21"/>
                <w:szCs w:val="21"/>
                <w:lang w:eastAsia="zh-CN"/>
              </w:rPr>
              <w:t xml:space="preserve"> If SDT is supported for Redcap UEs with separate initial uplink BWP, RA-SDT resources must be configured on this separate BWP.</w:t>
            </w:r>
          </w:p>
          <w:p w14:paraId="307F0D30" w14:textId="77777777" w:rsidR="00D32F1A" w:rsidRDefault="00103A1F">
            <w:pPr>
              <w:spacing w:after="0"/>
              <w:rPr>
                <w:b/>
                <w:sz w:val="21"/>
                <w:szCs w:val="21"/>
                <w:lang w:eastAsia="zh-CN"/>
              </w:rPr>
            </w:pPr>
            <w:r>
              <w:rPr>
                <w:b/>
                <w:sz w:val="21"/>
                <w:szCs w:val="21"/>
                <w:lang w:eastAsia="zh-CN"/>
              </w:rPr>
              <w:t xml:space="preserve">Proposal 6: Inform RAN2 to consider the PRACH resources partitioning between SDT and non-SDT on the separate initial </w:t>
            </w:r>
            <w:r>
              <w:rPr>
                <w:rFonts w:hint="eastAsia"/>
                <w:b/>
                <w:sz w:val="21"/>
                <w:szCs w:val="21"/>
                <w:lang w:eastAsia="zh-CN"/>
              </w:rPr>
              <w:t>up</w:t>
            </w:r>
            <w:r>
              <w:rPr>
                <w:b/>
                <w:sz w:val="21"/>
                <w:szCs w:val="21"/>
                <w:lang w:eastAsia="zh-CN"/>
              </w:rPr>
              <w:t>link BWP for Redcap UEs.</w:t>
            </w:r>
          </w:p>
          <w:p w14:paraId="1529AAA7" w14:textId="77777777" w:rsidR="00D32F1A" w:rsidRDefault="00103A1F">
            <w:pPr>
              <w:spacing w:after="0"/>
              <w:rPr>
                <w:b/>
                <w:sz w:val="21"/>
                <w:szCs w:val="21"/>
                <w:lang w:eastAsia="zh-CN"/>
              </w:rPr>
            </w:pPr>
            <w:r>
              <w:rPr>
                <w:rFonts w:hint="eastAsia"/>
                <w:b/>
                <w:sz w:val="21"/>
                <w:szCs w:val="21"/>
                <w:lang w:eastAsia="zh-CN"/>
              </w:rPr>
              <w:t>P</w:t>
            </w:r>
            <w:r>
              <w:rPr>
                <w:b/>
                <w:sz w:val="21"/>
                <w:szCs w:val="21"/>
                <w:lang w:eastAsia="zh-CN"/>
              </w:rPr>
              <w:t>roposal 7: consider whether to configure a separate CSS on a separate initial downlink BWP for Redcap UEs in TDD bands.</w:t>
            </w:r>
          </w:p>
          <w:p w14:paraId="7A8495B1" w14:textId="77777777" w:rsidR="00D32F1A" w:rsidRDefault="00103A1F">
            <w:pPr>
              <w:spacing w:after="0"/>
              <w:rPr>
                <w:b/>
                <w:sz w:val="21"/>
                <w:szCs w:val="21"/>
                <w:lang w:eastAsia="zh-CN"/>
              </w:rPr>
            </w:pPr>
            <w:r>
              <w:rPr>
                <w:b/>
                <w:sz w:val="21"/>
                <w:szCs w:val="21"/>
                <w:lang w:eastAsia="zh-CN"/>
              </w:rPr>
              <w:t>Proposal 9: Support to configure CG-SDT resources on the separate initial UL BWP for Redcap UEs.</w:t>
            </w:r>
          </w:p>
          <w:p w14:paraId="4B6F9D03" w14:textId="77777777" w:rsidR="00D32F1A" w:rsidRDefault="00D32F1A">
            <w:pPr>
              <w:spacing w:after="0"/>
              <w:rPr>
                <w:b/>
                <w:sz w:val="21"/>
                <w:szCs w:val="21"/>
                <w:lang w:eastAsia="zh-CN"/>
              </w:rPr>
            </w:pPr>
          </w:p>
          <w:p w14:paraId="13E763B8" w14:textId="77777777" w:rsidR="00D32F1A" w:rsidRDefault="00103A1F">
            <w:pPr>
              <w:spacing w:after="100" w:afterAutospacing="1"/>
              <w:rPr>
                <w:b/>
                <w:sz w:val="21"/>
                <w:szCs w:val="21"/>
                <w:lang w:eastAsia="zh-CN"/>
              </w:rPr>
            </w:pPr>
            <w:r>
              <w:rPr>
                <w:rFonts w:hint="eastAsia"/>
                <w:b/>
                <w:sz w:val="21"/>
                <w:szCs w:val="21"/>
                <w:lang w:eastAsia="zh-CN"/>
              </w:rPr>
              <w:t>P</w:t>
            </w:r>
            <w:r>
              <w:rPr>
                <w:b/>
                <w:sz w:val="21"/>
                <w:szCs w:val="21"/>
                <w:lang w:eastAsia="zh-CN"/>
              </w:rPr>
              <w:t>roposal 10: Support to configure CG-SDT resources on either the separate initial BWP or the non-Redcap UE’s initial BWP in the case of both of them no larger than Redcap UE’s bandwidth.</w:t>
            </w:r>
          </w:p>
          <w:p w14:paraId="2EE94557" w14:textId="77777777" w:rsidR="00D32F1A" w:rsidRDefault="00D32F1A">
            <w:pPr>
              <w:spacing w:after="0"/>
              <w:rPr>
                <w:rFonts w:eastAsia="等线"/>
                <w:i/>
                <w:sz w:val="20"/>
                <w:szCs w:val="20"/>
                <w:lang w:eastAsia="zh-CN"/>
              </w:rPr>
            </w:pPr>
          </w:p>
        </w:tc>
      </w:tr>
      <w:tr w:rsidR="00D32F1A" w14:paraId="56CBE8E8" w14:textId="77777777">
        <w:tc>
          <w:tcPr>
            <w:tcW w:w="1372" w:type="dxa"/>
          </w:tcPr>
          <w:p w14:paraId="4ED77E8F" w14:textId="77777777" w:rsidR="00D32F1A" w:rsidRDefault="00103A1F">
            <w:pPr>
              <w:spacing w:after="0"/>
              <w:rPr>
                <w:sz w:val="20"/>
                <w:szCs w:val="20"/>
                <w:lang w:eastAsia="zh-CN"/>
              </w:rPr>
            </w:pPr>
            <w:r>
              <w:rPr>
                <w:rFonts w:hint="eastAsia"/>
                <w:sz w:val="20"/>
                <w:szCs w:val="20"/>
                <w:lang w:eastAsia="zh-CN"/>
              </w:rPr>
              <w:t>R1-2201985 Samsung [9]</w:t>
            </w:r>
          </w:p>
        </w:tc>
        <w:tc>
          <w:tcPr>
            <w:tcW w:w="8485" w:type="dxa"/>
          </w:tcPr>
          <w:p w14:paraId="3C1F03E6" w14:textId="77777777" w:rsidR="00D32F1A" w:rsidRDefault="00103A1F">
            <w:pPr>
              <w:rPr>
                <w:rFonts w:eastAsia="等线"/>
                <w:b/>
                <w:bCs/>
                <w:i/>
                <w:iCs/>
                <w:lang w:eastAsia="zh-CN"/>
              </w:rPr>
            </w:pPr>
            <w:r>
              <w:rPr>
                <w:rFonts w:eastAsia="等线"/>
                <w:b/>
                <w:bCs/>
                <w:i/>
                <w:iCs/>
                <w:lang w:eastAsia="zh-CN"/>
              </w:rPr>
              <w:t>Proposal 7: RAN1 confirms the feasibility to support SDT for RedCap UE in separate initial BWP.</w:t>
            </w:r>
          </w:p>
          <w:p w14:paraId="0CE56121" w14:textId="77777777" w:rsidR="00D32F1A" w:rsidRDefault="00D32F1A">
            <w:pPr>
              <w:spacing w:after="0"/>
              <w:rPr>
                <w:rFonts w:eastAsia="等线"/>
                <w:i/>
                <w:sz w:val="20"/>
                <w:szCs w:val="20"/>
                <w:lang w:eastAsia="zh-CN"/>
              </w:rPr>
            </w:pPr>
          </w:p>
        </w:tc>
      </w:tr>
      <w:tr w:rsidR="00D32F1A" w14:paraId="3D5641AB" w14:textId="77777777">
        <w:tc>
          <w:tcPr>
            <w:tcW w:w="1372" w:type="dxa"/>
          </w:tcPr>
          <w:p w14:paraId="67B2F5C7" w14:textId="77777777" w:rsidR="00D32F1A" w:rsidRDefault="00103A1F">
            <w:pPr>
              <w:spacing w:after="0"/>
              <w:rPr>
                <w:sz w:val="20"/>
                <w:szCs w:val="20"/>
                <w:lang w:eastAsia="zh-CN"/>
              </w:rPr>
            </w:pPr>
            <w:r>
              <w:rPr>
                <w:rFonts w:hint="eastAsia"/>
                <w:sz w:val="20"/>
                <w:szCs w:val="20"/>
                <w:lang w:eastAsia="zh-CN"/>
              </w:rPr>
              <w:t>R1-2202111 Qualcomm [10]</w:t>
            </w:r>
          </w:p>
        </w:tc>
        <w:tc>
          <w:tcPr>
            <w:tcW w:w="8485" w:type="dxa"/>
          </w:tcPr>
          <w:p w14:paraId="578BC9E7" w14:textId="77777777" w:rsidR="00D32F1A" w:rsidRDefault="00103A1F">
            <w:pPr>
              <w:spacing w:after="0"/>
            </w:pPr>
            <w:r>
              <w:t>For the above question, RAN1 would like to inform RAN2 that both RA-SDT and CG-SDT resources can be configured for RedCap UE in the initial BWP separately configured for RedCap UE [2]. More specifically,</w:t>
            </w:r>
          </w:p>
          <w:p w14:paraId="28CD915D" w14:textId="77777777" w:rsidR="00D32F1A" w:rsidRDefault="00103A1F">
            <w:pPr>
              <w:pStyle w:val="ListParagraph"/>
              <w:numPr>
                <w:ilvl w:val="0"/>
                <w:numId w:val="17"/>
              </w:numPr>
              <w:spacing w:before="60" w:after="0"/>
              <w:ind w:firstLine="440"/>
            </w:pPr>
            <w:r>
              <w:t>For a cell that allows a RedCap UE to access, network can configure a separate initial DL/UL BWP for RedCap UE, wherein the supported BW for the separate initial DL/UL BWP can have any values up to the maximum UE BW, and this applies to both TDD and FDD (including FD-FDD and HD-FDD).</w:t>
            </w:r>
          </w:p>
          <w:p w14:paraId="714E6C95" w14:textId="77777777" w:rsidR="00D32F1A" w:rsidRDefault="00103A1F">
            <w:pPr>
              <w:pStyle w:val="ListParagraph"/>
              <w:numPr>
                <w:ilvl w:val="0"/>
                <w:numId w:val="17"/>
              </w:numPr>
              <w:spacing w:before="60" w:after="0"/>
              <w:ind w:firstLine="440"/>
            </w:pPr>
            <w:r>
              <w:t xml:space="preserve">For both RA-SDT and CG-SDT, a RedCap UE with valid TA timer can transmit PRACH/PUSCH/PUCCH in an initial UL BWP separately configured for </w:t>
            </w:r>
            <w:r>
              <w:lastRenderedPageBreak/>
              <w:t>RedCap UE.</w:t>
            </w:r>
          </w:p>
          <w:p w14:paraId="68A87B20" w14:textId="77777777" w:rsidR="00D32F1A" w:rsidRDefault="00103A1F">
            <w:pPr>
              <w:pStyle w:val="ListParagraph"/>
              <w:numPr>
                <w:ilvl w:val="0"/>
                <w:numId w:val="17"/>
              </w:numPr>
              <w:spacing w:before="60" w:after="0"/>
              <w:ind w:firstLine="440"/>
            </w:pPr>
            <w:r>
              <w:t xml:space="preserve">If SSB and CORESET#0 are included in the initial DL BWP separately configured for RedCap UE, SDT resources (including CSS and USS sets for CG-SDT, or CSS sets for RA-SDT) can be configured in the separate initial DL BWP of RedCap UE. </w:t>
            </w:r>
          </w:p>
          <w:p w14:paraId="22886327" w14:textId="77777777" w:rsidR="00D32F1A" w:rsidRDefault="00103A1F">
            <w:pPr>
              <w:pStyle w:val="ListParagraph"/>
              <w:numPr>
                <w:ilvl w:val="0"/>
                <w:numId w:val="17"/>
              </w:numPr>
              <w:spacing w:before="60" w:after="0"/>
              <w:ind w:firstLine="440"/>
            </w:pPr>
            <w:r>
              <w:t>If SSB or the entire CORESET#0 are not included in the initial DL BWP separately configured for RedCap UE, SDT resources can still be configured in the separate initial DL BWP for RedCap UE based on UE capability.</w:t>
            </w:r>
          </w:p>
          <w:p w14:paraId="6550918D" w14:textId="77777777" w:rsidR="00D32F1A" w:rsidRDefault="00103A1F">
            <w:r>
              <w:t>If the separate initial DL BWP of RedCap UE is configured with CSS sets for RA-SDT but not for paging, the RedCap UE is not required to monitor paging PDCCH when performing RA-SDT in the separate initial DL BWP.</w:t>
            </w:r>
          </w:p>
          <w:p w14:paraId="5EECCBE0" w14:textId="77777777" w:rsidR="00D32F1A" w:rsidRDefault="00D32F1A">
            <w:pPr>
              <w:spacing w:after="0"/>
              <w:rPr>
                <w:rFonts w:eastAsia="等线"/>
                <w:i/>
                <w:sz w:val="20"/>
                <w:szCs w:val="20"/>
                <w:lang w:eastAsia="zh-CN"/>
              </w:rPr>
            </w:pPr>
          </w:p>
        </w:tc>
      </w:tr>
      <w:tr w:rsidR="00D32F1A" w14:paraId="6DEE4042" w14:textId="77777777">
        <w:tc>
          <w:tcPr>
            <w:tcW w:w="1372" w:type="dxa"/>
          </w:tcPr>
          <w:p w14:paraId="3122092D" w14:textId="77777777" w:rsidR="00D32F1A" w:rsidRDefault="00103A1F">
            <w:pPr>
              <w:spacing w:after="0"/>
              <w:rPr>
                <w:sz w:val="20"/>
                <w:szCs w:val="20"/>
                <w:lang w:eastAsia="zh-CN"/>
              </w:rPr>
            </w:pPr>
            <w:r>
              <w:rPr>
                <w:rFonts w:hint="eastAsia"/>
                <w:sz w:val="20"/>
                <w:szCs w:val="20"/>
                <w:lang w:eastAsia="zh-CN"/>
              </w:rPr>
              <w:lastRenderedPageBreak/>
              <w:t>R1-2202334 LGE [11]</w:t>
            </w:r>
          </w:p>
        </w:tc>
        <w:tc>
          <w:tcPr>
            <w:tcW w:w="8485" w:type="dxa"/>
          </w:tcPr>
          <w:p w14:paraId="01C6C4D7" w14:textId="77777777" w:rsidR="00D32F1A" w:rsidRDefault="00103A1F">
            <w:pPr>
              <w:overflowPunct w:val="0"/>
              <w:spacing w:after="0" w:line="240" w:lineRule="auto"/>
              <w:ind w:firstLineChars="100" w:firstLine="231"/>
              <w:jc w:val="left"/>
              <w:textAlignment w:val="baseline"/>
              <w:rPr>
                <w:rFonts w:eastAsia="Batang"/>
                <w:b/>
                <w:i/>
                <w:lang w:eastAsia="ko-KR"/>
              </w:rPr>
            </w:pPr>
            <w:r>
              <w:rPr>
                <w:rFonts w:eastAsia="Batang"/>
                <w:b/>
                <w:i/>
                <w:lang w:eastAsia="ko-KR"/>
              </w:rPr>
              <w:t>Observation 1: If a separate initial BWP is configured, RedCap UE could not perform RACH on the legacy initial BWP because the legacy initial UL BWP for non-RedCap UEs is wider than the maximum RedCap UE bandwidth.</w:t>
            </w:r>
          </w:p>
          <w:p w14:paraId="417A1624" w14:textId="77777777" w:rsidR="00D32F1A" w:rsidRDefault="00103A1F">
            <w:pPr>
              <w:overflowPunct w:val="0"/>
              <w:spacing w:after="0" w:line="240" w:lineRule="auto"/>
              <w:ind w:firstLineChars="100" w:firstLine="231"/>
              <w:jc w:val="left"/>
              <w:textAlignment w:val="baseline"/>
              <w:rPr>
                <w:rFonts w:eastAsia="Batang"/>
                <w:b/>
                <w:i/>
                <w:lang w:eastAsia="ko-KR"/>
              </w:rPr>
            </w:pPr>
            <w:r>
              <w:rPr>
                <w:rFonts w:eastAsia="Batang"/>
                <w:b/>
                <w:i/>
                <w:lang w:eastAsia="ko-KR"/>
              </w:rPr>
              <w:t>Proposal 1: For RedCap UEs supporting RA-SDT, RA-SDT can be configured in a separate initial BWP specific to RedCap.</w:t>
            </w:r>
          </w:p>
          <w:p w14:paraId="03B0391A" w14:textId="77777777" w:rsidR="00D32F1A" w:rsidRDefault="00103A1F">
            <w:pPr>
              <w:overflowPunct w:val="0"/>
              <w:spacing w:after="0" w:line="240" w:lineRule="auto"/>
              <w:ind w:firstLineChars="100" w:firstLine="231"/>
              <w:jc w:val="left"/>
              <w:textAlignment w:val="baseline"/>
              <w:rPr>
                <w:rFonts w:eastAsia="Batang"/>
                <w:b/>
                <w:i/>
                <w:lang w:eastAsia="ko-KR"/>
              </w:rPr>
            </w:pPr>
            <w:r>
              <w:rPr>
                <w:rFonts w:eastAsia="Batang"/>
                <w:b/>
                <w:i/>
                <w:lang w:eastAsia="ko-KR"/>
              </w:rPr>
              <w:t>Proposal 2: For RedCap UEs supporting CG-SDT, CG-SDT can be configured in a separate initial BWP specific to RedCap.</w:t>
            </w:r>
          </w:p>
          <w:p w14:paraId="1A8B52A5" w14:textId="77777777" w:rsidR="00D32F1A" w:rsidRDefault="00D32F1A">
            <w:pPr>
              <w:spacing w:after="0"/>
              <w:rPr>
                <w:rFonts w:eastAsia="等线"/>
                <w:i/>
                <w:sz w:val="20"/>
                <w:szCs w:val="20"/>
                <w:lang w:eastAsia="zh-CN"/>
              </w:rPr>
            </w:pPr>
          </w:p>
        </w:tc>
      </w:tr>
      <w:tr w:rsidR="00D32F1A" w14:paraId="3F44F3EC" w14:textId="77777777">
        <w:tc>
          <w:tcPr>
            <w:tcW w:w="1372" w:type="dxa"/>
          </w:tcPr>
          <w:p w14:paraId="68240648" w14:textId="77777777" w:rsidR="00D32F1A" w:rsidRDefault="00103A1F">
            <w:pPr>
              <w:spacing w:after="0"/>
              <w:rPr>
                <w:sz w:val="20"/>
                <w:szCs w:val="20"/>
                <w:lang w:eastAsia="zh-CN"/>
              </w:rPr>
            </w:pPr>
            <w:r>
              <w:rPr>
                <w:rFonts w:hint="eastAsia"/>
                <w:sz w:val="20"/>
                <w:szCs w:val="20"/>
                <w:lang w:eastAsia="zh-CN"/>
              </w:rPr>
              <w:t>R1-2201679 Intel [13]</w:t>
            </w:r>
          </w:p>
        </w:tc>
        <w:tc>
          <w:tcPr>
            <w:tcW w:w="8485" w:type="dxa"/>
          </w:tcPr>
          <w:p w14:paraId="4911DDFC" w14:textId="77777777" w:rsidR="00D32F1A" w:rsidRDefault="00103A1F">
            <w:pPr>
              <w:spacing w:before="240" w:after="0"/>
              <w:rPr>
                <w:b/>
              </w:rPr>
            </w:pPr>
            <w:r>
              <w:rPr>
                <w:b/>
              </w:rPr>
              <w:t>Proposal 1</w:t>
            </w:r>
          </w:p>
          <w:p w14:paraId="4D7DE09E" w14:textId="77777777" w:rsidR="00D32F1A" w:rsidRDefault="00103A1F">
            <w:pPr>
              <w:numPr>
                <w:ilvl w:val="0"/>
                <w:numId w:val="12"/>
              </w:numPr>
              <w:autoSpaceDE/>
              <w:autoSpaceDN/>
              <w:adjustRightInd/>
              <w:spacing w:before="60" w:after="0"/>
              <w:ind w:left="288" w:hanging="288"/>
              <w:rPr>
                <w:lang w:val="en-GB" w:eastAsia="zh-CN"/>
              </w:rPr>
            </w:pPr>
            <w:r>
              <w:rPr>
                <w:lang w:val="en-GB" w:eastAsia="zh-CN"/>
              </w:rPr>
              <w:t xml:space="preserve">RAN1 to confirm that </w:t>
            </w:r>
            <w:r>
              <w:rPr>
                <w:lang w:eastAsia="zh-CN"/>
              </w:rPr>
              <w:t>separate BWP can be considered for RedCap UEs as the initial BWP and SDT resources can be configured on this BWP for RedCap UEs</w:t>
            </w:r>
            <w:r>
              <w:rPr>
                <w:lang w:val="en-GB" w:eastAsia="zh-CN"/>
              </w:rPr>
              <w:t>.</w:t>
            </w:r>
          </w:p>
          <w:p w14:paraId="711EDF98" w14:textId="77777777" w:rsidR="00D32F1A" w:rsidRDefault="00103A1F">
            <w:pPr>
              <w:numPr>
                <w:ilvl w:val="0"/>
                <w:numId w:val="12"/>
              </w:numPr>
              <w:autoSpaceDE/>
              <w:autoSpaceDN/>
              <w:adjustRightInd/>
              <w:spacing w:before="60" w:after="0"/>
              <w:ind w:left="288" w:hanging="288"/>
              <w:rPr>
                <w:lang w:val="en-GB" w:eastAsia="zh-CN"/>
              </w:rPr>
            </w:pPr>
            <w:r>
              <w:rPr>
                <w:lang w:val="en-GB" w:eastAsia="zh-CN"/>
              </w:rPr>
              <w:t>For</w:t>
            </w:r>
            <w:r>
              <w:rPr>
                <w:lang w:eastAsia="zh-CN"/>
              </w:rPr>
              <w:t xml:space="preserve"> TDD, center frequencies are assumed to be the same for the separate DL and UL BWPs used for RedCap UEs. </w:t>
            </w:r>
          </w:p>
          <w:p w14:paraId="4874AE06" w14:textId="77777777" w:rsidR="00D32F1A" w:rsidRDefault="00D32F1A">
            <w:pPr>
              <w:spacing w:after="0"/>
              <w:rPr>
                <w:rFonts w:eastAsia="等线"/>
                <w:i/>
                <w:sz w:val="20"/>
                <w:szCs w:val="20"/>
                <w:lang w:eastAsia="zh-CN"/>
              </w:rPr>
            </w:pPr>
          </w:p>
        </w:tc>
      </w:tr>
      <w:tr w:rsidR="00D32F1A" w14:paraId="08259D74" w14:textId="77777777">
        <w:tc>
          <w:tcPr>
            <w:tcW w:w="1372" w:type="dxa"/>
          </w:tcPr>
          <w:p w14:paraId="534E731C" w14:textId="77777777" w:rsidR="00D32F1A" w:rsidRDefault="00103A1F">
            <w:pPr>
              <w:spacing w:after="0"/>
              <w:rPr>
                <w:sz w:val="20"/>
                <w:szCs w:val="20"/>
                <w:lang w:eastAsia="zh-CN"/>
              </w:rPr>
            </w:pPr>
            <w:r>
              <w:rPr>
                <w:rFonts w:hint="eastAsia"/>
                <w:sz w:val="20"/>
                <w:szCs w:val="20"/>
                <w:lang w:eastAsia="zh-CN"/>
              </w:rPr>
              <w:t>R1-2201378 CATT [15]</w:t>
            </w:r>
          </w:p>
        </w:tc>
        <w:tc>
          <w:tcPr>
            <w:tcW w:w="8485" w:type="dxa"/>
          </w:tcPr>
          <w:p w14:paraId="03A2D2DD" w14:textId="77777777" w:rsidR="00D32F1A" w:rsidRDefault="00103A1F">
            <w:pPr>
              <w:rPr>
                <w:color w:val="0070C0"/>
                <w:lang w:eastAsia="zh-CN"/>
              </w:rPr>
            </w:pPr>
            <w:r>
              <w:rPr>
                <w:lang w:eastAsia="zh-CN"/>
              </w:rPr>
              <w:t>RAN1 confirm</w:t>
            </w:r>
            <w:r>
              <w:rPr>
                <w:rFonts w:hint="eastAsia"/>
                <w:lang w:eastAsia="zh-CN"/>
              </w:rPr>
              <w:t>s</w:t>
            </w:r>
            <w:r>
              <w:rPr>
                <w:lang w:eastAsia="zh-CN"/>
              </w:rPr>
              <w:t xml:space="preserve"> that the separate BWP in case of REDCAP may still be considered as the initial BWP and SDT resources can hence be configured on this BWP for REDCAP UEs.</w:t>
            </w:r>
          </w:p>
          <w:p w14:paraId="18802C06" w14:textId="77777777" w:rsidR="00D32F1A" w:rsidRDefault="00D32F1A">
            <w:pPr>
              <w:spacing w:after="0"/>
              <w:rPr>
                <w:rFonts w:eastAsia="等线"/>
                <w:i/>
                <w:sz w:val="20"/>
                <w:szCs w:val="20"/>
                <w:lang w:eastAsia="zh-CN"/>
              </w:rPr>
            </w:pPr>
          </w:p>
        </w:tc>
      </w:tr>
    </w:tbl>
    <w:p w14:paraId="26161241" w14:textId="77777777" w:rsidR="00D32F1A" w:rsidRDefault="00103A1F">
      <w:pPr>
        <w:pStyle w:val="Heading3"/>
        <w:rPr>
          <w:lang w:eastAsia="zh-CN"/>
        </w:rPr>
      </w:pPr>
      <w:r>
        <w:rPr>
          <w:rFonts w:hint="eastAsia"/>
          <w:lang w:eastAsia="zh-CN"/>
        </w:rPr>
        <w:t>2</w:t>
      </w:r>
      <w:r>
        <w:rPr>
          <w:lang w:eastAsia="zh-CN"/>
        </w:rPr>
        <w:t>.</w:t>
      </w:r>
      <w:r>
        <w:rPr>
          <w:rFonts w:hint="eastAsia"/>
          <w:lang w:eastAsia="zh-CN"/>
        </w:rPr>
        <w:t>3</w:t>
      </w:r>
      <w:r>
        <w:rPr>
          <w:lang w:eastAsia="zh-CN"/>
        </w:rPr>
        <w:t xml:space="preserve">.1 </w:t>
      </w:r>
      <w:r>
        <w:rPr>
          <w:rFonts w:hint="eastAsia"/>
          <w:lang w:eastAsia="zh-CN"/>
        </w:rPr>
        <w:t>First round discussion</w:t>
      </w:r>
    </w:p>
    <w:p w14:paraId="37C71A69" w14:textId="77777777" w:rsidR="00D32F1A" w:rsidRDefault="00103A1F">
      <w:pPr>
        <w:rPr>
          <w:lang w:eastAsia="zh-CN"/>
        </w:rPr>
      </w:pPr>
      <w:r>
        <w:rPr>
          <w:rFonts w:hint="eastAsia"/>
          <w:lang w:eastAsia="zh-CN"/>
        </w:rPr>
        <w:t>RAN2 has sent an LS in R1-2200881 to RAN1 to ask whether the separate BWP in case of RedCap may still be considered as the initial BWP and SDT resources can hence be configured on this BWP for RedCap UEs. 11 companies discussed this issue in their contribution and all these companies agree to confirm the RAN2</w:t>
      </w:r>
      <w:r>
        <w:rPr>
          <w:lang w:eastAsia="zh-CN"/>
        </w:rPr>
        <w:t>’</w:t>
      </w:r>
      <w:r>
        <w:rPr>
          <w:rFonts w:hint="eastAsia"/>
          <w:lang w:eastAsia="zh-CN"/>
        </w:rPr>
        <w:t>s question. Given this situation, the following proposal is proposed:</w:t>
      </w:r>
    </w:p>
    <w:p w14:paraId="6C4CFCF7" w14:textId="77777777" w:rsidR="00D32F1A" w:rsidRDefault="00D32F1A">
      <w:pPr>
        <w:rPr>
          <w:lang w:eastAsia="zh-CN"/>
        </w:rPr>
      </w:pPr>
    </w:p>
    <w:p w14:paraId="6091933A" w14:textId="77777777" w:rsidR="00D32F1A" w:rsidRDefault="00103A1F">
      <w:pPr>
        <w:pStyle w:val="Heading4"/>
        <w:rPr>
          <w:b/>
          <w:bCs/>
          <w:i/>
          <w:iCs/>
          <w:highlight w:val="yellow"/>
          <w:lang w:eastAsia="zh-CN"/>
        </w:rPr>
      </w:pPr>
      <w:r>
        <w:rPr>
          <w:rFonts w:hint="eastAsia"/>
          <w:b/>
          <w:bCs/>
          <w:i/>
          <w:iCs/>
          <w:highlight w:val="yellow"/>
          <w:lang w:eastAsia="zh-CN"/>
        </w:rPr>
        <w:t>Proposal 2.3</w:t>
      </w:r>
    </w:p>
    <w:p w14:paraId="4BCA0FE1" w14:textId="77777777" w:rsidR="00D32F1A" w:rsidRDefault="00103A1F">
      <w:pPr>
        <w:rPr>
          <w:lang w:eastAsia="zh-CN"/>
        </w:rPr>
      </w:pPr>
      <w:r>
        <w:rPr>
          <w:rFonts w:hint="eastAsia"/>
          <w:lang w:eastAsia="zh-CN"/>
        </w:rPr>
        <w:t>RAN1 confirms that the separate BWP in case of RedCap may still be considered as the initial BWP and SDT resources(both CG-SDT and RA-SDT) can hence be configured on this BWP for RedCap UEs.</w:t>
      </w:r>
    </w:p>
    <w:p w14:paraId="21D01597" w14:textId="77777777" w:rsidR="00D32F1A" w:rsidRDefault="00D32F1A">
      <w:pPr>
        <w:rPr>
          <w:lang w:eastAsia="zh-CN"/>
        </w:rPr>
      </w:pPr>
    </w:p>
    <w:p w14:paraId="46D8F615" w14:textId="77777777" w:rsidR="00D32F1A" w:rsidRDefault="00103A1F">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D32F1A" w14:paraId="0A1E904B" w14:textId="77777777">
        <w:tc>
          <w:tcPr>
            <w:tcW w:w="1696" w:type="dxa"/>
          </w:tcPr>
          <w:p w14:paraId="0C654E43" w14:textId="77777777" w:rsidR="00D32F1A" w:rsidRDefault="00103A1F">
            <w:r>
              <w:rPr>
                <w:rFonts w:hint="eastAsia"/>
              </w:rPr>
              <w:t>Company</w:t>
            </w:r>
          </w:p>
        </w:tc>
        <w:tc>
          <w:tcPr>
            <w:tcW w:w="7611" w:type="dxa"/>
          </w:tcPr>
          <w:p w14:paraId="25781085" w14:textId="77777777" w:rsidR="00D32F1A" w:rsidRDefault="00103A1F">
            <w:r>
              <w:rPr>
                <w:rFonts w:hint="eastAsia"/>
              </w:rPr>
              <w:t>Comment</w:t>
            </w:r>
          </w:p>
        </w:tc>
      </w:tr>
      <w:tr w:rsidR="00D32F1A" w14:paraId="538E49AF" w14:textId="77777777">
        <w:tc>
          <w:tcPr>
            <w:tcW w:w="1696" w:type="dxa"/>
          </w:tcPr>
          <w:p w14:paraId="519235C8" w14:textId="77777777" w:rsidR="00D32F1A" w:rsidRDefault="00103A1F">
            <w:pPr>
              <w:rPr>
                <w:rFonts w:eastAsia="Malgun Gothic"/>
                <w:lang w:eastAsia="ko-KR"/>
              </w:rPr>
            </w:pPr>
            <w:r>
              <w:rPr>
                <w:rFonts w:eastAsia="Malgun Gothic"/>
                <w:lang w:eastAsia="ko-KR"/>
              </w:rPr>
              <w:t>Qualcomm</w:t>
            </w:r>
          </w:p>
        </w:tc>
        <w:tc>
          <w:tcPr>
            <w:tcW w:w="7611" w:type="dxa"/>
          </w:tcPr>
          <w:p w14:paraId="71261DC2" w14:textId="77777777" w:rsidR="00D32F1A" w:rsidRDefault="00103A1F">
            <w:pPr>
              <w:rPr>
                <w:lang w:eastAsia="zh-CN"/>
              </w:rPr>
            </w:pPr>
            <w:r>
              <w:rPr>
                <w:lang w:eastAsia="zh-CN"/>
              </w:rPr>
              <w:t>Support FL proposal 2.3</w:t>
            </w:r>
          </w:p>
          <w:p w14:paraId="5E508F17" w14:textId="77777777" w:rsidR="00D32F1A" w:rsidRDefault="00103A1F">
            <w:pPr>
              <w:rPr>
                <w:lang w:eastAsia="zh-CN"/>
              </w:rPr>
            </w:pPr>
            <w:r>
              <w:rPr>
                <w:lang w:eastAsia="zh-CN"/>
              </w:rPr>
              <w:t xml:space="preserve">If the RedCap-specific initial DL BWP does not include SSB or the entire CORESET#0, whether or not SDT resources can be configured for RedCap UE can </w:t>
            </w:r>
            <w:r>
              <w:rPr>
                <w:lang w:eastAsia="zh-CN"/>
              </w:rPr>
              <w:lastRenderedPageBreak/>
              <w:t>depend on the capability of RedCap UE.</w:t>
            </w:r>
          </w:p>
        </w:tc>
      </w:tr>
      <w:tr w:rsidR="00D32F1A" w14:paraId="554563F7" w14:textId="77777777">
        <w:tc>
          <w:tcPr>
            <w:tcW w:w="1696" w:type="dxa"/>
          </w:tcPr>
          <w:p w14:paraId="14ADA0BC" w14:textId="77777777" w:rsidR="00D32F1A" w:rsidRDefault="00103A1F">
            <w:pPr>
              <w:rPr>
                <w:lang w:eastAsia="zh-CN"/>
              </w:rPr>
            </w:pPr>
            <w:r>
              <w:rPr>
                <w:rFonts w:eastAsia="Malgun Gothic"/>
                <w:lang w:eastAsia="ko-KR"/>
              </w:rPr>
              <w:lastRenderedPageBreak/>
              <w:t xml:space="preserve">Samsung </w:t>
            </w:r>
          </w:p>
        </w:tc>
        <w:tc>
          <w:tcPr>
            <w:tcW w:w="7611" w:type="dxa"/>
          </w:tcPr>
          <w:p w14:paraId="63FBFDD3" w14:textId="77777777" w:rsidR="00D32F1A" w:rsidRDefault="00103A1F">
            <w:pPr>
              <w:rPr>
                <w:lang w:eastAsia="zh-CN"/>
              </w:rPr>
            </w:pPr>
            <w:r>
              <w:rPr>
                <w:lang w:eastAsia="zh-CN"/>
              </w:rPr>
              <w:t xml:space="preserve">Fine. </w:t>
            </w:r>
          </w:p>
        </w:tc>
      </w:tr>
      <w:tr w:rsidR="00D32F1A" w14:paraId="6462E9C0" w14:textId="77777777">
        <w:tc>
          <w:tcPr>
            <w:tcW w:w="1696" w:type="dxa"/>
          </w:tcPr>
          <w:p w14:paraId="6218CC2D" w14:textId="77777777" w:rsidR="00D32F1A" w:rsidRDefault="00103A1F">
            <w:pPr>
              <w:rPr>
                <w:lang w:eastAsia="zh-CN"/>
              </w:rPr>
            </w:pPr>
            <w:r>
              <w:rPr>
                <w:rFonts w:eastAsia="Malgun Gothic"/>
                <w:lang w:eastAsia="ko-KR"/>
              </w:rPr>
              <w:t>Intel</w:t>
            </w:r>
          </w:p>
        </w:tc>
        <w:tc>
          <w:tcPr>
            <w:tcW w:w="7611" w:type="dxa"/>
          </w:tcPr>
          <w:p w14:paraId="6C5DC531" w14:textId="77777777" w:rsidR="00D32F1A" w:rsidRDefault="00103A1F">
            <w:pPr>
              <w:autoSpaceDE/>
              <w:autoSpaceDN/>
              <w:adjustRightInd/>
              <w:spacing w:before="60" w:after="0"/>
              <w:rPr>
                <w:lang w:eastAsia="zh-CN"/>
              </w:rPr>
            </w:pPr>
            <w:r>
              <w:rPr>
                <w:lang w:eastAsia="zh-CN"/>
              </w:rPr>
              <w:t>We are fine with the proposal. We also need to ensure that “</w:t>
            </w:r>
            <w:r>
              <w:rPr>
                <w:lang w:val="en-GB" w:eastAsia="zh-CN"/>
              </w:rPr>
              <w:t>For</w:t>
            </w:r>
            <w:r>
              <w:rPr>
                <w:lang w:eastAsia="zh-CN"/>
              </w:rPr>
              <w:t xml:space="preserve"> TDD, center frequencies are assumed to be the same for the separate DL and UL BWPs used for RedCap UEs. ”</w:t>
            </w:r>
          </w:p>
        </w:tc>
      </w:tr>
      <w:tr w:rsidR="00D32F1A" w14:paraId="39391C8A" w14:textId="77777777">
        <w:tc>
          <w:tcPr>
            <w:tcW w:w="1696" w:type="dxa"/>
          </w:tcPr>
          <w:p w14:paraId="41AE5BD1" w14:textId="77777777" w:rsidR="00D32F1A" w:rsidRDefault="00103A1F">
            <w:pPr>
              <w:rPr>
                <w:lang w:eastAsia="zh-CN"/>
              </w:rPr>
            </w:pPr>
            <w:r>
              <w:rPr>
                <w:rFonts w:hint="eastAsia"/>
                <w:lang w:eastAsia="zh-CN"/>
              </w:rPr>
              <w:t>ZTE</w:t>
            </w:r>
          </w:p>
        </w:tc>
        <w:tc>
          <w:tcPr>
            <w:tcW w:w="7611" w:type="dxa"/>
          </w:tcPr>
          <w:p w14:paraId="59053E6F" w14:textId="77777777" w:rsidR="00D32F1A" w:rsidRDefault="00103A1F">
            <w:pPr>
              <w:rPr>
                <w:lang w:eastAsia="zh-CN"/>
              </w:rPr>
            </w:pPr>
            <w:r>
              <w:rPr>
                <w:rFonts w:hint="eastAsia"/>
                <w:lang w:eastAsia="zh-CN"/>
              </w:rPr>
              <w:t>Agree with Proposal 2.3.</w:t>
            </w:r>
          </w:p>
        </w:tc>
      </w:tr>
      <w:tr w:rsidR="00103A1F" w14:paraId="47875DCB" w14:textId="77777777">
        <w:tc>
          <w:tcPr>
            <w:tcW w:w="1696" w:type="dxa"/>
          </w:tcPr>
          <w:p w14:paraId="5F08A968" w14:textId="77777777" w:rsidR="00103A1F" w:rsidRPr="00C143E9" w:rsidRDefault="00103A1F" w:rsidP="00103A1F">
            <w:pPr>
              <w:rPr>
                <w:rFonts w:eastAsia="Malgun Gothic"/>
                <w:lang w:eastAsia="ko-KR"/>
              </w:rPr>
            </w:pPr>
            <w:r>
              <w:rPr>
                <w:rFonts w:eastAsia="Malgun Gothic" w:hint="eastAsia"/>
                <w:lang w:eastAsia="ko-KR"/>
              </w:rPr>
              <w:t>LG Electronics</w:t>
            </w:r>
          </w:p>
        </w:tc>
        <w:tc>
          <w:tcPr>
            <w:tcW w:w="7611" w:type="dxa"/>
          </w:tcPr>
          <w:p w14:paraId="6A57DB5D" w14:textId="77777777" w:rsidR="00103A1F" w:rsidRDefault="00103A1F" w:rsidP="00103A1F">
            <w:pPr>
              <w:rPr>
                <w:lang w:eastAsia="zh-CN"/>
              </w:rPr>
            </w:pPr>
            <w:r>
              <w:rPr>
                <w:lang w:eastAsia="zh-CN"/>
              </w:rPr>
              <w:t>OK. For RedCap UE supporting SDT, SDT resources can be configured on RedCap specific initial BWP.</w:t>
            </w:r>
          </w:p>
        </w:tc>
      </w:tr>
      <w:tr w:rsidR="00D767A4" w14:paraId="6A40E26A" w14:textId="77777777">
        <w:tc>
          <w:tcPr>
            <w:tcW w:w="1696" w:type="dxa"/>
          </w:tcPr>
          <w:p w14:paraId="67596424" w14:textId="4BC44095" w:rsidR="00D767A4" w:rsidRDefault="00D767A4" w:rsidP="00103A1F">
            <w:pPr>
              <w:rPr>
                <w:rFonts w:eastAsia="Malgun Gothic"/>
                <w:lang w:eastAsia="ko-KR"/>
              </w:rPr>
            </w:pPr>
            <w:r>
              <w:rPr>
                <w:rFonts w:eastAsia="Malgun Gothic"/>
                <w:lang w:eastAsia="ko-KR"/>
              </w:rPr>
              <w:t>Lenovo</w:t>
            </w:r>
          </w:p>
        </w:tc>
        <w:tc>
          <w:tcPr>
            <w:tcW w:w="7611" w:type="dxa"/>
          </w:tcPr>
          <w:p w14:paraId="6B63AF16" w14:textId="4021A580" w:rsidR="00D767A4" w:rsidRDefault="00D767A4" w:rsidP="00103A1F">
            <w:pPr>
              <w:rPr>
                <w:lang w:eastAsia="zh-CN"/>
              </w:rPr>
            </w:pPr>
            <w:r>
              <w:rPr>
                <w:lang w:eastAsia="zh-CN"/>
              </w:rPr>
              <w:t>Support the proposal.</w:t>
            </w:r>
          </w:p>
        </w:tc>
      </w:tr>
      <w:tr w:rsidR="003363D8" w14:paraId="1CC2E58C" w14:textId="77777777">
        <w:tc>
          <w:tcPr>
            <w:tcW w:w="1696" w:type="dxa"/>
          </w:tcPr>
          <w:p w14:paraId="3C34DBCC" w14:textId="427B2DE8" w:rsidR="003363D8" w:rsidRDefault="003363D8" w:rsidP="003363D8">
            <w:pPr>
              <w:rPr>
                <w:rFonts w:eastAsia="Malgun Gothic"/>
                <w:lang w:eastAsia="ko-KR"/>
              </w:rPr>
            </w:pPr>
            <w:r>
              <w:rPr>
                <w:rFonts w:eastAsia="Malgun Gothic"/>
                <w:lang w:eastAsia="ko-KR"/>
              </w:rPr>
              <w:t>vivo</w:t>
            </w:r>
          </w:p>
        </w:tc>
        <w:tc>
          <w:tcPr>
            <w:tcW w:w="7611" w:type="dxa"/>
          </w:tcPr>
          <w:p w14:paraId="0A9CF89F" w14:textId="77777777" w:rsidR="003363D8" w:rsidRDefault="003363D8" w:rsidP="003363D8">
            <w:pPr>
              <w:rPr>
                <w:lang w:eastAsia="zh-CN"/>
              </w:rPr>
            </w:pPr>
            <w:r>
              <w:rPr>
                <w:lang w:eastAsia="zh-CN"/>
              </w:rPr>
              <w:t>Fine with proposal in principal.</w:t>
            </w:r>
          </w:p>
          <w:p w14:paraId="42FAAF59" w14:textId="77777777" w:rsidR="003363D8" w:rsidRDefault="003363D8" w:rsidP="003363D8">
            <w:pPr>
              <w:rPr>
                <w:lang w:eastAsia="zh-CN"/>
              </w:rPr>
            </w:pPr>
            <w:r>
              <w:rPr>
                <w:lang w:eastAsia="zh-CN"/>
              </w:rPr>
              <w:t xml:space="preserve">However, since to support CG-SDT in separate initial UL BWP requires some clarifications as we provided in the contribution to make sure it works, we propose to have following </w:t>
            </w:r>
            <w:r w:rsidRPr="00ED69DD">
              <w:rPr>
                <w:color w:val="FF0000"/>
                <w:lang w:eastAsia="zh-CN"/>
              </w:rPr>
              <w:t>updates</w:t>
            </w:r>
            <w:r>
              <w:rPr>
                <w:lang w:eastAsia="zh-CN"/>
              </w:rPr>
              <w:t>:</w:t>
            </w:r>
          </w:p>
          <w:p w14:paraId="2625BD07" w14:textId="77777777" w:rsidR="003363D8" w:rsidRDefault="003363D8" w:rsidP="003363D8">
            <w:pPr>
              <w:pStyle w:val="Heading4"/>
              <w:outlineLvl w:val="3"/>
              <w:rPr>
                <w:b/>
                <w:bCs/>
                <w:i/>
                <w:iCs/>
                <w:highlight w:val="yellow"/>
                <w:lang w:eastAsia="zh-CN"/>
              </w:rPr>
            </w:pPr>
            <w:r>
              <w:rPr>
                <w:rFonts w:hint="eastAsia"/>
                <w:b/>
                <w:bCs/>
                <w:i/>
                <w:iCs/>
                <w:highlight w:val="yellow"/>
                <w:lang w:eastAsia="zh-CN"/>
              </w:rPr>
              <w:t>Proposal 2.3</w:t>
            </w:r>
          </w:p>
          <w:p w14:paraId="10D18B44" w14:textId="77777777" w:rsidR="003363D8" w:rsidRDefault="003363D8" w:rsidP="003363D8">
            <w:pPr>
              <w:rPr>
                <w:lang w:eastAsia="zh-CN"/>
              </w:rPr>
            </w:pPr>
            <w:r>
              <w:rPr>
                <w:rFonts w:hint="eastAsia"/>
                <w:lang w:eastAsia="zh-CN"/>
              </w:rPr>
              <w:t>RAN1 confirms that the separate BWP in case of RedCap may still be considered as the initial BWP and SDT resources(both CG-SDT and RA-SDT) can hence be configured on this BWP for RedCap UEs</w:t>
            </w:r>
            <w:r>
              <w:rPr>
                <w:lang w:eastAsia="zh-CN"/>
              </w:rPr>
              <w:t>, but with following conditions:</w:t>
            </w:r>
          </w:p>
          <w:p w14:paraId="51D85B63" w14:textId="77777777" w:rsidR="003363D8" w:rsidRPr="00A009C2" w:rsidRDefault="003363D8" w:rsidP="003363D8">
            <w:pPr>
              <w:pStyle w:val="ListParagraph"/>
              <w:numPr>
                <w:ilvl w:val="0"/>
                <w:numId w:val="16"/>
              </w:numPr>
              <w:spacing w:after="0"/>
              <w:ind w:firstLineChars="0"/>
              <w:rPr>
                <w:rFonts w:ascii="Arial" w:hAnsi="Arial" w:cs="Arial"/>
                <w:color w:val="FF0000"/>
                <w:sz w:val="20"/>
                <w:szCs w:val="20"/>
              </w:rPr>
            </w:pPr>
            <w:r w:rsidRPr="00A009C2">
              <w:rPr>
                <w:rFonts w:ascii="Arial" w:hAnsi="Arial" w:cs="Arial" w:hint="eastAsia"/>
                <w:color w:val="FF0000"/>
                <w:sz w:val="20"/>
                <w:szCs w:val="20"/>
                <w:lang w:eastAsia="zh-CN"/>
              </w:rPr>
              <w:t>For</w:t>
            </w:r>
            <w:r w:rsidRPr="00A009C2">
              <w:rPr>
                <w:rFonts w:ascii="Arial" w:hAnsi="Arial" w:cs="Arial"/>
                <w:color w:val="FF0000"/>
                <w:sz w:val="20"/>
                <w:szCs w:val="20"/>
              </w:rPr>
              <w:t xml:space="preserve"> CG-SDT in the separate initial UL BWP. The CD-SSBs in initial DL BWP are used for TA validation and for mapping to the CG PUSCH resources.</w:t>
            </w:r>
          </w:p>
          <w:p w14:paraId="52E0FFD1" w14:textId="7436BAD4" w:rsidR="003363D8" w:rsidRDefault="003363D8" w:rsidP="00CF489A">
            <w:pPr>
              <w:pStyle w:val="ListParagraph"/>
              <w:numPr>
                <w:ilvl w:val="0"/>
                <w:numId w:val="16"/>
              </w:numPr>
              <w:spacing w:after="0"/>
              <w:ind w:firstLineChars="0"/>
              <w:rPr>
                <w:lang w:eastAsia="zh-CN"/>
              </w:rPr>
            </w:pPr>
            <w:r w:rsidRPr="00CF489A">
              <w:rPr>
                <w:rFonts w:ascii="Arial" w:hAnsi="Arial" w:cs="Arial"/>
                <w:color w:val="FF0000"/>
                <w:sz w:val="20"/>
                <w:szCs w:val="20"/>
                <w:lang w:eastAsia="zh-CN"/>
              </w:rPr>
              <w:t>In case a separate initial DL BWP is configured for RedCap UEs, the UE-specific search space sdt-CG-SearchSpace configured in RRC release message for CG-SDT should have associated CORESET being configured in this separate initial DL BWP.</w:t>
            </w:r>
            <w:r w:rsidRPr="00CF489A">
              <w:rPr>
                <w:rFonts w:ascii="Arial" w:hAnsi="Arial" w:cs="Arial"/>
                <w:i/>
                <w:iCs/>
                <w:color w:val="FF0000"/>
                <w:sz w:val="20"/>
                <w:szCs w:val="20"/>
                <w:lang w:eastAsia="zh-CN"/>
              </w:rPr>
              <w:t xml:space="preserve"> </w:t>
            </w:r>
          </w:p>
        </w:tc>
      </w:tr>
      <w:tr w:rsidR="00557731" w14:paraId="3C9BFEFB" w14:textId="77777777" w:rsidTr="00557731">
        <w:tc>
          <w:tcPr>
            <w:tcW w:w="1696" w:type="dxa"/>
          </w:tcPr>
          <w:p w14:paraId="75099D64" w14:textId="3C528942" w:rsidR="00557731" w:rsidRDefault="00557731" w:rsidP="00557731">
            <w:pPr>
              <w:rPr>
                <w:lang w:eastAsia="zh-CN"/>
              </w:rPr>
            </w:pPr>
            <w:r>
              <w:rPr>
                <w:rFonts w:eastAsia="Malgun Gothic"/>
                <w:lang w:eastAsia="ko-KR"/>
              </w:rPr>
              <w:t>Huawei, HiSilicon</w:t>
            </w:r>
          </w:p>
        </w:tc>
        <w:tc>
          <w:tcPr>
            <w:tcW w:w="7611" w:type="dxa"/>
          </w:tcPr>
          <w:p w14:paraId="0CE80888" w14:textId="77777777" w:rsidR="00557731" w:rsidRDefault="00557731" w:rsidP="00201E4B">
            <w:pPr>
              <w:rPr>
                <w:lang w:eastAsia="zh-CN"/>
              </w:rPr>
            </w:pPr>
            <w:r>
              <w:rPr>
                <w:rFonts w:hint="eastAsia"/>
                <w:lang w:eastAsia="zh-CN"/>
              </w:rPr>
              <w:t>F</w:t>
            </w:r>
            <w:r>
              <w:rPr>
                <w:lang w:eastAsia="zh-CN"/>
              </w:rPr>
              <w:t>ine with the proposal.</w:t>
            </w:r>
          </w:p>
        </w:tc>
      </w:tr>
      <w:tr w:rsidR="006E6C66" w14:paraId="3FF21EBB" w14:textId="77777777" w:rsidTr="00557731">
        <w:tc>
          <w:tcPr>
            <w:tcW w:w="1696" w:type="dxa"/>
          </w:tcPr>
          <w:p w14:paraId="2465F323" w14:textId="4100EDB9" w:rsidR="006E6C66" w:rsidRDefault="006E6C66" w:rsidP="006E6C66">
            <w:pPr>
              <w:rPr>
                <w:rFonts w:eastAsia="Malgun Gothic"/>
                <w:lang w:eastAsia="ko-KR"/>
              </w:rPr>
            </w:pPr>
            <w:bookmarkStart w:id="5" w:name="_GoBack" w:colFirst="0" w:colLast="0"/>
            <w:r>
              <w:rPr>
                <w:rFonts w:hint="eastAsia"/>
                <w:lang w:eastAsia="zh-CN"/>
              </w:rPr>
              <w:t>S</w:t>
            </w:r>
            <w:r>
              <w:rPr>
                <w:lang w:eastAsia="zh-CN"/>
              </w:rPr>
              <w:t>preadtrum</w:t>
            </w:r>
          </w:p>
        </w:tc>
        <w:tc>
          <w:tcPr>
            <w:tcW w:w="7611" w:type="dxa"/>
          </w:tcPr>
          <w:p w14:paraId="762D390A" w14:textId="5BACA394" w:rsidR="006E6C66" w:rsidRDefault="006E6C66" w:rsidP="006E6C66">
            <w:pPr>
              <w:rPr>
                <w:rFonts w:hint="eastAsia"/>
                <w:lang w:eastAsia="zh-CN"/>
              </w:rPr>
            </w:pPr>
            <w:r>
              <w:rPr>
                <w:rFonts w:hint="eastAsia"/>
                <w:lang w:eastAsia="zh-CN"/>
              </w:rPr>
              <w:t>F</w:t>
            </w:r>
            <w:r>
              <w:rPr>
                <w:lang w:eastAsia="zh-CN"/>
              </w:rPr>
              <w:t>ine</w:t>
            </w:r>
          </w:p>
        </w:tc>
      </w:tr>
      <w:bookmarkEnd w:id="5"/>
    </w:tbl>
    <w:p w14:paraId="2F261AE0" w14:textId="77777777" w:rsidR="00D32F1A" w:rsidRDefault="00D32F1A">
      <w:pPr>
        <w:rPr>
          <w:lang w:eastAsia="zh-CN"/>
        </w:rPr>
      </w:pPr>
    </w:p>
    <w:p w14:paraId="63E1CCF4" w14:textId="77777777" w:rsidR="00D32F1A" w:rsidRDefault="00103A1F">
      <w:pPr>
        <w:pStyle w:val="Heading2"/>
        <w:rPr>
          <w:lang w:eastAsia="zh-CN"/>
        </w:rPr>
      </w:pPr>
      <w:r>
        <w:rPr>
          <w:rFonts w:hint="eastAsia"/>
          <w:lang w:eastAsia="zh-CN"/>
        </w:rPr>
        <w:t>Association period</w:t>
      </w:r>
    </w:p>
    <w:p w14:paraId="688094B7"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57C47A87" w14:textId="77777777">
        <w:tc>
          <w:tcPr>
            <w:tcW w:w="1372" w:type="dxa"/>
          </w:tcPr>
          <w:p w14:paraId="27D615C9" w14:textId="77777777" w:rsidR="00D32F1A" w:rsidRDefault="00103A1F">
            <w:pPr>
              <w:rPr>
                <w:lang w:eastAsia="zh-CN"/>
              </w:rPr>
            </w:pPr>
            <w:r>
              <w:rPr>
                <w:rFonts w:hint="eastAsia"/>
                <w:lang w:eastAsia="zh-CN"/>
              </w:rPr>
              <w:t>Tdocs</w:t>
            </w:r>
          </w:p>
        </w:tc>
        <w:tc>
          <w:tcPr>
            <w:tcW w:w="8485" w:type="dxa"/>
          </w:tcPr>
          <w:p w14:paraId="5B0E89AC" w14:textId="77777777" w:rsidR="00D32F1A" w:rsidRDefault="00103A1F">
            <w:pPr>
              <w:rPr>
                <w:lang w:eastAsia="zh-CN"/>
              </w:rPr>
            </w:pPr>
            <w:r>
              <w:rPr>
                <w:rFonts w:hint="eastAsia"/>
                <w:lang w:eastAsia="zh-CN"/>
              </w:rPr>
              <w:t>Proposals</w:t>
            </w:r>
          </w:p>
        </w:tc>
      </w:tr>
      <w:tr w:rsidR="00D32F1A" w14:paraId="530CAD5E" w14:textId="77777777">
        <w:tc>
          <w:tcPr>
            <w:tcW w:w="1372" w:type="dxa"/>
          </w:tcPr>
          <w:p w14:paraId="279D6E3A"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5D9A7119" w14:textId="77777777" w:rsidR="00D32F1A" w:rsidRDefault="00103A1F">
            <w:pPr>
              <w:spacing w:before="120"/>
              <w:rPr>
                <w:b/>
                <w:szCs w:val="20"/>
                <w:lang w:val="en-GB" w:eastAsia="zh-CN"/>
              </w:rPr>
            </w:pPr>
            <w:r>
              <w:rPr>
                <w:b/>
              </w:rPr>
              <w:t>Proposal 2:</w:t>
            </w:r>
            <w:r>
              <w:rPr>
                <w:b/>
                <w:szCs w:val="20"/>
                <w:lang w:val="en-GB" w:eastAsia="zh-CN"/>
              </w:rPr>
              <w:t xml:space="preserve"> Candidate</w:t>
            </w:r>
            <w:r>
              <w:rPr>
                <w:rFonts w:hint="eastAsia"/>
                <w:b/>
                <w:szCs w:val="20"/>
                <w:lang w:val="en-GB" w:eastAsia="zh-CN"/>
              </w:rPr>
              <w:t xml:space="preserve"> value set of association period for SSB to CG PUSCH mapping</w:t>
            </w:r>
            <w:r>
              <w:rPr>
                <w:b/>
                <w:szCs w:val="20"/>
                <w:lang w:val="en-GB" w:eastAsia="zh-CN"/>
              </w:rPr>
              <w:t xml:space="preserve"> can be based on legacy CG Type 1 period, similar to the definition of </w:t>
            </w:r>
            <w:r>
              <w:rPr>
                <w:rFonts w:hint="eastAsia"/>
                <w:b/>
                <w:szCs w:val="20"/>
                <w:lang w:val="en-GB" w:eastAsia="zh-CN"/>
              </w:rPr>
              <w:t xml:space="preserve">candidate value set of association period for SSB to </w:t>
            </w:r>
            <w:r>
              <w:rPr>
                <w:b/>
                <w:szCs w:val="20"/>
                <w:lang w:val="en-GB" w:eastAsia="zh-CN"/>
              </w:rPr>
              <w:t xml:space="preserve">RO </w:t>
            </w:r>
            <w:r>
              <w:rPr>
                <w:rFonts w:hint="eastAsia"/>
                <w:b/>
                <w:szCs w:val="20"/>
                <w:lang w:val="en-GB" w:eastAsia="zh-CN"/>
              </w:rPr>
              <w:t>mapping</w:t>
            </w:r>
            <w:r>
              <w:rPr>
                <w:b/>
                <w:szCs w:val="20"/>
                <w:lang w:val="en-GB" w:eastAsia="zh-CN"/>
              </w:rPr>
              <w:t>.</w:t>
            </w:r>
          </w:p>
          <w:p w14:paraId="08F1B79C" w14:textId="77777777" w:rsidR="00D32F1A" w:rsidRDefault="00103A1F">
            <w:pPr>
              <w:spacing w:before="120"/>
              <w:rPr>
                <w:b/>
                <w:szCs w:val="20"/>
                <w:lang w:val="en-GB" w:eastAsia="zh-CN"/>
              </w:rPr>
            </w:pPr>
            <w:r>
              <w:rPr>
                <w:b/>
              </w:rPr>
              <w:t>Proposal 3:</w:t>
            </w:r>
            <w:r>
              <w:rPr>
                <w:b/>
                <w:szCs w:val="20"/>
                <w:lang w:val="en-GB" w:eastAsia="zh-CN"/>
              </w:rPr>
              <w:t xml:space="preserve"> </w:t>
            </w:r>
            <w:r>
              <w:rPr>
                <w:rFonts w:hint="eastAsia"/>
                <w:b/>
                <w:lang w:eastAsia="zh-CN"/>
              </w:rPr>
              <w:t xml:space="preserve">For CG-SDT, the starting time of </w:t>
            </w:r>
            <w:r>
              <w:rPr>
                <w:b/>
                <w:lang w:eastAsia="zh-CN"/>
              </w:rPr>
              <w:t xml:space="preserve">SSB to CG PUSCH </w:t>
            </w:r>
            <w:r>
              <w:rPr>
                <w:rFonts w:hint="eastAsia"/>
                <w:b/>
                <w:lang w:eastAsia="zh-CN"/>
              </w:rPr>
              <w:t>association period is SFN0</w:t>
            </w:r>
            <w:r>
              <w:rPr>
                <w:b/>
                <w:szCs w:val="20"/>
                <w:lang w:val="en-GB" w:eastAsia="zh-CN"/>
              </w:rPr>
              <w:t>.</w:t>
            </w:r>
          </w:p>
          <w:p w14:paraId="3C1D81E3" w14:textId="77777777" w:rsidR="00D32F1A" w:rsidRDefault="00D32F1A">
            <w:pPr>
              <w:pStyle w:val="TableofFigures"/>
              <w:tabs>
                <w:tab w:val="right" w:leader="dot" w:pos="9629"/>
              </w:tabs>
              <w:spacing w:after="0"/>
              <w:rPr>
                <w:rFonts w:ascii="Times New Roman" w:hAnsi="Times New Roman"/>
                <w:b w:val="0"/>
                <w:sz w:val="20"/>
                <w:szCs w:val="20"/>
              </w:rPr>
            </w:pPr>
          </w:p>
        </w:tc>
      </w:tr>
      <w:tr w:rsidR="00D32F1A" w14:paraId="0ACF1D19" w14:textId="77777777">
        <w:tc>
          <w:tcPr>
            <w:tcW w:w="1372" w:type="dxa"/>
          </w:tcPr>
          <w:p w14:paraId="2863C910"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17254375" w14:textId="77777777" w:rsidR="00D32F1A" w:rsidRDefault="00103A1F">
            <w:pPr>
              <w:rPr>
                <w:b/>
                <w:bCs/>
                <w:i/>
                <w:iCs/>
                <w:lang w:eastAsia="zh-CN"/>
              </w:rPr>
            </w:pPr>
            <w:r>
              <w:rPr>
                <w:rFonts w:hint="eastAsia"/>
                <w:b/>
                <w:bCs/>
                <w:i/>
                <w:iCs/>
                <w:lang w:eastAsia="zh-CN"/>
              </w:rPr>
              <w:t>Proposal 12: For candidate value set of association period, adopt Table 2 in TS 38.213.</w:t>
            </w:r>
          </w:p>
          <w:p w14:paraId="0B998E6A" w14:textId="77777777" w:rsidR="00D32F1A" w:rsidRDefault="00103A1F">
            <w:pPr>
              <w:spacing w:beforeLines="50" w:before="120" w:afterLines="50" w:line="240" w:lineRule="auto"/>
              <w:rPr>
                <w:lang w:eastAsia="zh-CN"/>
              </w:rPr>
            </w:pPr>
            <w:r>
              <w:rPr>
                <w:b/>
                <w:bCs/>
                <w:lang w:eastAsia="zh-CN"/>
              </w:rPr>
              <w:t>Table</w:t>
            </w:r>
            <w:r>
              <w:t xml:space="preserve"> </w:t>
            </w:r>
            <w:r>
              <w:rPr>
                <w:rFonts w:eastAsia="宋体" w:hint="eastAsia"/>
                <w:lang w:eastAsia="zh-CN"/>
              </w:rPr>
              <w:t xml:space="preserve">2 </w:t>
            </w:r>
            <w:r>
              <w:t xml:space="preserve">Mapping between </w:t>
            </w:r>
            <w:r>
              <w:rPr>
                <w:rFonts w:hint="eastAsia"/>
                <w:lang w:eastAsia="zh-CN"/>
              </w:rPr>
              <w:t>CG</w:t>
            </w:r>
            <w:r>
              <w:t xml:space="preserve"> configuration period and SS/PBCH block to </w:t>
            </w:r>
            <w:r>
              <w:rPr>
                <w:rFonts w:hint="eastAsia"/>
                <w:lang w:eastAsia="zh-CN"/>
              </w:rPr>
              <w:t xml:space="preserve">CG </w:t>
            </w:r>
            <w:r>
              <w:t>occasion association period</w:t>
            </w:r>
          </w:p>
          <w:tbl>
            <w:tblPr>
              <w:tblStyle w:val="TableGrid"/>
              <w:tblW w:w="0" w:type="auto"/>
              <w:jc w:val="center"/>
              <w:tblLayout w:type="fixed"/>
              <w:tblLook w:val="04A0" w:firstRow="1" w:lastRow="0" w:firstColumn="1" w:lastColumn="0" w:noHBand="0" w:noVBand="1"/>
            </w:tblPr>
            <w:tblGrid>
              <w:gridCol w:w="1667"/>
              <w:gridCol w:w="4808"/>
            </w:tblGrid>
            <w:tr w:rsidR="00D32F1A" w14:paraId="2AB31623" w14:textId="77777777">
              <w:trPr>
                <w:trHeight w:val="465"/>
                <w:jc w:val="center"/>
              </w:trPr>
              <w:tc>
                <w:tcPr>
                  <w:tcW w:w="1667" w:type="dxa"/>
                  <w:shd w:val="clear" w:color="auto" w:fill="D8D8D8" w:themeFill="background1" w:themeFillShade="D8"/>
                </w:tcPr>
                <w:p w14:paraId="1CF920BF" w14:textId="77777777" w:rsidR="00D32F1A" w:rsidRDefault="00103A1F">
                  <w:pPr>
                    <w:pStyle w:val="TAH"/>
                    <w:rPr>
                      <w:lang w:val="en-US" w:eastAsia="zh-CN"/>
                    </w:rPr>
                  </w:pPr>
                  <w:r>
                    <w:rPr>
                      <w:lang w:val="en-US" w:eastAsia="zh-CN"/>
                    </w:rPr>
                    <w:t>CG period(msec)</w:t>
                  </w:r>
                </w:p>
              </w:tc>
              <w:tc>
                <w:tcPr>
                  <w:tcW w:w="4808" w:type="dxa"/>
                  <w:shd w:val="clear" w:color="auto" w:fill="D8D8D8" w:themeFill="background1" w:themeFillShade="D8"/>
                </w:tcPr>
                <w:p w14:paraId="1C6A079F" w14:textId="77777777" w:rsidR="00D32F1A" w:rsidRDefault="00103A1F">
                  <w:pPr>
                    <w:pStyle w:val="TAH"/>
                    <w:rPr>
                      <w:lang w:val="en-US" w:eastAsia="zh-CN"/>
                    </w:rPr>
                  </w:pPr>
                  <w:r>
                    <w:rPr>
                      <w:lang w:val="en-US" w:eastAsia="zh-CN"/>
                    </w:rPr>
                    <w:t>Association period</w:t>
                  </w:r>
                  <w:r>
                    <w:rPr>
                      <w:rFonts w:hint="eastAsia"/>
                      <w:lang w:val="en-US" w:eastAsia="zh-CN"/>
                    </w:rPr>
                    <w:t>(msec)</w:t>
                  </w:r>
                </w:p>
              </w:tc>
            </w:tr>
            <w:tr w:rsidR="00D32F1A" w14:paraId="21B38956" w14:textId="77777777">
              <w:trPr>
                <w:jc w:val="center"/>
              </w:trPr>
              <w:tc>
                <w:tcPr>
                  <w:tcW w:w="1667" w:type="dxa"/>
                </w:tcPr>
                <w:p w14:paraId="3364F91C" w14:textId="77777777" w:rsidR="00D32F1A" w:rsidRDefault="00103A1F">
                  <w:pPr>
                    <w:pStyle w:val="TAC"/>
                    <w:spacing w:line="240" w:lineRule="auto"/>
                    <w:rPr>
                      <w:lang w:val="en-US" w:eastAsia="zh-CN"/>
                    </w:rPr>
                  </w:pPr>
                  <w:r>
                    <w:rPr>
                      <w:rFonts w:ascii="宋体" w:eastAsia="宋体" w:hAnsi="宋体" w:cs="宋体" w:hint="eastAsia"/>
                      <w:lang w:val="en-US" w:eastAsia="zh-CN"/>
                    </w:rPr>
                    <w:t>≦</w:t>
                  </w:r>
                  <w:r>
                    <w:rPr>
                      <w:rFonts w:hint="eastAsia"/>
                      <w:lang w:val="en-US" w:eastAsia="zh-CN"/>
                    </w:rPr>
                    <w:t>1</w:t>
                  </w:r>
                </w:p>
              </w:tc>
              <w:tc>
                <w:tcPr>
                  <w:tcW w:w="4808" w:type="dxa"/>
                </w:tcPr>
                <w:p w14:paraId="43B56A15" w14:textId="77777777" w:rsidR="00D32F1A" w:rsidRDefault="00103A1F">
                  <w:pPr>
                    <w:pStyle w:val="TAC"/>
                    <w:spacing w:line="240" w:lineRule="auto"/>
                    <w:rPr>
                      <w:lang w:val="en-US" w:eastAsia="zh-CN"/>
                    </w:rPr>
                  </w:pPr>
                  <w:r>
                    <w:rPr>
                      <w:rFonts w:hint="eastAsia"/>
                      <w:lang w:val="en-US" w:eastAsia="zh-CN"/>
                    </w:rPr>
                    <w:t xml:space="preserve">{5, 8, 10, 16, 20, 32, 40, 64, 80, 128, 160, 320, 640} </w:t>
                  </w:r>
                </w:p>
              </w:tc>
            </w:tr>
            <w:tr w:rsidR="00D32F1A" w14:paraId="6C096862" w14:textId="77777777">
              <w:trPr>
                <w:jc w:val="center"/>
              </w:trPr>
              <w:tc>
                <w:tcPr>
                  <w:tcW w:w="1667" w:type="dxa"/>
                </w:tcPr>
                <w:p w14:paraId="7FA87CAF" w14:textId="77777777" w:rsidR="00D32F1A" w:rsidRDefault="00103A1F">
                  <w:pPr>
                    <w:pStyle w:val="TAC"/>
                    <w:spacing w:line="240" w:lineRule="auto"/>
                    <w:rPr>
                      <w:lang w:val="en-US" w:eastAsia="zh-CN"/>
                    </w:rPr>
                  </w:pPr>
                  <w:r>
                    <w:rPr>
                      <w:rFonts w:hint="eastAsia"/>
                      <w:lang w:val="en-US" w:eastAsia="zh-CN"/>
                    </w:rPr>
                    <w:lastRenderedPageBreak/>
                    <w:t>2</w:t>
                  </w:r>
                </w:p>
              </w:tc>
              <w:tc>
                <w:tcPr>
                  <w:tcW w:w="4808" w:type="dxa"/>
                </w:tcPr>
                <w:p w14:paraId="7DC43A9C" w14:textId="77777777" w:rsidR="00D32F1A" w:rsidRDefault="00103A1F">
                  <w:pPr>
                    <w:pStyle w:val="TAC"/>
                    <w:spacing w:line="240" w:lineRule="auto"/>
                    <w:rPr>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rsidR="00D32F1A" w14:paraId="2348E75A" w14:textId="77777777">
              <w:trPr>
                <w:jc w:val="center"/>
              </w:trPr>
              <w:tc>
                <w:tcPr>
                  <w:tcW w:w="1667" w:type="dxa"/>
                </w:tcPr>
                <w:p w14:paraId="3FF65F3A" w14:textId="77777777" w:rsidR="00D32F1A" w:rsidRDefault="00103A1F">
                  <w:pPr>
                    <w:pStyle w:val="TAC"/>
                    <w:spacing w:line="240" w:lineRule="auto"/>
                    <w:rPr>
                      <w:lang w:val="en-US" w:eastAsia="zh-CN"/>
                    </w:rPr>
                  </w:pPr>
                  <w:r>
                    <w:rPr>
                      <w:rFonts w:hint="eastAsia"/>
                      <w:lang w:val="en-US" w:eastAsia="zh-CN"/>
                    </w:rPr>
                    <w:t>4</w:t>
                  </w:r>
                </w:p>
              </w:tc>
              <w:tc>
                <w:tcPr>
                  <w:tcW w:w="4808" w:type="dxa"/>
                </w:tcPr>
                <w:p w14:paraId="69B01600" w14:textId="77777777" w:rsidR="00D32F1A" w:rsidRDefault="00103A1F">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D32F1A" w14:paraId="142344C6" w14:textId="77777777">
              <w:trPr>
                <w:jc w:val="center"/>
              </w:trPr>
              <w:tc>
                <w:tcPr>
                  <w:tcW w:w="1667" w:type="dxa"/>
                </w:tcPr>
                <w:p w14:paraId="3EE02A02" w14:textId="77777777" w:rsidR="00D32F1A" w:rsidRDefault="00103A1F">
                  <w:pPr>
                    <w:pStyle w:val="TAC"/>
                    <w:spacing w:line="240" w:lineRule="auto"/>
                    <w:rPr>
                      <w:lang w:val="en-US" w:eastAsia="zh-CN"/>
                    </w:rPr>
                  </w:pPr>
                  <w:r>
                    <w:rPr>
                      <w:lang w:val="en-US" w:eastAsia="zh-CN"/>
                    </w:rPr>
                    <w:t>5</w:t>
                  </w:r>
                </w:p>
              </w:tc>
              <w:tc>
                <w:tcPr>
                  <w:tcW w:w="4808" w:type="dxa"/>
                  <w:vAlign w:val="center"/>
                </w:tcPr>
                <w:p w14:paraId="38B85F0D" w14:textId="77777777" w:rsidR="00D32F1A" w:rsidRDefault="00103A1F">
                  <w:pPr>
                    <w:pStyle w:val="TAC"/>
                    <w:spacing w:line="240" w:lineRule="auto"/>
                    <w:rPr>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D32F1A" w14:paraId="49C92C37" w14:textId="77777777">
              <w:trPr>
                <w:jc w:val="center"/>
              </w:trPr>
              <w:tc>
                <w:tcPr>
                  <w:tcW w:w="1667" w:type="dxa"/>
                </w:tcPr>
                <w:p w14:paraId="28122B9C" w14:textId="77777777" w:rsidR="00D32F1A" w:rsidRDefault="00103A1F">
                  <w:pPr>
                    <w:pStyle w:val="TAC"/>
                    <w:spacing w:line="240" w:lineRule="auto"/>
                    <w:rPr>
                      <w:lang w:val="en-US" w:eastAsia="zh-CN"/>
                    </w:rPr>
                  </w:pPr>
                  <w:r>
                    <w:rPr>
                      <w:lang w:val="en-US" w:eastAsia="zh-CN"/>
                    </w:rPr>
                    <w:t>8</w:t>
                  </w:r>
                </w:p>
              </w:tc>
              <w:tc>
                <w:tcPr>
                  <w:tcW w:w="4808" w:type="dxa"/>
                  <w:vAlign w:val="center"/>
                </w:tcPr>
                <w:p w14:paraId="5C1FC4AE" w14:textId="77777777" w:rsidR="00D32F1A" w:rsidRDefault="00103A1F">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rsidR="00D32F1A" w14:paraId="2E0EB711" w14:textId="77777777">
              <w:trPr>
                <w:jc w:val="center"/>
              </w:trPr>
              <w:tc>
                <w:tcPr>
                  <w:tcW w:w="1667" w:type="dxa"/>
                </w:tcPr>
                <w:p w14:paraId="45B20E20" w14:textId="77777777" w:rsidR="00D32F1A" w:rsidRDefault="00103A1F">
                  <w:pPr>
                    <w:pStyle w:val="TAC"/>
                    <w:spacing w:line="240" w:lineRule="auto"/>
                    <w:rPr>
                      <w:lang w:val="en-US" w:eastAsia="zh-CN"/>
                    </w:rPr>
                  </w:pPr>
                  <w:r>
                    <w:rPr>
                      <w:lang w:val="en-US" w:eastAsia="zh-CN"/>
                    </w:rPr>
                    <w:t>10</w:t>
                  </w:r>
                </w:p>
              </w:tc>
              <w:tc>
                <w:tcPr>
                  <w:tcW w:w="4808" w:type="dxa"/>
                  <w:vAlign w:val="center"/>
                </w:tcPr>
                <w:p w14:paraId="5AD4BACA" w14:textId="77777777" w:rsidR="00D32F1A" w:rsidRDefault="00103A1F">
                  <w:pPr>
                    <w:pStyle w:val="TAC"/>
                    <w:spacing w:line="240" w:lineRule="auto"/>
                    <w:rPr>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rsidR="00D32F1A" w14:paraId="7626A987" w14:textId="77777777">
              <w:trPr>
                <w:jc w:val="center"/>
              </w:trPr>
              <w:tc>
                <w:tcPr>
                  <w:tcW w:w="1667" w:type="dxa"/>
                </w:tcPr>
                <w:p w14:paraId="0591DF4C" w14:textId="77777777" w:rsidR="00D32F1A" w:rsidRDefault="00103A1F">
                  <w:pPr>
                    <w:pStyle w:val="TAC"/>
                    <w:spacing w:line="240" w:lineRule="auto"/>
                    <w:rPr>
                      <w:lang w:val="en-US" w:eastAsia="zh-CN"/>
                    </w:rPr>
                  </w:pPr>
                  <w:r>
                    <w:rPr>
                      <w:lang w:val="en-US" w:eastAsia="zh-CN"/>
                    </w:rPr>
                    <w:t>16</w:t>
                  </w:r>
                </w:p>
              </w:tc>
              <w:tc>
                <w:tcPr>
                  <w:tcW w:w="4808" w:type="dxa"/>
                  <w:vAlign w:val="center"/>
                </w:tcPr>
                <w:p w14:paraId="48300B19" w14:textId="77777777" w:rsidR="00D32F1A" w:rsidRDefault="00103A1F">
                  <w:pPr>
                    <w:pStyle w:val="TAC"/>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rsidR="00D32F1A" w14:paraId="1A3312BC" w14:textId="77777777">
              <w:trPr>
                <w:jc w:val="center"/>
              </w:trPr>
              <w:tc>
                <w:tcPr>
                  <w:tcW w:w="1667" w:type="dxa"/>
                </w:tcPr>
                <w:p w14:paraId="44428C04" w14:textId="77777777" w:rsidR="00D32F1A" w:rsidRDefault="00103A1F">
                  <w:pPr>
                    <w:pStyle w:val="TAC"/>
                    <w:spacing w:line="240" w:lineRule="auto"/>
                    <w:rPr>
                      <w:lang w:val="en-US" w:eastAsia="zh-CN"/>
                    </w:rPr>
                  </w:pPr>
                  <w:r>
                    <w:rPr>
                      <w:lang w:val="en-US" w:eastAsia="zh-CN"/>
                    </w:rPr>
                    <w:t>20</w:t>
                  </w:r>
                </w:p>
              </w:tc>
              <w:tc>
                <w:tcPr>
                  <w:tcW w:w="4808" w:type="dxa"/>
                  <w:vAlign w:val="center"/>
                </w:tcPr>
                <w:p w14:paraId="4802458D" w14:textId="77777777" w:rsidR="00D32F1A" w:rsidRDefault="00103A1F">
                  <w:pPr>
                    <w:pStyle w:val="TAC"/>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rsidR="00D32F1A" w14:paraId="1150D9F6" w14:textId="77777777">
              <w:trPr>
                <w:jc w:val="center"/>
              </w:trPr>
              <w:tc>
                <w:tcPr>
                  <w:tcW w:w="1667" w:type="dxa"/>
                </w:tcPr>
                <w:p w14:paraId="346267FA" w14:textId="77777777" w:rsidR="00D32F1A" w:rsidRDefault="00103A1F">
                  <w:pPr>
                    <w:pStyle w:val="TAC"/>
                    <w:spacing w:line="240" w:lineRule="auto"/>
                    <w:rPr>
                      <w:lang w:val="en-US" w:eastAsia="zh-CN"/>
                    </w:rPr>
                  </w:pPr>
                  <w:r>
                    <w:rPr>
                      <w:lang w:val="en-US" w:eastAsia="zh-CN"/>
                    </w:rPr>
                    <w:t>32</w:t>
                  </w:r>
                </w:p>
              </w:tc>
              <w:tc>
                <w:tcPr>
                  <w:tcW w:w="4808" w:type="dxa"/>
                  <w:vAlign w:val="center"/>
                </w:tcPr>
                <w:p w14:paraId="3E3BA5B5" w14:textId="77777777" w:rsidR="00D32F1A" w:rsidRDefault="00103A1F">
                  <w:pPr>
                    <w:pStyle w:val="TAC"/>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rsidR="00D32F1A" w14:paraId="0323038F" w14:textId="77777777">
              <w:trPr>
                <w:jc w:val="center"/>
              </w:trPr>
              <w:tc>
                <w:tcPr>
                  <w:tcW w:w="1667" w:type="dxa"/>
                </w:tcPr>
                <w:p w14:paraId="65C67799" w14:textId="77777777" w:rsidR="00D32F1A" w:rsidRDefault="00103A1F">
                  <w:pPr>
                    <w:pStyle w:val="TAC"/>
                    <w:spacing w:line="240" w:lineRule="auto"/>
                    <w:rPr>
                      <w:lang w:val="en-US" w:eastAsia="zh-CN"/>
                    </w:rPr>
                  </w:pPr>
                  <w:r>
                    <w:rPr>
                      <w:lang w:val="en-US" w:eastAsia="zh-CN"/>
                    </w:rPr>
                    <w:t>40</w:t>
                  </w:r>
                </w:p>
              </w:tc>
              <w:tc>
                <w:tcPr>
                  <w:tcW w:w="4808" w:type="dxa"/>
                  <w:vAlign w:val="center"/>
                </w:tcPr>
                <w:p w14:paraId="09E7227E" w14:textId="77777777" w:rsidR="00D32F1A" w:rsidRDefault="00103A1F">
                  <w:pPr>
                    <w:pStyle w:val="TAC"/>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D32F1A" w14:paraId="604EE5E0" w14:textId="77777777">
              <w:trPr>
                <w:jc w:val="center"/>
              </w:trPr>
              <w:tc>
                <w:tcPr>
                  <w:tcW w:w="1667" w:type="dxa"/>
                </w:tcPr>
                <w:p w14:paraId="714C38DF" w14:textId="77777777" w:rsidR="00D32F1A" w:rsidRDefault="00103A1F">
                  <w:pPr>
                    <w:pStyle w:val="TAC"/>
                    <w:spacing w:line="240" w:lineRule="auto"/>
                    <w:rPr>
                      <w:lang w:val="en-US" w:eastAsia="zh-CN"/>
                    </w:rPr>
                  </w:pPr>
                  <w:r>
                    <w:rPr>
                      <w:lang w:val="en-US" w:eastAsia="zh-CN"/>
                    </w:rPr>
                    <w:t>64</w:t>
                  </w:r>
                </w:p>
              </w:tc>
              <w:tc>
                <w:tcPr>
                  <w:tcW w:w="4808" w:type="dxa"/>
                  <w:vAlign w:val="center"/>
                </w:tcPr>
                <w:p w14:paraId="142EBE80" w14:textId="77777777" w:rsidR="00D32F1A" w:rsidRDefault="00103A1F">
                  <w:pPr>
                    <w:pStyle w:val="TAC"/>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rsidR="00D32F1A" w14:paraId="6BA84DCE" w14:textId="77777777">
              <w:trPr>
                <w:jc w:val="center"/>
              </w:trPr>
              <w:tc>
                <w:tcPr>
                  <w:tcW w:w="1667" w:type="dxa"/>
                </w:tcPr>
                <w:p w14:paraId="4DD5B71D" w14:textId="77777777" w:rsidR="00D32F1A" w:rsidRDefault="00103A1F">
                  <w:pPr>
                    <w:pStyle w:val="TAC"/>
                    <w:spacing w:line="240" w:lineRule="auto"/>
                    <w:rPr>
                      <w:lang w:val="en-US" w:eastAsia="zh-CN"/>
                    </w:rPr>
                  </w:pPr>
                  <w:r>
                    <w:rPr>
                      <w:lang w:val="en-US" w:eastAsia="zh-CN"/>
                    </w:rPr>
                    <w:t>80</w:t>
                  </w:r>
                </w:p>
              </w:tc>
              <w:tc>
                <w:tcPr>
                  <w:tcW w:w="4808" w:type="dxa"/>
                  <w:vAlign w:val="center"/>
                </w:tcPr>
                <w:p w14:paraId="1ADEAD3A" w14:textId="77777777" w:rsidR="00D32F1A" w:rsidRDefault="00103A1F">
                  <w:pPr>
                    <w:pStyle w:val="TAC"/>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D32F1A" w14:paraId="76A2AB34" w14:textId="77777777">
              <w:trPr>
                <w:jc w:val="center"/>
              </w:trPr>
              <w:tc>
                <w:tcPr>
                  <w:tcW w:w="1667" w:type="dxa"/>
                </w:tcPr>
                <w:p w14:paraId="32BDB978" w14:textId="77777777" w:rsidR="00D32F1A" w:rsidRDefault="00103A1F">
                  <w:pPr>
                    <w:pStyle w:val="TAC"/>
                    <w:spacing w:line="240" w:lineRule="auto"/>
                    <w:rPr>
                      <w:lang w:val="en-US" w:eastAsia="zh-CN"/>
                    </w:rPr>
                  </w:pPr>
                  <w:r>
                    <w:rPr>
                      <w:lang w:val="en-US" w:eastAsia="zh-CN"/>
                    </w:rPr>
                    <w:t>128</w:t>
                  </w:r>
                </w:p>
              </w:tc>
              <w:tc>
                <w:tcPr>
                  <w:tcW w:w="4808" w:type="dxa"/>
                  <w:vAlign w:val="center"/>
                </w:tcPr>
                <w:p w14:paraId="3380FE25" w14:textId="77777777" w:rsidR="00D32F1A" w:rsidRDefault="00103A1F">
                  <w:pPr>
                    <w:pStyle w:val="TAC"/>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rsidR="00D32F1A" w14:paraId="463963AD" w14:textId="77777777">
              <w:trPr>
                <w:jc w:val="center"/>
              </w:trPr>
              <w:tc>
                <w:tcPr>
                  <w:tcW w:w="1667" w:type="dxa"/>
                </w:tcPr>
                <w:p w14:paraId="598EDAF5" w14:textId="77777777" w:rsidR="00D32F1A" w:rsidRDefault="00103A1F">
                  <w:pPr>
                    <w:pStyle w:val="TAC"/>
                    <w:spacing w:line="240" w:lineRule="auto"/>
                    <w:rPr>
                      <w:lang w:val="en-US" w:eastAsia="zh-CN"/>
                    </w:rPr>
                  </w:pPr>
                  <w:r>
                    <w:rPr>
                      <w:lang w:val="en-US" w:eastAsia="zh-CN"/>
                    </w:rPr>
                    <w:t>160</w:t>
                  </w:r>
                </w:p>
              </w:tc>
              <w:tc>
                <w:tcPr>
                  <w:tcW w:w="4808" w:type="dxa"/>
                  <w:vAlign w:val="center"/>
                </w:tcPr>
                <w:p w14:paraId="5872C697" w14:textId="77777777" w:rsidR="00D32F1A" w:rsidRDefault="00103A1F">
                  <w:pPr>
                    <w:pStyle w:val="TAC"/>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rsidR="00D32F1A" w14:paraId="54D4597E" w14:textId="77777777">
              <w:trPr>
                <w:jc w:val="center"/>
              </w:trPr>
              <w:tc>
                <w:tcPr>
                  <w:tcW w:w="1667" w:type="dxa"/>
                </w:tcPr>
                <w:p w14:paraId="22B1AF01" w14:textId="77777777" w:rsidR="00D32F1A" w:rsidRDefault="00103A1F">
                  <w:pPr>
                    <w:pStyle w:val="TAC"/>
                    <w:spacing w:line="240" w:lineRule="auto"/>
                    <w:rPr>
                      <w:lang w:val="en-US" w:eastAsia="zh-CN"/>
                    </w:rPr>
                  </w:pPr>
                  <w:r>
                    <w:rPr>
                      <w:lang w:val="en-US" w:eastAsia="zh-CN"/>
                    </w:rPr>
                    <w:t>320</w:t>
                  </w:r>
                </w:p>
              </w:tc>
              <w:tc>
                <w:tcPr>
                  <w:tcW w:w="4808" w:type="dxa"/>
                  <w:vAlign w:val="center"/>
                </w:tcPr>
                <w:p w14:paraId="159373F6" w14:textId="77777777" w:rsidR="00D32F1A" w:rsidRDefault="00103A1F">
                  <w:pPr>
                    <w:pStyle w:val="TAC"/>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rsidR="00D32F1A" w14:paraId="328A975B" w14:textId="77777777">
              <w:trPr>
                <w:trHeight w:val="90"/>
                <w:jc w:val="center"/>
              </w:trPr>
              <w:tc>
                <w:tcPr>
                  <w:tcW w:w="1667" w:type="dxa"/>
                </w:tcPr>
                <w:p w14:paraId="717A084B" w14:textId="77777777" w:rsidR="00D32F1A" w:rsidRDefault="00103A1F">
                  <w:pPr>
                    <w:pStyle w:val="TAC"/>
                    <w:spacing w:line="240" w:lineRule="auto"/>
                    <w:rPr>
                      <w:lang w:val="en-US" w:eastAsia="zh-CN"/>
                    </w:rPr>
                  </w:pPr>
                  <w:r>
                    <w:rPr>
                      <w:lang w:val="en-US" w:eastAsia="zh-CN"/>
                    </w:rPr>
                    <w:t>640</w:t>
                  </w:r>
                </w:p>
              </w:tc>
              <w:tc>
                <w:tcPr>
                  <w:tcW w:w="4808" w:type="dxa"/>
                  <w:vAlign w:val="center"/>
                </w:tcPr>
                <w:p w14:paraId="719D170F" w14:textId="77777777" w:rsidR="00D32F1A" w:rsidRDefault="00103A1F">
                  <w:pPr>
                    <w:pStyle w:val="TAC"/>
                    <w:spacing w:line="240" w:lineRule="auto"/>
                    <w:rPr>
                      <w:lang w:val="en-US" w:eastAsia="zh-CN"/>
                    </w:rPr>
                  </w:pPr>
                  <w:r>
                    <w:t>{</w:t>
                  </w:r>
                  <w:r>
                    <w:rPr>
                      <w:rFonts w:hint="eastAsia"/>
                      <w:lang w:val="en-US" w:eastAsia="zh-CN"/>
                    </w:rPr>
                    <w:t>640</w:t>
                  </w:r>
                  <w:r>
                    <w:t>}</w:t>
                  </w:r>
                </w:p>
              </w:tc>
            </w:tr>
          </w:tbl>
          <w:p w14:paraId="09DD501C" w14:textId="77777777" w:rsidR="00D32F1A" w:rsidRDefault="00D32F1A">
            <w:pPr>
              <w:spacing w:after="0"/>
              <w:rPr>
                <w:rFonts w:eastAsia="等线"/>
                <w:i/>
                <w:sz w:val="20"/>
                <w:szCs w:val="20"/>
                <w:lang w:eastAsia="zh-CN"/>
              </w:rPr>
            </w:pPr>
          </w:p>
          <w:p w14:paraId="0A56F1AE" w14:textId="77777777" w:rsidR="00D32F1A" w:rsidRDefault="00103A1F">
            <w:pPr>
              <w:rPr>
                <w:b/>
                <w:bCs/>
                <w:i/>
                <w:iCs/>
                <w:lang w:eastAsia="zh-CN"/>
              </w:rPr>
            </w:pPr>
            <w:r>
              <w:rPr>
                <w:rFonts w:hint="eastAsia"/>
                <w:b/>
                <w:bCs/>
                <w:i/>
                <w:iCs/>
                <w:lang w:eastAsia="zh-CN"/>
              </w:rPr>
              <w:t>Proposal 11: For CG-SDT, the starting time of association period is SFN0.</w:t>
            </w:r>
          </w:p>
          <w:p w14:paraId="448259D5" w14:textId="77777777" w:rsidR="00D32F1A" w:rsidRDefault="00103A1F">
            <w:pPr>
              <w:numPr>
                <w:ilvl w:val="0"/>
                <w:numId w:val="18"/>
              </w:numPr>
              <w:rPr>
                <w:b/>
                <w:bCs/>
                <w:i/>
                <w:iCs/>
                <w:lang w:eastAsia="zh-CN"/>
              </w:rPr>
            </w:pPr>
            <w:r>
              <w:rPr>
                <w:rFonts w:hint="eastAsia"/>
                <w:b/>
                <w:bCs/>
                <w:i/>
                <w:iCs/>
                <w:lang w:eastAsia="zh-CN"/>
              </w:rPr>
              <w:t>Adopt TP #1 for TS 38.213</w:t>
            </w:r>
          </w:p>
          <w:p w14:paraId="57BD0E01" w14:textId="77777777" w:rsidR="00D32F1A" w:rsidRDefault="00D32F1A">
            <w:pPr>
              <w:spacing w:after="0"/>
              <w:rPr>
                <w:rFonts w:eastAsia="等线"/>
                <w:i/>
                <w:sz w:val="20"/>
                <w:szCs w:val="20"/>
                <w:lang w:eastAsia="zh-CN"/>
              </w:rPr>
            </w:pPr>
          </w:p>
        </w:tc>
      </w:tr>
      <w:tr w:rsidR="00D32F1A" w14:paraId="18E1C238" w14:textId="77777777">
        <w:tc>
          <w:tcPr>
            <w:tcW w:w="1372" w:type="dxa"/>
          </w:tcPr>
          <w:p w14:paraId="469C0EAA" w14:textId="77777777" w:rsidR="00D32F1A" w:rsidRDefault="00103A1F">
            <w:pPr>
              <w:spacing w:after="0"/>
              <w:rPr>
                <w:sz w:val="20"/>
                <w:szCs w:val="20"/>
                <w:lang w:eastAsia="zh-CN"/>
              </w:rPr>
            </w:pPr>
            <w:r>
              <w:rPr>
                <w:rFonts w:hint="eastAsia"/>
                <w:sz w:val="20"/>
                <w:szCs w:val="20"/>
                <w:lang w:eastAsia="zh-CN"/>
              </w:rPr>
              <w:lastRenderedPageBreak/>
              <w:t>R1-2201667 Ericsson [6]</w:t>
            </w:r>
          </w:p>
        </w:tc>
        <w:tc>
          <w:tcPr>
            <w:tcW w:w="8485" w:type="dxa"/>
          </w:tcPr>
          <w:p w14:paraId="6BEB6DA4" w14:textId="77777777" w:rsidR="00D32F1A" w:rsidRDefault="00103A1F">
            <w:pPr>
              <w:pStyle w:val="Proposal"/>
              <w:spacing w:line="240" w:lineRule="auto"/>
              <w:ind w:left="1701" w:hanging="1701"/>
              <w:rPr>
                <w:lang w:eastAsia="ko-KR"/>
              </w:rPr>
            </w:pPr>
            <w:bookmarkStart w:id="6" w:name="_Toc95762520"/>
            <w:bookmarkStart w:id="7" w:name="_Toc92793174"/>
            <w:r>
              <w:rPr>
                <w:lang w:eastAsia="ko-KR"/>
              </w:rPr>
              <w:t>Periodicites up to 20.48 seconds should be configurable for CG-SDT</w:t>
            </w:r>
            <w:bookmarkEnd w:id="6"/>
          </w:p>
          <w:p w14:paraId="41DA1D45" w14:textId="77777777" w:rsidR="00D32F1A" w:rsidRDefault="00103A1F">
            <w:pPr>
              <w:pStyle w:val="Proposal"/>
              <w:overflowPunct w:val="0"/>
              <w:autoSpaceDE w:val="0"/>
              <w:autoSpaceDN w:val="0"/>
              <w:adjustRightInd w:val="0"/>
              <w:spacing w:line="240" w:lineRule="auto"/>
              <w:ind w:left="1701" w:hanging="1701"/>
              <w:textAlignment w:val="baseline"/>
              <w:rPr>
                <w:lang w:eastAsia="ko-KR"/>
              </w:rPr>
            </w:pPr>
            <w:bookmarkStart w:id="8" w:name="_Toc95762521"/>
            <w:bookmarkEnd w:id="7"/>
            <w:r>
              <w:rPr>
                <w:lang w:eastAsia="ko-KR"/>
              </w:rPr>
              <w:t>RAN1 to send an LS to RAN2 capturing the allowed periodicities for CG-SDT and indicating that it is up to RAN2 to decide how to define the new periodicities.</w:t>
            </w:r>
            <w:bookmarkEnd w:id="8"/>
            <w:r>
              <w:rPr>
                <w:lang w:eastAsia="ko-KR"/>
              </w:rPr>
              <w:t xml:space="preserve">  </w:t>
            </w:r>
          </w:p>
          <w:p w14:paraId="67A1C119" w14:textId="77777777" w:rsidR="00D32F1A" w:rsidRDefault="00103A1F">
            <w:pPr>
              <w:pStyle w:val="TH"/>
            </w:pPr>
            <w:r>
              <w:t xml:space="preserve">Table 1: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D32F1A" w14:paraId="0C69309A"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4379BE8A" w14:textId="77777777" w:rsidR="00D32F1A" w:rsidRDefault="00103A1F">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308F8189" w14:textId="77777777" w:rsidR="00D32F1A" w:rsidRDefault="00103A1F">
                  <w:pPr>
                    <w:pStyle w:val="TAH"/>
                  </w:pPr>
                  <w:r>
                    <w:t>Association period (number of CG periods except when CG period is less than 5</w:t>
                  </w:r>
                  <w:r>
                    <w:rPr>
                      <w:lang w:val="en-US"/>
                    </w:rPr>
                    <w:t xml:space="preserve"> </w:t>
                  </w:r>
                  <w:r>
                    <w:t>ms)</w:t>
                  </w:r>
                </w:p>
              </w:tc>
            </w:tr>
            <w:tr w:rsidR="00D32F1A" w14:paraId="4EFABEB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A7A3087" w14:textId="77777777" w:rsidR="00D32F1A" w:rsidRDefault="00103A1F">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14:paraId="7CA487CD" w14:textId="77777777" w:rsidR="00D32F1A" w:rsidRDefault="00103A1F">
                  <w:pPr>
                    <w:pStyle w:val="TAC"/>
                    <w:rPr>
                      <w:b/>
                      <w:bCs/>
                    </w:rPr>
                  </w:pPr>
                  <w:r>
                    <w:rPr>
                      <w:lang w:val="en-US"/>
                    </w:rPr>
                    <w:t>FFS</w:t>
                  </w:r>
                </w:p>
              </w:tc>
            </w:tr>
            <w:tr w:rsidR="00D32F1A" w14:paraId="4222F27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473DE22" w14:textId="77777777" w:rsidR="00D32F1A" w:rsidRDefault="00103A1F">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6C1D7BCA" w14:textId="77777777" w:rsidR="00D32F1A" w:rsidRDefault="00103A1F">
                  <w:pPr>
                    <w:pStyle w:val="TAC"/>
                  </w:pPr>
                  <w:r>
                    <w:t>{1, 2, 4, 8,16, 32, 64, 128}</w:t>
                  </w:r>
                </w:p>
              </w:tc>
            </w:tr>
            <w:tr w:rsidR="00D32F1A" w14:paraId="2180D6B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1BD73DC" w14:textId="77777777" w:rsidR="00D32F1A" w:rsidRDefault="00103A1F">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6C129F94" w14:textId="77777777" w:rsidR="00D32F1A" w:rsidRDefault="00103A1F">
                  <w:pPr>
                    <w:pStyle w:val="TAC"/>
                  </w:pPr>
                  <w:r>
                    <w:t>{1, 2, 4, 5, 8, 10, 16, 20, 40, 80}</w:t>
                  </w:r>
                </w:p>
              </w:tc>
            </w:tr>
            <w:tr w:rsidR="00D32F1A" w14:paraId="624C735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6BB191A" w14:textId="77777777" w:rsidR="00D32F1A" w:rsidRDefault="00103A1F">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32BEF1BB" w14:textId="77777777" w:rsidR="00D32F1A" w:rsidRDefault="00103A1F">
                  <w:pPr>
                    <w:pStyle w:val="TAC"/>
                  </w:pPr>
                  <w:r>
                    <w:t>{1, 2, 4, 8,16, 32, 64}</w:t>
                  </w:r>
                </w:p>
              </w:tc>
            </w:tr>
            <w:tr w:rsidR="00D32F1A" w14:paraId="08139D5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9F2AE39" w14:textId="77777777" w:rsidR="00D32F1A" w:rsidRDefault="00103A1F">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5E1288B6" w14:textId="77777777" w:rsidR="00D32F1A" w:rsidRDefault="00103A1F">
                  <w:pPr>
                    <w:pStyle w:val="TAC"/>
                  </w:pPr>
                  <w:r>
                    <w:t>{1, 2, 4, 5, 8,10,20,40}</w:t>
                  </w:r>
                </w:p>
              </w:tc>
            </w:tr>
            <w:tr w:rsidR="00D32F1A" w14:paraId="77AA955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386CED1" w14:textId="77777777" w:rsidR="00D32F1A" w:rsidRDefault="00103A1F">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15B91014" w14:textId="77777777" w:rsidR="00D32F1A" w:rsidRDefault="00103A1F">
                  <w:pPr>
                    <w:pStyle w:val="TAC"/>
                  </w:pPr>
                  <w:r>
                    <w:t>{1, 2, 4, 8,16, 32}</w:t>
                  </w:r>
                </w:p>
              </w:tc>
            </w:tr>
            <w:tr w:rsidR="00D32F1A" w14:paraId="3F33AB5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62F649F" w14:textId="77777777" w:rsidR="00D32F1A" w:rsidRDefault="00103A1F">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43340F17" w14:textId="77777777" w:rsidR="00D32F1A" w:rsidRDefault="00103A1F">
                  <w:pPr>
                    <w:pStyle w:val="TAC"/>
                  </w:pPr>
                  <w:r>
                    <w:t>{1, 2, 4, 5, 10, 20}</w:t>
                  </w:r>
                </w:p>
              </w:tc>
            </w:tr>
            <w:tr w:rsidR="00D32F1A" w14:paraId="03C601D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C40F51C" w14:textId="77777777" w:rsidR="00D32F1A" w:rsidRDefault="00103A1F">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2307F81C" w14:textId="77777777" w:rsidR="00D32F1A" w:rsidRDefault="00103A1F">
                  <w:pPr>
                    <w:pStyle w:val="TAC"/>
                  </w:pPr>
                  <w:r>
                    <w:t>{1, 2, 4, 8, 16}</w:t>
                  </w:r>
                </w:p>
              </w:tc>
            </w:tr>
            <w:tr w:rsidR="00D32F1A" w14:paraId="27B86B3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E4193BC" w14:textId="77777777" w:rsidR="00D32F1A" w:rsidRDefault="00103A1F">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14CD6C17" w14:textId="77777777" w:rsidR="00D32F1A" w:rsidRDefault="00103A1F">
                  <w:pPr>
                    <w:pStyle w:val="TAC"/>
                  </w:pPr>
                  <w:r>
                    <w:t>{1, 2, 5, 10}</w:t>
                  </w:r>
                </w:p>
              </w:tc>
            </w:tr>
            <w:tr w:rsidR="00D32F1A" w14:paraId="6407B61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8F549E2" w14:textId="77777777" w:rsidR="00D32F1A" w:rsidRDefault="00103A1F">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25205272" w14:textId="77777777" w:rsidR="00D32F1A" w:rsidRDefault="00103A1F">
                  <w:pPr>
                    <w:pStyle w:val="TAC"/>
                  </w:pPr>
                  <w:r>
                    <w:t>{1, 2, 4, 8}</w:t>
                  </w:r>
                </w:p>
              </w:tc>
            </w:tr>
            <w:tr w:rsidR="00D32F1A" w14:paraId="051C795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6E209B8" w14:textId="77777777" w:rsidR="00D32F1A" w:rsidRDefault="00103A1F">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789B9E7F" w14:textId="77777777" w:rsidR="00D32F1A" w:rsidRDefault="00103A1F">
                  <w:pPr>
                    <w:pStyle w:val="TAC"/>
                  </w:pPr>
                  <w:r>
                    <w:t>{1, 5}</w:t>
                  </w:r>
                </w:p>
              </w:tc>
            </w:tr>
            <w:tr w:rsidR="00D32F1A" w14:paraId="6D033CE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0685E6B" w14:textId="77777777" w:rsidR="00D32F1A" w:rsidRDefault="00103A1F">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2EFAF7DA" w14:textId="77777777" w:rsidR="00D32F1A" w:rsidRDefault="00103A1F">
                  <w:pPr>
                    <w:pStyle w:val="TAC"/>
                    <w:rPr>
                      <w:sz w:val="20"/>
                    </w:rPr>
                  </w:pPr>
                  <w:r>
                    <w:t>{1, 2, 4}</w:t>
                  </w:r>
                </w:p>
              </w:tc>
            </w:tr>
            <w:tr w:rsidR="00D32F1A" w14:paraId="2A2A5B4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043B060" w14:textId="77777777" w:rsidR="00D32F1A" w:rsidRDefault="00103A1F">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2FD21989" w14:textId="77777777" w:rsidR="00D32F1A" w:rsidRDefault="00103A1F">
                  <w:pPr>
                    <w:pStyle w:val="TAC"/>
                  </w:pPr>
                  <w:r>
                    <w:t>{1, 2}</w:t>
                  </w:r>
                </w:p>
              </w:tc>
            </w:tr>
            <w:tr w:rsidR="00D32F1A" w14:paraId="347112A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5FBDF8C" w14:textId="77777777" w:rsidR="00D32F1A" w:rsidRDefault="00103A1F">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1ABBDF45" w14:textId="77777777" w:rsidR="00D32F1A" w:rsidRDefault="00103A1F">
                  <w:pPr>
                    <w:pStyle w:val="TAC"/>
                  </w:pPr>
                  <w:r>
                    <w:t>{1}</w:t>
                  </w:r>
                </w:p>
              </w:tc>
            </w:tr>
          </w:tbl>
          <w:p w14:paraId="70E4D65F" w14:textId="77777777" w:rsidR="00D32F1A" w:rsidRDefault="00D32F1A">
            <w:pPr>
              <w:rPr>
                <w:lang w:eastAsia="zh-CN"/>
              </w:rPr>
            </w:pPr>
          </w:p>
          <w:p w14:paraId="1600EE94" w14:textId="77777777" w:rsidR="00D32F1A" w:rsidRDefault="00103A1F">
            <w:pPr>
              <w:pStyle w:val="Proposal"/>
            </w:pPr>
            <w:bookmarkStart w:id="9" w:name="_Toc95762524"/>
            <w:r>
              <w:t>If the CG period values for SDT are the same as those defined for CG Type 1 PUSCH, the candidate values of SSB to CG PUSCH association period is defined similar to the candidate values of SSB to RO association period according to Table 1. However, if a longer CG period than 640 ms is agreed in RAN1/RAN2, there should be updates to the existing agreements for CG-SDT, as well to the different rows in Table 1.</w:t>
            </w:r>
            <w:bookmarkEnd w:id="9"/>
          </w:p>
          <w:p w14:paraId="3CCD652E" w14:textId="77777777" w:rsidR="00D32F1A" w:rsidRDefault="00103A1F">
            <w:pPr>
              <w:pStyle w:val="Proposal"/>
            </w:pPr>
            <w:bookmarkStart w:id="10" w:name="_Toc95762525"/>
            <w:r>
              <w:t>RAN1 to design the SSB to CG PUSCH association period for CG-SDT based on the CG period values that will be agreed in RAN1/RAN2.</w:t>
            </w:r>
            <w:bookmarkEnd w:id="10"/>
          </w:p>
          <w:p w14:paraId="2EAF5F24" w14:textId="77777777" w:rsidR="00D32F1A" w:rsidRDefault="00D32F1A">
            <w:pPr>
              <w:autoSpaceDE/>
              <w:autoSpaceDN/>
              <w:adjustRightInd/>
              <w:spacing w:after="0"/>
              <w:rPr>
                <w:sz w:val="20"/>
                <w:szCs w:val="20"/>
                <w:lang w:eastAsia="zh-CN"/>
              </w:rPr>
            </w:pPr>
          </w:p>
        </w:tc>
      </w:tr>
      <w:tr w:rsidR="00D32F1A" w14:paraId="1B0C8A08" w14:textId="77777777">
        <w:tc>
          <w:tcPr>
            <w:tcW w:w="1372" w:type="dxa"/>
          </w:tcPr>
          <w:p w14:paraId="27E4A587" w14:textId="77777777" w:rsidR="00D32F1A" w:rsidRDefault="00103A1F">
            <w:pPr>
              <w:spacing w:after="0"/>
              <w:rPr>
                <w:sz w:val="20"/>
                <w:szCs w:val="20"/>
                <w:lang w:eastAsia="zh-CN"/>
              </w:rPr>
            </w:pPr>
            <w:r>
              <w:rPr>
                <w:rFonts w:hint="eastAsia"/>
                <w:sz w:val="20"/>
                <w:szCs w:val="20"/>
                <w:lang w:eastAsia="zh-CN"/>
              </w:rPr>
              <w:t>R1-2201985 Samsung [9]</w:t>
            </w:r>
          </w:p>
        </w:tc>
        <w:tc>
          <w:tcPr>
            <w:tcW w:w="8485" w:type="dxa"/>
          </w:tcPr>
          <w:p w14:paraId="09AEF4F4" w14:textId="77777777" w:rsidR="00D32F1A" w:rsidRDefault="00103A1F">
            <w:pPr>
              <w:rPr>
                <w:rFonts w:eastAsia="等线"/>
                <w:b/>
                <w:bCs/>
                <w:i/>
                <w:iCs/>
                <w:lang w:eastAsia="zh-CN"/>
              </w:rPr>
            </w:pPr>
            <w:r>
              <w:rPr>
                <w:rFonts w:eastAsia="等线" w:hint="eastAsia"/>
                <w:b/>
                <w:bCs/>
                <w:i/>
                <w:iCs/>
                <w:lang w:eastAsia="zh-CN"/>
              </w:rPr>
              <w:t>P</w:t>
            </w:r>
            <w:r>
              <w:rPr>
                <w:rFonts w:eastAsia="等线"/>
                <w:b/>
                <w:bCs/>
                <w:i/>
                <w:iCs/>
                <w:lang w:eastAsia="zh-CN"/>
              </w:rPr>
              <w:t>roposal 5: the SSB-PUSCH association period is based on symbol unit.</w:t>
            </w:r>
          </w:p>
          <w:p w14:paraId="17F7DE01" w14:textId="77777777" w:rsidR="00D32F1A" w:rsidRDefault="00D32F1A">
            <w:pPr>
              <w:autoSpaceDE/>
              <w:autoSpaceDN/>
              <w:adjustRightInd/>
              <w:spacing w:after="0"/>
              <w:rPr>
                <w:sz w:val="20"/>
                <w:szCs w:val="20"/>
                <w:lang w:eastAsia="zh-CN"/>
              </w:rPr>
            </w:pPr>
          </w:p>
        </w:tc>
      </w:tr>
      <w:tr w:rsidR="00D32F1A" w14:paraId="540B4E60" w14:textId="77777777">
        <w:tc>
          <w:tcPr>
            <w:tcW w:w="1372" w:type="dxa"/>
          </w:tcPr>
          <w:p w14:paraId="4B181B30" w14:textId="77777777" w:rsidR="00D32F1A" w:rsidRDefault="00D32F1A">
            <w:pPr>
              <w:spacing w:after="0"/>
              <w:rPr>
                <w:sz w:val="20"/>
                <w:szCs w:val="20"/>
                <w:lang w:eastAsia="zh-CN"/>
              </w:rPr>
            </w:pPr>
          </w:p>
        </w:tc>
        <w:tc>
          <w:tcPr>
            <w:tcW w:w="8485" w:type="dxa"/>
          </w:tcPr>
          <w:p w14:paraId="76D7E8CF" w14:textId="77777777" w:rsidR="00D32F1A" w:rsidRDefault="00D32F1A">
            <w:pPr>
              <w:autoSpaceDE/>
              <w:autoSpaceDN/>
              <w:adjustRightInd/>
              <w:spacing w:after="0"/>
              <w:rPr>
                <w:sz w:val="20"/>
                <w:szCs w:val="20"/>
                <w:lang w:eastAsia="zh-CN"/>
              </w:rPr>
            </w:pPr>
          </w:p>
        </w:tc>
      </w:tr>
    </w:tbl>
    <w:p w14:paraId="50CA9868" w14:textId="77777777" w:rsidR="00D32F1A" w:rsidRDefault="00D32F1A">
      <w:pPr>
        <w:rPr>
          <w:lang w:eastAsia="zh-CN"/>
        </w:rPr>
      </w:pPr>
    </w:p>
    <w:p w14:paraId="0745BE54" w14:textId="77777777" w:rsidR="00D32F1A" w:rsidRDefault="00103A1F">
      <w:pPr>
        <w:pStyle w:val="Heading3"/>
        <w:rPr>
          <w:lang w:eastAsia="zh-CN"/>
        </w:rPr>
      </w:pPr>
      <w:r>
        <w:rPr>
          <w:rFonts w:hint="eastAsia"/>
          <w:lang w:eastAsia="zh-CN"/>
        </w:rPr>
        <w:t>2</w:t>
      </w:r>
      <w:r>
        <w:rPr>
          <w:lang w:eastAsia="zh-CN"/>
        </w:rPr>
        <w:t>.</w:t>
      </w:r>
      <w:r>
        <w:rPr>
          <w:rFonts w:hint="eastAsia"/>
          <w:lang w:eastAsia="zh-CN"/>
        </w:rPr>
        <w:t>4</w:t>
      </w:r>
      <w:r>
        <w:rPr>
          <w:lang w:eastAsia="zh-CN"/>
        </w:rPr>
        <w:t xml:space="preserve">.1 </w:t>
      </w:r>
      <w:r>
        <w:rPr>
          <w:rFonts w:hint="eastAsia"/>
          <w:lang w:eastAsia="zh-CN"/>
        </w:rPr>
        <w:t>First round discussion</w:t>
      </w:r>
    </w:p>
    <w:p w14:paraId="19A34940" w14:textId="77777777" w:rsidR="00D32F1A" w:rsidRDefault="00103A1F">
      <w:pPr>
        <w:rPr>
          <w:lang w:eastAsia="zh-CN"/>
        </w:rPr>
      </w:pPr>
      <w:r>
        <w:rPr>
          <w:rFonts w:hint="eastAsia"/>
          <w:lang w:eastAsia="zh-CN"/>
        </w:rPr>
        <w:t>In TS38.213 section 19.1, the association period of SSB to CG PUSCH mapping is defined as below:</w:t>
      </w:r>
    </w:p>
    <w:tbl>
      <w:tblPr>
        <w:tblStyle w:val="TableGrid"/>
        <w:tblW w:w="9523" w:type="dxa"/>
        <w:tblInd w:w="97" w:type="dxa"/>
        <w:tblLayout w:type="fixed"/>
        <w:tblLook w:val="04A0" w:firstRow="1" w:lastRow="0" w:firstColumn="1" w:lastColumn="0" w:noHBand="0" w:noVBand="1"/>
      </w:tblPr>
      <w:tblGrid>
        <w:gridCol w:w="9523"/>
      </w:tblGrid>
      <w:tr w:rsidR="00D32F1A" w14:paraId="68DDA724" w14:textId="77777777">
        <w:trPr>
          <w:trHeight w:val="1430"/>
        </w:trPr>
        <w:tc>
          <w:tcPr>
            <w:tcW w:w="9523" w:type="dxa"/>
          </w:tcPr>
          <w:p w14:paraId="283DE096" w14:textId="77777777" w:rsidR="00D32F1A" w:rsidRDefault="00103A1F">
            <w:pPr>
              <w:rPr>
                <w:sz w:val="20"/>
                <w:szCs w:val="20"/>
                <w:lang w:eastAsia="zh-CN"/>
              </w:rPr>
            </w:pPr>
            <w:r>
              <w:t xml:space="preserve">An association period, starting from frame </w:t>
            </w:r>
            <w:r>
              <w:rPr>
                <w:highlight w:val="yellow"/>
              </w:rPr>
              <w:t>TBD</w:t>
            </w:r>
            <w:r>
              <w:t xml:space="preserve">,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w:t>
            </w:r>
            <w:r>
              <w:rPr>
                <w:highlight w:val="yellow"/>
              </w:rPr>
              <w:t xml:space="preserve">the smallest value in the set </w:t>
            </w:r>
            <w:r>
              <w:rPr>
                <w:highlight w:val="yellow"/>
                <w:lang w:eastAsia="zh-CN"/>
              </w:rPr>
              <w:t>determined by the PUSCH configuration period</w:t>
            </w:r>
            <w:r>
              <w:rPr>
                <w:lang w:eastAsia="zh-CN"/>
              </w:rPr>
              <w:t xml:space="preserve"> </w:t>
            </w:r>
            <w:r>
              <w:t xml:space="preserve">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w:t>
            </w:r>
          </w:p>
        </w:tc>
      </w:tr>
    </w:tbl>
    <w:p w14:paraId="1A620951" w14:textId="77777777" w:rsidR="00D32F1A" w:rsidRDefault="00D32F1A">
      <w:pPr>
        <w:rPr>
          <w:lang w:eastAsia="zh-CN"/>
        </w:rPr>
      </w:pPr>
    </w:p>
    <w:p w14:paraId="3E0C17DB" w14:textId="77777777" w:rsidR="00D32F1A" w:rsidRDefault="00103A1F">
      <w:pPr>
        <w:rPr>
          <w:lang w:eastAsia="zh-CN"/>
        </w:rPr>
      </w:pPr>
      <w:r>
        <w:rPr>
          <w:rFonts w:hint="eastAsia"/>
          <w:lang w:eastAsia="zh-CN"/>
        </w:rPr>
        <w:t>As highlighted above, there are 2 remaining issues on association period, i.e. starting time and candidate value set.</w:t>
      </w:r>
    </w:p>
    <w:p w14:paraId="70FC0592" w14:textId="77777777" w:rsidR="00D32F1A" w:rsidRDefault="00103A1F">
      <w:pPr>
        <w:pStyle w:val="Heading4"/>
        <w:rPr>
          <w:lang w:eastAsia="zh-CN"/>
        </w:rPr>
      </w:pPr>
      <w:r>
        <w:rPr>
          <w:rFonts w:hint="eastAsia"/>
          <w:lang w:eastAsia="zh-CN"/>
        </w:rPr>
        <w:t>Issue 2.4-1</w:t>
      </w:r>
    </w:p>
    <w:p w14:paraId="0F6EAA27" w14:textId="77777777" w:rsidR="00D32F1A" w:rsidRDefault="00103A1F">
      <w:pPr>
        <w:rPr>
          <w:lang w:eastAsia="zh-CN"/>
        </w:rPr>
      </w:pPr>
      <w:r>
        <w:rPr>
          <w:rFonts w:hint="eastAsia"/>
          <w:lang w:eastAsia="zh-CN"/>
        </w:rPr>
        <w:t>For CG-SDT, 2 companies[2][3] think that the definition of association period between SSB and CG-PUSCH is similar as SSB to RO mapping, so it</w:t>
      </w:r>
      <w:r>
        <w:rPr>
          <w:lang w:eastAsia="zh-CN"/>
        </w:rPr>
        <w:t>’</w:t>
      </w:r>
      <w:r>
        <w:rPr>
          <w:rFonts w:hint="eastAsia"/>
          <w:lang w:eastAsia="zh-CN"/>
        </w:rPr>
        <w:t>s natural for SFN0 to be the starting time of association period of CG-SDT.</w:t>
      </w:r>
    </w:p>
    <w:p w14:paraId="2382543D" w14:textId="77777777" w:rsidR="00D32F1A" w:rsidRDefault="00D32F1A">
      <w:pPr>
        <w:rPr>
          <w:lang w:eastAsia="zh-CN"/>
        </w:rPr>
      </w:pPr>
    </w:p>
    <w:p w14:paraId="59E6793B" w14:textId="77777777" w:rsidR="00D32F1A" w:rsidRDefault="00103A1F">
      <w:pPr>
        <w:pStyle w:val="Heading4"/>
        <w:rPr>
          <w:lang w:eastAsia="zh-CN"/>
        </w:rPr>
      </w:pPr>
      <w:r>
        <w:rPr>
          <w:rFonts w:hint="eastAsia"/>
          <w:lang w:eastAsia="zh-CN"/>
        </w:rPr>
        <w:t>Issue 2.4-2</w:t>
      </w:r>
    </w:p>
    <w:p w14:paraId="79C5BACD" w14:textId="77777777" w:rsidR="00D32F1A" w:rsidRDefault="00103A1F">
      <w:pPr>
        <w:rPr>
          <w:lang w:eastAsia="zh-CN"/>
        </w:rPr>
      </w:pPr>
      <w:r>
        <w:rPr>
          <w:rFonts w:hint="eastAsia"/>
          <w:lang w:eastAsia="zh-CN"/>
        </w:rPr>
        <w:t>Regarding how to define the candidate value set of association period for CG-SDT, 4 companies[2][3][6][9] have discussed this issue, but the views are a bit split.</w:t>
      </w:r>
    </w:p>
    <w:p w14:paraId="319C39AB" w14:textId="77777777" w:rsidR="00D32F1A" w:rsidRDefault="00103A1F">
      <w:pPr>
        <w:rPr>
          <w:lang w:eastAsia="zh-CN"/>
        </w:rPr>
      </w:pPr>
      <w:r>
        <w:rPr>
          <w:rFonts w:hint="eastAsia"/>
          <w:lang w:eastAsia="zh-CN"/>
        </w:rPr>
        <w:t xml:space="preserve">2 companies[3][6] think that the minimum value of association period should be </w:t>
      </w:r>
      <w:r>
        <w:rPr>
          <w:rFonts w:ascii="宋体" w:eastAsia="宋体" w:hAnsi="宋体" w:cs="宋体" w:hint="eastAsia"/>
          <w:lang w:eastAsia="zh-CN"/>
        </w:rPr>
        <w:t>≧</w:t>
      </w:r>
      <w:r>
        <w:rPr>
          <w:rFonts w:hint="eastAsia"/>
          <w:lang w:eastAsia="zh-CN"/>
        </w:rPr>
        <w:t>5ms, the reason is that the minimum SSB period is 5ms, and it</w:t>
      </w:r>
      <w:r>
        <w:rPr>
          <w:lang w:eastAsia="zh-CN"/>
        </w:rPr>
        <w:t>’</w:t>
      </w:r>
      <w:r>
        <w:rPr>
          <w:rFonts w:hint="eastAsia"/>
          <w:lang w:eastAsia="zh-CN"/>
        </w:rPr>
        <w:t xml:space="preserve">s necessary for the association period to cover the SSB period. For example in Figure 2.4-1, if mapping ratio is 1, SSB0 and SSB1 are configured in SSB subset, and CG period is 1ms with 2 DMRS ports, although 1ms association period could already satisfy the requirement that all SSBs in SSB subset are mapped at least once, it should be guaranteed that in each association period, the configured SSB subset should occur at least once, thus the association period in this example should be 5ms. </w:t>
      </w:r>
    </w:p>
    <w:p w14:paraId="515D1DE0" w14:textId="77777777" w:rsidR="00D32F1A" w:rsidRDefault="00D32F1A">
      <w:pPr>
        <w:rPr>
          <w:lang w:eastAsia="zh-CN"/>
        </w:rPr>
      </w:pPr>
    </w:p>
    <w:p w14:paraId="7C500286" w14:textId="77777777" w:rsidR="00D32F1A" w:rsidRDefault="00103A1F">
      <w:pPr>
        <w:jc w:val="center"/>
      </w:pPr>
      <w:r>
        <w:rPr>
          <w:noProof/>
          <w:lang w:eastAsia="zh-CN"/>
        </w:rPr>
        <w:drawing>
          <wp:inline distT="0" distB="0" distL="114300" distR="114300" wp14:anchorId="132E1805" wp14:editId="6A5C38C7">
            <wp:extent cx="1983105" cy="2409825"/>
            <wp:effectExtent l="0" t="0" r="133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83105" cy="2409825"/>
                    </a:xfrm>
                    <a:prstGeom prst="rect">
                      <a:avLst/>
                    </a:prstGeom>
                    <a:noFill/>
                    <a:ln>
                      <a:noFill/>
                    </a:ln>
                  </pic:spPr>
                </pic:pic>
              </a:graphicData>
            </a:graphic>
          </wp:inline>
        </w:drawing>
      </w:r>
    </w:p>
    <w:p w14:paraId="247DBAF4" w14:textId="77777777" w:rsidR="00D32F1A" w:rsidRDefault="00103A1F">
      <w:pPr>
        <w:jc w:val="center"/>
        <w:rPr>
          <w:lang w:eastAsia="zh-CN"/>
        </w:rPr>
      </w:pPr>
      <w:r>
        <w:rPr>
          <w:rFonts w:hint="eastAsia"/>
          <w:lang w:eastAsia="zh-CN"/>
        </w:rPr>
        <w:t>Figure 2.4-1 An example of association period</w:t>
      </w:r>
    </w:p>
    <w:p w14:paraId="0679E841" w14:textId="77777777" w:rsidR="00D32F1A" w:rsidRDefault="00103A1F">
      <w:pPr>
        <w:rPr>
          <w:lang w:eastAsia="zh-CN"/>
        </w:rPr>
      </w:pPr>
      <w:r>
        <w:rPr>
          <w:rFonts w:hint="eastAsia"/>
          <w:lang w:eastAsia="zh-CN"/>
        </w:rPr>
        <w:lastRenderedPageBreak/>
        <w:t>Among these 2 companies, Company[6] suggests to FFS the CG period values smaller than 5ms, and the following Table 2.4-1 is preferred. Furthermore, [6] suggests larger values for CG period, but Moderator thinks that CG period is within RAN2 scope, and RAN2 is discussing the potential values of CG period, RAN1 should wait for RAN2</w:t>
      </w:r>
      <w:r>
        <w:rPr>
          <w:lang w:eastAsia="zh-CN"/>
        </w:rPr>
        <w:t>’</w:t>
      </w:r>
      <w:r>
        <w:rPr>
          <w:rFonts w:hint="eastAsia"/>
          <w:lang w:eastAsia="zh-CN"/>
        </w:rPr>
        <w:t>s decision to avoid potential conflict between RAN1 and RAN2.</w:t>
      </w:r>
    </w:p>
    <w:p w14:paraId="0DCFAF47" w14:textId="77777777" w:rsidR="00D32F1A" w:rsidRDefault="00103A1F">
      <w:pPr>
        <w:rPr>
          <w:lang w:eastAsia="zh-CN"/>
        </w:rPr>
      </w:pPr>
      <w:r>
        <w:rPr>
          <w:rFonts w:hint="eastAsia"/>
          <w:lang w:eastAsia="zh-CN"/>
        </w:rPr>
        <w:t>Company[3] suggests to define the value set of association period in ms unit, the benefit is that, when CG period values are smaller than 1ms, the corresponding value set of association period could be identical, thus the table of mapping between CG period and association period could be accomplished without FFS part. Table 2.4-2 is suggested by [3].</w:t>
      </w:r>
    </w:p>
    <w:p w14:paraId="7383E9F7" w14:textId="77777777" w:rsidR="00D32F1A" w:rsidRDefault="00103A1F">
      <w:pPr>
        <w:rPr>
          <w:lang w:eastAsia="zh-CN"/>
        </w:rPr>
      </w:pPr>
      <w:r>
        <w:rPr>
          <w:rFonts w:hint="eastAsia"/>
          <w:lang w:eastAsia="zh-CN"/>
        </w:rPr>
        <w:t>Company[2] suggests that the candidate value set of association period should be based on legacy CG Type 1 period.</w:t>
      </w:r>
    </w:p>
    <w:p w14:paraId="26B3AB42" w14:textId="77777777" w:rsidR="00D32F1A" w:rsidRDefault="00103A1F">
      <w:pPr>
        <w:pStyle w:val="TH"/>
      </w:pPr>
      <w:r>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D32F1A" w14:paraId="2771CA56"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55BDC6A3" w14:textId="77777777" w:rsidR="00D32F1A" w:rsidRDefault="00103A1F">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6C7A35E0" w14:textId="77777777" w:rsidR="00D32F1A" w:rsidRDefault="00103A1F">
            <w:pPr>
              <w:pStyle w:val="TAH"/>
            </w:pPr>
            <w:r>
              <w:t>Association period (number of CG periods except when CG period is less than 5</w:t>
            </w:r>
            <w:r>
              <w:rPr>
                <w:lang w:val="en-US"/>
              </w:rPr>
              <w:t xml:space="preserve"> </w:t>
            </w:r>
            <w:r>
              <w:t>ms)</w:t>
            </w:r>
          </w:p>
        </w:tc>
      </w:tr>
      <w:tr w:rsidR="00D32F1A" w14:paraId="0B61EC1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36C17BD" w14:textId="77777777" w:rsidR="00D32F1A" w:rsidRDefault="00103A1F">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14:paraId="74D786F9" w14:textId="77777777" w:rsidR="00D32F1A" w:rsidRDefault="00103A1F">
            <w:pPr>
              <w:pStyle w:val="TAC"/>
              <w:rPr>
                <w:b/>
                <w:bCs/>
              </w:rPr>
            </w:pPr>
            <w:r>
              <w:rPr>
                <w:lang w:val="en-US"/>
              </w:rPr>
              <w:t>FFS</w:t>
            </w:r>
          </w:p>
        </w:tc>
      </w:tr>
      <w:tr w:rsidR="00D32F1A" w14:paraId="2BAEF48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6AA8B37" w14:textId="77777777" w:rsidR="00D32F1A" w:rsidRDefault="00103A1F">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17AB8F8E" w14:textId="77777777" w:rsidR="00D32F1A" w:rsidRDefault="00103A1F">
            <w:pPr>
              <w:pStyle w:val="TAC"/>
            </w:pPr>
            <w:r>
              <w:t>{1, 2, 4, 8,16, 32, 64, 128}</w:t>
            </w:r>
          </w:p>
        </w:tc>
      </w:tr>
      <w:tr w:rsidR="00D32F1A" w14:paraId="6D67536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1E6E25C" w14:textId="77777777" w:rsidR="00D32F1A" w:rsidRDefault="00103A1F">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4186DA09" w14:textId="77777777" w:rsidR="00D32F1A" w:rsidRDefault="00103A1F">
            <w:pPr>
              <w:pStyle w:val="TAC"/>
            </w:pPr>
            <w:r>
              <w:t>{1, 2, 4, 5, 8, 10, 16, 20, 40, 80}</w:t>
            </w:r>
          </w:p>
        </w:tc>
      </w:tr>
      <w:tr w:rsidR="00D32F1A" w14:paraId="5BEFE50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FF8535E" w14:textId="77777777" w:rsidR="00D32F1A" w:rsidRDefault="00103A1F">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64A2FDCF" w14:textId="77777777" w:rsidR="00D32F1A" w:rsidRDefault="00103A1F">
            <w:pPr>
              <w:pStyle w:val="TAC"/>
            </w:pPr>
            <w:r>
              <w:t>{1, 2, 4, 8,16, 32, 64}</w:t>
            </w:r>
          </w:p>
        </w:tc>
      </w:tr>
      <w:tr w:rsidR="00D32F1A" w14:paraId="4ABF324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D326742" w14:textId="77777777" w:rsidR="00D32F1A" w:rsidRDefault="00103A1F">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31B0126A" w14:textId="77777777" w:rsidR="00D32F1A" w:rsidRDefault="00103A1F">
            <w:pPr>
              <w:pStyle w:val="TAC"/>
            </w:pPr>
            <w:r>
              <w:t>{1, 2, 4, 5, 8,10,20,40}</w:t>
            </w:r>
          </w:p>
        </w:tc>
      </w:tr>
      <w:tr w:rsidR="00D32F1A" w14:paraId="6E562CF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3F838AA" w14:textId="77777777" w:rsidR="00D32F1A" w:rsidRDefault="00103A1F">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04A2A30F" w14:textId="77777777" w:rsidR="00D32F1A" w:rsidRDefault="00103A1F">
            <w:pPr>
              <w:pStyle w:val="TAC"/>
            </w:pPr>
            <w:r>
              <w:t>{1, 2, 4, 8,16, 32}</w:t>
            </w:r>
          </w:p>
        </w:tc>
      </w:tr>
      <w:tr w:rsidR="00D32F1A" w14:paraId="002FED7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B091577" w14:textId="77777777" w:rsidR="00D32F1A" w:rsidRDefault="00103A1F">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2689668D" w14:textId="77777777" w:rsidR="00D32F1A" w:rsidRDefault="00103A1F">
            <w:pPr>
              <w:pStyle w:val="TAC"/>
            </w:pPr>
            <w:r>
              <w:t>{1, 2, 4, 5, 10, 20}</w:t>
            </w:r>
          </w:p>
        </w:tc>
      </w:tr>
      <w:tr w:rsidR="00D32F1A" w14:paraId="58AEACA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9B6AC13" w14:textId="77777777" w:rsidR="00D32F1A" w:rsidRDefault="00103A1F">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7FF442AC" w14:textId="77777777" w:rsidR="00D32F1A" w:rsidRDefault="00103A1F">
            <w:pPr>
              <w:pStyle w:val="TAC"/>
            </w:pPr>
            <w:r>
              <w:t>{1, 2, 4, 8, 16}</w:t>
            </w:r>
          </w:p>
        </w:tc>
      </w:tr>
      <w:tr w:rsidR="00D32F1A" w14:paraId="3898D8E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0237424" w14:textId="77777777" w:rsidR="00D32F1A" w:rsidRDefault="00103A1F">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2B2B5642" w14:textId="77777777" w:rsidR="00D32F1A" w:rsidRDefault="00103A1F">
            <w:pPr>
              <w:pStyle w:val="TAC"/>
            </w:pPr>
            <w:r>
              <w:t>{1, 2, 5, 10}</w:t>
            </w:r>
          </w:p>
        </w:tc>
      </w:tr>
      <w:tr w:rsidR="00D32F1A" w14:paraId="4E3E703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AC5CEDD" w14:textId="77777777" w:rsidR="00D32F1A" w:rsidRDefault="00103A1F">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719DCFEB" w14:textId="77777777" w:rsidR="00D32F1A" w:rsidRDefault="00103A1F">
            <w:pPr>
              <w:pStyle w:val="TAC"/>
            </w:pPr>
            <w:r>
              <w:t>{1, 2, 4, 8}</w:t>
            </w:r>
          </w:p>
        </w:tc>
      </w:tr>
      <w:tr w:rsidR="00D32F1A" w14:paraId="2FB97B7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62F186" w14:textId="77777777" w:rsidR="00D32F1A" w:rsidRDefault="00103A1F">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0AD886D6" w14:textId="77777777" w:rsidR="00D32F1A" w:rsidRDefault="00103A1F">
            <w:pPr>
              <w:pStyle w:val="TAC"/>
            </w:pPr>
            <w:r>
              <w:t>{1, 5}</w:t>
            </w:r>
          </w:p>
        </w:tc>
      </w:tr>
      <w:tr w:rsidR="00D32F1A" w14:paraId="28C2B21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9C22EC9" w14:textId="77777777" w:rsidR="00D32F1A" w:rsidRDefault="00103A1F">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2989DBD1" w14:textId="77777777" w:rsidR="00D32F1A" w:rsidRDefault="00103A1F">
            <w:pPr>
              <w:pStyle w:val="TAC"/>
              <w:rPr>
                <w:sz w:val="20"/>
              </w:rPr>
            </w:pPr>
            <w:r>
              <w:t>{1, 2, 4}</w:t>
            </w:r>
          </w:p>
        </w:tc>
      </w:tr>
      <w:tr w:rsidR="00D32F1A" w14:paraId="64DBA9E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03651E0" w14:textId="77777777" w:rsidR="00D32F1A" w:rsidRDefault="00103A1F">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4EEFE972" w14:textId="77777777" w:rsidR="00D32F1A" w:rsidRDefault="00103A1F">
            <w:pPr>
              <w:pStyle w:val="TAC"/>
            </w:pPr>
            <w:r>
              <w:t>{1, 2}</w:t>
            </w:r>
          </w:p>
        </w:tc>
      </w:tr>
      <w:tr w:rsidR="00D32F1A" w14:paraId="5103737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A120DE9" w14:textId="77777777" w:rsidR="00D32F1A" w:rsidRDefault="00103A1F">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01AC7B51" w14:textId="77777777" w:rsidR="00D32F1A" w:rsidRDefault="00103A1F">
            <w:pPr>
              <w:pStyle w:val="TAC"/>
            </w:pPr>
            <w:r>
              <w:t>{1}</w:t>
            </w:r>
          </w:p>
        </w:tc>
      </w:tr>
    </w:tbl>
    <w:p w14:paraId="0C71A069" w14:textId="77777777" w:rsidR="00D32F1A" w:rsidRDefault="00D32F1A">
      <w:pPr>
        <w:rPr>
          <w:lang w:eastAsia="zh-CN"/>
        </w:rPr>
      </w:pPr>
    </w:p>
    <w:p w14:paraId="7E239024" w14:textId="77777777" w:rsidR="00D32F1A" w:rsidRDefault="00103A1F">
      <w:pPr>
        <w:spacing w:beforeLines="50" w:before="120" w:afterLines="50" w:line="240" w:lineRule="auto"/>
        <w:rPr>
          <w:lang w:eastAsia="zh-CN"/>
        </w:rPr>
      </w:pPr>
      <w:r>
        <w:rPr>
          <w:b/>
          <w:bCs/>
          <w:lang w:eastAsia="zh-CN"/>
        </w:rPr>
        <w:t>Table</w:t>
      </w:r>
      <w:r>
        <w:t xml:space="preserve"> </w:t>
      </w:r>
      <w:r>
        <w:rPr>
          <w:rFonts w:eastAsia="宋体" w:hint="eastAsia"/>
          <w:lang w:eastAsia="zh-CN"/>
        </w:rPr>
        <w:t xml:space="preserve">2.4-2 </w:t>
      </w:r>
      <w:r>
        <w:t xml:space="preserve">Mapping between </w:t>
      </w:r>
      <w:r>
        <w:rPr>
          <w:rFonts w:hint="eastAsia"/>
          <w:lang w:eastAsia="zh-CN"/>
        </w:rPr>
        <w:t>CG</w:t>
      </w:r>
      <w:r>
        <w:t xml:space="preserve"> configuration period and SS/PBCH block to </w:t>
      </w:r>
      <w:r>
        <w:rPr>
          <w:rFonts w:hint="eastAsia"/>
          <w:lang w:eastAsia="zh-CN"/>
        </w:rPr>
        <w:t xml:space="preserve">CG </w:t>
      </w:r>
      <w:r>
        <w:t>occasion association period</w:t>
      </w:r>
    </w:p>
    <w:tbl>
      <w:tblPr>
        <w:tblStyle w:val="TableGrid"/>
        <w:tblW w:w="0" w:type="auto"/>
        <w:jc w:val="center"/>
        <w:tblLayout w:type="fixed"/>
        <w:tblLook w:val="04A0" w:firstRow="1" w:lastRow="0" w:firstColumn="1" w:lastColumn="0" w:noHBand="0" w:noVBand="1"/>
      </w:tblPr>
      <w:tblGrid>
        <w:gridCol w:w="1667"/>
        <w:gridCol w:w="4808"/>
      </w:tblGrid>
      <w:tr w:rsidR="00D32F1A" w14:paraId="00395300" w14:textId="77777777">
        <w:trPr>
          <w:trHeight w:val="465"/>
          <w:jc w:val="center"/>
        </w:trPr>
        <w:tc>
          <w:tcPr>
            <w:tcW w:w="1667" w:type="dxa"/>
            <w:shd w:val="clear" w:color="auto" w:fill="D8D8D8" w:themeFill="background1" w:themeFillShade="D8"/>
          </w:tcPr>
          <w:p w14:paraId="355DB787" w14:textId="77777777" w:rsidR="00D32F1A" w:rsidRDefault="00103A1F">
            <w:pPr>
              <w:pStyle w:val="TAH"/>
              <w:rPr>
                <w:lang w:val="en-US" w:eastAsia="zh-CN"/>
              </w:rPr>
            </w:pPr>
            <w:r>
              <w:rPr>
                <w:lang w:val="en-US" w:eastAsia="zh-CN"/>
              </w:rPr>
              <w:t>CG period(msec)</w:t>
            </w:r>
          </w:p>
        </w:tc>
        <w:tc>
          <w:tcPr>
            <w:tcW w:w="4808" w:type="dxa"/>
            <w:shd w:val="clear" w:color="auto" w:fill="D8D8D8" w:themeFill="background1" w:themeFillShade="D8"/>
          </w:tcPr>
          <w:p w14:paraId="67569905" w14:textId="77777777" w:rsidR="00D32F1A" w:rsidRDefault="00103A1F">
            <w:pPr>
              <w:pStyle w:val="TAH"/>
              <w:rPr>
                <w:lang w:val="en-US" w:eastAsia="zh-CN"/>
              </w:rPr>
            </w:pPr>
            <w:r>
              <w:rPr>
                <w:lang w:val="en-US" w:eastAsia="zh-CN"/>
              </w:rPr>
              <w:t>Association period</w:t>
            </w:r>
            <w:r>
              <w:rPr>
                <w:rFonts w:hint="eastAsia"/>
                <w:lang w:val="en-US" w:eastAsia="zh-CN"/>
              </w:rPr>
              <w:t>(msec)</w:t>
            </w:r>
          </w:p>
        </w:tc>
      </w:tr>
      <w:tr w:rsidR="00D32F1A" w14:paraId="17CA659D" w14:textId="77777777">
        <w:trPr>
          <w:jc w:val="center"/>
        </w:trPr>
        <w:tc>
          <w:tcPr>
            <w:tcW w:w="1667" w:type="dxa"/>
          </w:tcPr>
          <w:p w14:paraId="3231D5FB" w14:textId="77777777" w:rsidR="00D32F1A" w:rsidRDefault="00103A1F">
            <w:pPr>
              <w:pStyle w:val="TAC"/>
              <w:spacing w:line="240" w:lineRule="auto"/>
              <w:rPr>
                <w:lang w:val="en-US" w:eastAsia="zh-CN"/>
              </w:rPr>
            </w:pPr>
            <w:r>
              <w:rPr>
                <w:rFonts w:ascii="宋体" w:eastAsia="宋体" w:hAnsi="宋体" w:cs="宋体" w:hint="eastAsia"/>
                <w:lang w:val="en-US" w:eastAsia="zh-CN"/>
              </w:rPr>
              <w:t>≦</w:t>
            </w:r>
            <w:r>
              <w:rPr>
                <w:rFonts w:hint="eastAsia"/>
                <w:lang w:val="en-US" w:eastAsia="zh-CN"/>
              </w:rPr>
              <w:t>1</w:t>
            </w:r>
          </w:p>
        </w:tc>
        <w:tc>
          <w:tcPr>
            <w:tcW w:w="4808" w:type="dxa"/>
          </w:tcPr>
          <w:p w14:paraId="3CEAD3C1" w14:textId="77777777" w:rsidR="00D32F1A" w:rsidRDefault="00103A1F">
            <w:pPr>
              <w:pStyle w:val="TAC"/>
              <w:spacing w:line="240" w:lineRule="auto"/>
              <w:rPr>
                <w:lang w:val="en-US" w:eastAsia="zh-CN"/>
              </w:rPr>
            </w:pPr>
            <w:r>
              <w:rPr>
                <w:rFonts w:hint="eastAsia"/>
                <w:lang w:val="en-US" w:eastAsia="zh-CN"/>
              </w:rPr>
              <w:t xml:space="preserve">{5, 8, 10, 16, 20, 32, 40, 64, 80, 128, 160, 320, 640} </w:t>
            </w:r>
          </w:p>
        </w:tc>
      </w:tr>
      <w:tr w:rsidR="00D32F1A" w14:paraId="6C25487E" w14:textId="77777777">
        <w:trPr>
          <w:jc w:val="center"/>
        </w:trPr>
        <w:tc>
          <w:tcPr>
            <w:tcW w:w="1667" w:type="dxa"/>
          </w:tcPr>
          <w:p w14:paraId="4AA8EAFC" w14:textId="77777777" w:rsidR="00D32F1A" w:rsidRDefault="00103A1F">
            <w:pPr>
              <w:pStyle w:val="TAC"/>
              <w:spacing w:line="240" w:lineRule="auto"/>
              <w:rPr>
                <w:lang w:val="en-US" w:eastAsia="zh-CN"/>
              </w:rPr>
            </w:pPr>
            <w:r>
              <w:rPr>
                <w:rFonts w:hint="eastAsia"/>
                <w:lang w:val="en-US" w:eastAsia="zh-CN"/>
              </w:rPr>
              <w:t>2</w:t>
            </w:r>
          </w:p>
        </w:tc>
        <w:tc>
          <w:tcPr>
            <w:tcW w:w="4808" w:type="dxa"/>
          </w:tcPr>
          <w:p w14:paraId="4D4BB32B" w14:textId="77777777" w:rsidR="00D32F1A" w:rsidRDefault="00103A1F">
            <w:pPr>
              <w:pStyle w:val="TAC"/>
              <w:spacing w:line="240" w:lineRule="auto"/>
              <w:rPr>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rsidR="00D32F1A" w14:paraId="63F33CE1" w14:textId="77777777">
        <w:trPr>
          <w:jc w:val="center"/>
        </w:trPr>
        <w:tc>
          <w:tcPr>
            <w:tcW w:w="1667" w:type="dxa"/>
          </w:tcPr>
          <w:p w14:paraId="6D5AFBBD" w14:textId="77777777" w:rsidR="00D32F1A" w:rsidRDefault="00103A1F">
            <w:pPr>
              <w:pStyle w:val="TAC"/>
              <w:spacing w:line="240" w:lineRule="auto"/>
              <w:rPr>
                <w:lang w:val="en-US" w:eastAsia="zh-CN"/>
              </w:rPr>
            </w:pPr>
            <w:r>
              <w:rPr>
                <w:rFonts w:hint="eastAsia"/>
                <w:lang w:val="en-US" w:eastAsia="zh-CN"/>
              </w:rPr>
              <w:t>4</w:t>
            </w:r>
          </w:p>
        </w:tc>
        <w:tc>
          <w:tcPr>
            <w:tcW w:w="4808" w:type="dxa"/>
          </w:tcPr>
          <w:p w14:paraId="56786623" w14:textId="77777777" w:rsidR="00D32F1A" w:rsidRDefault="00103A1F">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D32F1A" w14:paraId="05EB48CD" w14:textId="77777777">
        <w:trPr>
          <w:jc w:val="center"/>
        </w:trPr>
        <w:tc>
          <w:tcPr>
            <w:tcW w:w="1667" w:type="dxa"/>
          </w:tcPr>
          <w:p w14:paraId="057380B9" w14:textId="77777777" w:rsidR="00D32F1A" w:rsidRDefault="00103A1F">
            <w:pPr>
              <w:pStyle w:val="TAC"/>
              <w:spacing w:line="240" w:lineRule="auto"/>
              <w:rPr>
                <w:lang w:val="en-US" w:eastAsia="zh-CN"/>
              </w:rPr>
            </w:pPr>
            <w:r>
              <w:rPr>
                <w:lang w:val="en-US" w:eastAsia="zh-CN"/>
              </w:rPr>
              <w:t>5</w:t>
            </w:r>
          </w:p>
        </w:tc>
        <w:tc>
          <w:tcPr>
            <w:tcW w:w="4808" w:type="dxa"/>
            <w:vAlign w:val="center"/>
          </w:tcPr>
          <w:p w14:paraId="3B1DEBC9" w14:textId="77777777" w:rsidR="00D32F1A" w:rsidRDefault="00103A1F">
            <w:pPr>
              <w:pStyle w:val="TAC"/>
              <w:spacing w:line="240" w:lineRule="auto"/>
              <w:rPr>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D32F1A" w14:paraId="73D2DA23" w14:textId="77777777">
        <w:trPr>
          <w:jc w:val="center"/>
        </w:trPr>
        <w:tc>
          <w:tcPr>
            <w:tcW w:w="1667" w:type="dxa"/>
          </w:tcPr>
          <w:p w14:paraId="2E549E97" w14:textId="77777777" w:rsidR="00D32F1A" w:rsidRDefault="00103A1F">
            <w:pPr>
              <w:pStyle w:val="TAC"/>
              <w:spacing w:line="240" w:lineRule="auto"/>
              <w:rPr>
                <w:lang w:val="en-US" w:eastAsia="zh-CN"/>
              </w:rPr>
            </w:pPr>
            <w:r>
              <w:rPr>
                <w:lang w:val="en-US" w:eastAsia="zh-CN"/>
              </w:rPr>
              <w:t>8</w:t>
            </w:r>
          </w:p>
        </w:tc>
        <w:tc>
          <w:tcPr>
            <w:tcW w:w="4808" w:type="dxa"/>
            <w:vAlign w:val="center"/>
          </w:tcPr>
          <w:p w14:paraId="7F54D095" w14:textId="77777777" w:rsidR="00D32F1A" w:rsidRDefault="00103A1F">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rsidR="00D32F1A" w14:paraId="377BC785" w14:textId="77777777">
        <w:trPr>
          <w:jc w:val="center"/>
        </w:trPr>
        <w:tc>
          <w:tcPr>
            <w:tcW w:w="1667" w:type="dxa"/>
          </w:tcPr>
          <w:p w14:paraId="7B077436" w14:textId="77777777" w:rsidR="00D32F1A" w:rsidRDefault="00103A1F">
            <w:pPr>
              <w:pStyle w:val="TAC"/>
              <w:spacing w:line="240" w:lineRule="auto"/>
              <w:rPr>
                <w:lang w:val="en-US" w:eastAsia="zh-CN"/>
              </w:rPr>
            </w:pPr>
            <w:r>
              <w:rPr>
                <w:lang w:val="en-US" w:eastAsia="zh-CN"/>
              </w:rPr>
              <w:t>10</w:t>
            </w:r>
          </w:p>
        </w:tc>
        <w:tc>
          <w:tcPr>
            <w:tcW w:w="4808" w:type="dxa"/>
            <w:vAlign w:val="center"/>
          </w:tcPr>
          <w:p w14:paraId="6802336D" w14:textId="77777777" w:rsidR="00D32F1A" w:rsidRDefault="00103A1F">
            <w:pPr>
              <w:pStyle w:val="TAC"/>
              <w:spacing w:line="240" w:lineRule="auto"/>
              <w:rPr>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rsidR="00D32F1A" w14:paraId="2066BA05" w14:textId="77777777">
        <w:trPr>
          <w:jc w:val="center"/>
        </w:trPr>
        <w:tc>
          <w:tcPr>
            <w:tcW w:w="1667" w:type="dxa"/>
          </w:tcPr>
          <w:p w14:paraId="22A21AE0" w14:textId="77777777" w:rsidR="00D32F1A" w:rsidRDefault="00103A1F">
            <w:pPr>
              <w:pStyle w:val="TAC"/>
              <w:spacing w:line="240" w:lineRule="auto"/>
              <w:rPr>
                <w:lang w:val="en-US" w:eastAsia="zh-CN"/>
              </w:rPr>
            </w:pPr>
            <w:r>
              <w:rPr>
                <w:lang w:val="en-US" w:eastAsia="zh-CN"/>
              </w:rPr>
              <w:t>16</w:t>
            </w:r>
          </w:p>
        </w:tc>
        <w:tc>
          <w:tcPr>
            <w:tcW w:w="4808" w:type="dxa"/>
            <w:vAlign w:val="center"/>
          </w:tcPr>
          <w:p w14:paraId="3FEDC9E2" w14:textId="77777777" w:rsidR="00D32F1A" w:rsidRDefault="00103A1F">
            <w:pPr>
              <w:pStyle w:val="TAC"/>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rsidR="00D32F1A" w14:paraId="41CDFC66" w14:textId="77777777">
        <w:trPr>
          <w:jc w:val="center"/>
        </w:trPr>
        <w:tc>
          <w:tcPr>
            <w:tcW w:w="1667" w:type="dxa"/>
          </w:tcPr>
          <w:p w14:paraId="1FFB2045" w14:textId="77777777" w:rsidR="00D32F1A" w:rsidRDefault="00103A1F">
            <w:pPr>
              <w:pStyle w:val="TAC"/>
              <w:spacing w:line="240" w:lineRule="auto"/>
              <w:rPr>
                <w:lang w:val="en-US" w:eastAsia="zh-CN"/>
              </w:rPr>
            </w:pPr>
            <w:r>
              <w:rPr>
                <w:lang w:val="en-US" w:eastAsia="zh-CN"/>
              </w:rPr>
              <w:t>20</w:t>
            </w:r>
          </w:p>
        </w:tc>
        <w:tc>
          <w:tcPr>
            <w:tcW w:w="4808" w:type="dxa"/>
            <w:vAlign w:val="center"/>
          </w:tcPr>
          <w:p w14:paraId="0011B15D" w14:textId="77777777" w:rsidR="00D32F1A" w:rsidRDefault="00103A1F">
            <w:pPr>
              <w:pStyle w:val="TAC"/>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rsidR="00D32F1A" w14:paraId="46762E38" w14:textId="77777777">
        <w:trPr>
          <w:jc w:val="center"/>
        </w:trPr>
        <w:tc>
          <w:tcPr>
            <w:tcW w:w="1667" w:type="dxa"/>
          </w:tcPr>
          <w:p w14:paraId="1658B711" w14:textId="77777777" w:rsidR="00D32F1A" w:rsidRDefault="00103A1F">
            <w:pPr>
              <w:pStyle w:val="TAC"/>
              <w:spacing w:line="240" w:lineRule="auto"/>
              <w:rPr>
                <w:lang w:val="en-US" w:eastAsia="zh-CN"/>
              </w:rPr>
            </w:pPr>
            <w:r>
              <w:rPr>
                <w:lang w:val="en-US" w:eastAsia="zh-CN"/>
              </w:rPr>
              <w:t>32</w:t>
            </w:r>
          </w:p>
        </w:tc>
        <w:tc>
          <w:tcPr>
            <w:tcW w:w="4808" w:type="dxa"/>
            <w:vAlign w:val="center"/>
          </w:tcPr>
          <w:p w14:paraId="6473B867" w14:textId="77777777" w:rsidR="00D32F1A" w:rsidRDefault="00103A1F">
            <w:pPr>
              <w:pStyle w:val="TAC"/>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rsidR="00D32F1A" w14:paraId="3C6FA4F8" w14:textId="77777777">
        <w:trPr>
          <w:jc w:val="center"/>
        </w:trPr>
        <w:tc>
          <w:tcPr>
            <w:tcW w:w="1667" w:type="dxa"/>
          </w:tcPr>
          <w:p w14:paraId="3ED7FC47" w14:textId="77777777" w:rsidR="00D32F1A" w:rsidRDefault="00103A1F">
            <w:pPr>
              <w:pStyle w:val="TAC"/>
              <w:spacing w:line="240" w:lineRule="auto"/>
              <w:rPr>
                <w:lang w:val="en-US" w:eastAsia="zh-CN"/>
              </w:rPr>
            </w:pPr>
            <w:r>
              <w:rPr>
                <w:lang w:val="en-US" w:eastAsia="zh-CN"/>
              </w:rPr>
              <w:t>40</w:t>
            </w:r>
          </w:p>
        </w:tc>
        <w:tc>
          <w:tcPr>
            <w:tcW w:w="4808" w:type="dxa"/>
            <w:vAlign w:val="center"/>
          </w:tcPr>
          <w:p w14:paraId="7EF5F2C6" w14:textId="77777777" w:rsidR="00D32F1A" w:rsidRDefault="00103A1F">
            <w:pPr>
              <w:pStyle w:val="TAC"/>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D32F1A" w14:paraId="02F82C4F" w14:textId="77777777">
        <w:trPr>
          <w:jc w:val="center"/>
        </w:trPr>
        <w:tc>
          <w:tcPr>
            <w:tcW w:w="1667" w:type="dxa"/>
          </w:tcPr>
          <w:p w14:paraId="22188E7E" w14:textId="77777777" w:rsidR="00D32F1A" w:rsidRDefault="00103A1F">
            <w:pPr>
              <w:pStyle w:val="TAC"/>
              <w:spacing w:line="240" w:lineRule="auto"/>
              <w:rPr>
                <w:lang w:val="en-US" w:eastAsia="zh-CN"/>
              </w:rPr>
            </w:pPr>
            <w:r>
              <w:rPr>
                <w:lang w:val="en-US" w:eastAsia="zh-CN"/>
              </w:rPr>
              <w:t>64</w:t>
            </w:r>
          </w:p>
        </w:tc>
        <w:tc>
          <w:tcPr>
            <w:tcW w:w="4808" w:type="dxa"/>
            <w:vAlign w:val="center"/>
          </w:tcPr>
          <w:p w14:paraId="231F4DCB" w14:textId="77777777" w:rsidR="00D32F1A" w:rsidRDefault="00103A1F">
            <w:pPr>
              <w:pStyle w:val="TAC"/>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rsidR="00D32F1A" w14:paraId="4ED14A0C" w14:textId="77777777">
        <w:trPr>
          <w:jc w:val="center"/>
        </w:trPr>
        <w:tc>
          <w:tcPr>
            <w:tcW w:w="1667" w:type="dxa"/>
          </w:tcPr>
          <w:p w14:paraId="05C871B9" w14:textId="77777777" w:rsidR="00D32F1A" w:rsidRDefault="00103A1F">
            <w:pPr>
              <w:pStyle w:val="TAC"/>
              <w:spacing w:line="240" w:lineRule="auto"/>
              <w:rPr>
                <w:lang w:val="en-US" w:eastAsia="zh-CN"/>
              </w:rPr>
            </w:pPr>
            <w:r>
              <w:rPr>
                <w:lang w:val="en-US" w:eastAsia="zh-CN"/>
              </w:rPr>
              <w:t>80</w:t>
            </w:r>
          </w:p>
        </w:tc>
        <w:tc>
          <w:tcPr>
            <w:tcW w:w="4808" w:type="dxa"/>
            <w:vAlign w:val="center"/>
          </w:tcPr>
          <w:p w14:paraId="75BF8153" w14:textId="77777777" w:rsidR="00D32F1A" w:rsidRDefault="00103A1F">
            <w:pPr>
              <w:pStyle w:val="TAC"/>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D32F1A" w14:paraId="4E18859D" w14:textId="77777777">
        <w:trPr>
          <w:jc w:val="center"/>
        </w:trPr>
        <w:tc>
          <w:tcPr>
            <w:tcW w:w="1667" w:type="dxa"/>
          </w:tcPr>
          <w:p w14:paraId="4E12977C" w14:textId="77777777" w:rsidR="00D32F1A" w:rsidRDefault="00103A1F">
            <w:pPr>
              <w:pStyle w:val="TAC"/>
              <w:spacing w:line="240" w:lineRule="auto"/>
              <w:rPr>
                <w:lang w:val="en-US" w:eastAsia="zh-CN"/>
              </w:rPr>
            </w:pPr>
            <w:r>
              <w:rPr>
                <w:lang w:val="en-US" w:eastAsia="zh-CN"/>
              </w:rPr>
              <w:t>128</w:t>
            </w:r>
          </w:p>
        </w:tc>
        <w:tc>
          <w:tcPr>
            <w:tcW w:w="4808" w:type="dxa"/>
            <w:vAlign w:val="center"/>
          </w:tcPr>
          <w:p w14:paraId="3A4A43D1" w14:textId="77777777" w:rsidR="00D32F1A" w:rsidRDefault="00103A1F">
            <w:pPr>
              <w:pStyle w:val="TAC"/>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rsidR="00D32F1A" w14:paraId="77B0D121" w14:textId="77777777">
        <w:trPr>
          <w:jc w:val="center"/>
        </w:trPr>
        <w:tc>
          <w:tcPr>
            <w:tcW w:w="1667" w:type="dxa"/>
          </w:tcPr>
          <w:p w14:paraId="1DCAA5F7" w14:textId="77777777" w:rsidR="00D32F1A" w:rsidRDefault="00103A1F">
            <w:pPr>
              <w:pStyle w:val="TAC"/>
              <w:spacing w:line="240" w:lineRule="auto"/>
              <w:rPr>
                <w:lang w:val="en-US" w:eastAsia="zh-CN"/>
              </w:rPr>
            </w:pPr>
            <w:r>
              <w:rPr>
                <w:lang w:val="en-US" w:eastAsia="zh-CN"/>
              </w:rPr>
              <w:t>160</w:t>
            </w:r>
          </w:p>
        </w:tc>
        <w:tc>
          <w:tcPr>
            <w:tcW w:w="4808" w:type="dxa"/>
            <w:vAlign w:val="center"/>
          </w:tcPr>
          <w:p w14:paraId="024DA49D" w14:textId="77777777" w:rsidR="00D32F1A" w:rsidRDefault="00103A1F">
            <w:pPr>
              <w:pStyle w:val="TAC"/>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rsidR="00D32F1A" w14:paraId="1ED20B8E" w14:textId="77777777">
        <w:trPr>
          <w:jc w:val="center"/>
        </w:trPr>
        <w:tc>
          <w:tcPr>
            <w:tcW w:w="1667" w:type="dxa"/>
          </w:tcPr>
          <w:p w14:paraId="5553E4BD" w14:textId="77777777" w:rsidR="00D32F1A" w:rsidRDefault="00103A1F">
            <w:pPr>
              <w:pStyle w:val="TAC"/>
              <w:spacing w:line="240" w:lineRule="auto"/>
              <w:rPr>
                <w:lang w:val="en-US" w:eastAsia="zh-CN"/>
              </w:rPr>
            </w:pPr>
            <w:r>
              <w:rPr>
                <w:lang w:val="en-US" w:eastAsia="zh-CN"/>
              </w:rPr>
              <w:t>320</w:t>
            </w:r>
          </w:p>
        </w:tc>
        <w:tc>
          <w:tcPr>
            <w:tcW w:w="4808" w:type="dxa"/>
            <w:vAlign w:val="center"/>
          </w:tcPr>
          <w:p w14:paraId="0E7AF9E9" w14:textId="77777777" w:rsidR="00D32F1A" w:rsidRDefault="00103A1F">
            <w:pPr>
              <w:pStyle w:val="TAC"/>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rsidR="00D32F1A" w14:paraId="78A92EB9" w14:textId="77777777">
        <w:trPr>
          <w:trHeight w:val="90"/>
          <w:jc w:val="center"/>
        </w:trPr>
        <w:tc>
          <w:tcPr>
            <w:tcW w:w="1667" w:type="dxa"/>
          </w:tcPr>
          <w:p w14:paraId="7B120AFE" w14:textId="77777777" w:rsidR="00D32F1A" w:rsidRDefault="00103A1F">
            <w:pPr>
              <w:pStyle w:val="TAC"/>
              <w:spacing w:line="240" w:lineRule="auto"/>
              <w:rPr>
                <w:lang w:val="en-US" w:eastAsia="zh-CN"/>
              </w:rPr>
            </w:pPr>
            <w:r>
              <w:rPr>
                <w:lang w:val="en-US" w:eastAsia="zh-CN"/>
              </w:rPr>
              <w:t>640</w:t>
            </w:r>
          </w:p>
        </w:tc>
        <w:tc>
          <w:tcPr>
            <w:tcW w:w="4808" w:type="dxa"/>
            <w:vAlign w:val="center"/>
          </w:tcPr>
          <w:p w14:paraId="7E3CAC41" w14:textId="77777777" w:rsidR="00D32F1A" w:rsidRDefault="00103A1F">
            <w:pPr>
              <w:pStyle w:val="TAC"/>
              <w:spacing w:line="240" w:lineRule="auto"/>
              <w:rPr>
                <w:lang w:val="en-US" w:eastAsia="zh-CN"/>
              </w:rPr>
            </w:pPr>
            <w:r>
              <w:t>{</w:t>
            </w:r>
            <w:r>
              <w:rPr>
                <w:rFonts w:hint="eastAsia"/>
                <w:lang w:val="en-US" w:eastAsia="zh-CN"/>
              </w:rPr>
              <w:t>640</w:t>
            </w:r>
            <w:r>
              <w:t>}</w:t>
            </w:r>
          </w:p>
        </w:tc>
      </w:tr>
    </w:tbl>
    <w:p w14:paraId="0D726BD1" w14:textId="77777777" w:rsidR="00D32F1A" w:rsidRDefault="00D32F1A">
      <w:pPr>
        <w:rPr>
          <w:lang w:eastAsia="zh-CN"/>
        </w:rPr>
      </w:pPr>
    </w:p>
    <w:p w14:paraId="799EE719" w14:textId="77777777" w:rsidR="00D32F1A" w:rsidRDefault="00103A1F">
      <w:pPr>
        <w:rPr>
          <w:lang w:eastAsia="zh-CN"/>
        </w:rPr>
      </w:pPr>
      <w:r>
        <w:rPr>
          <w:rFonts w:hint="eastAsia"/>
          <w:lang w:eastAsia="zh-CN"/>
        </w:rPr>
        <w:t xml:space="preserve">Company[9] suggests that the time unit of CG period could be in symbol level since the minimum value of CG period is 2 symbols. However, in this way the table should be separately defined for each SCS, </w:t>
      </w:r>
      <w:r>
        <w:rPr>
          <w:rFonts w:hint="eastAsia"/>
          <w:lang w:eastAsia="zh-CN"/>
        </w:rPr>
        <w:lastRenderedPageBreak/>
        <w:t>besides, it seems not necessary to precisely differentiate the small values of CG period, because the corresponding association period should be equal to or larger than 5ms.</w:t>
      </w:r>
    </w:p>
    <w:p w14:paraId="6014906F" w14:textId="77777777" w:rsidR="00D32F1A" w:rsidRDefault="00D32F1A">
      <w:pPr>
        <w:rPr>
          <w:lang w:eastAsia="zh-CN"/>
        </w:rPr>
      </w:pPr>
    </w:p>
    <w:p w14:paraId="0FF5D0F6" w14:textId="77777777" w:rsidR="00D32F1A" w:rsidRDefault="00103A1F">
      <w:pPr>
        <w:pStyle w:val="Heading4"/>
        <w:rPr>
          <w:b/>
          <w:bCs/>
          <w:i/>
          <w:iCs/>
          <w:highlight w:val="yellow"/>
          <w:lang w:eastAsia="zh-CN"/>
        </w:rPr>
      </w:pPr>
      <w:r>
        <w:rPr>
          <w:rFonts w:hint="eastAsia"/>
          <w:b/>
          <w:bCs/>
          <w:i/>
          <w:iCs/>
          <w:highlight w:val="yellow"/>
          <w:lang w:eastAsia="zh-CN"/>
        </w:rPr>
        <w:t>Proposal 2.4</w:t>
      </w:r>
    </w:p>
    <w:p w14:paraId="645E30A7" w14:textId="77777777" w:rsidR="00D32F1A" w:rsidRDefault="00103A1F">
      <w:pPr>
        <w:numPr>
          <w:ilvl w:val="0"/>
          <w:numId w:val="19"/>
        </w:numPr>
        <w:rPr>
          <w:lang w:eastAsia="zh-CN"/>
        </w:rPr>
      </w:pPr>
      <w:r>
        <w:rPr>
          <w:lang w:eastAsia="zh-CN"/>
        </w:rPr>
        <w:t>For CG-SDT, the starting time of association period is SFN0.</w:t>
      </w:r>
    </w:p>
    <w:p w14:paraId="0C7D54DB" w14:textId="77777777" w:rsidR="00D32F1A" w:rsidRDefault="00103A1F">
      <w:pPr>
        <w:numPr>
          <w:ilvl w:val="0"/>
          <w:numId w:val="19"/>
        </w:numPr>
        <w:rPr>
          <w:lang w:eastAsia="zh-CN"/>
        </w:rPr>
      </w:pPr>
      <w:r>
        <w:rPr>
          <w:rFonts w:hint="eastAsia"/>
          <w:lang w:eastAsia="zh-CN"/>
        </w:rPr>
        <w:t>Regarding the candidate value set of association period, define a table for mapping between CG period and association period similar as SSB to RO mapping, down-select from the following options:</w:t>
      </w:r>
    </w:p>
    <w:p w14:paraId="3F2D1566" w14:textId="77777777" w:rsidR="00D32F1A" w:rsidRDefault="00103A1F">
      <w:pPr>
        <w:numPr>
          <w:ilvl w:val="1"/>
          <w:numId w:val="19"/>
        </w:numPr>
        <w:rPr>
          <w:lang w:eastAsia="zh-CN"/>
        </w:rPr>
      </w:pPr>
      <w:r>
        <w:rPr>
          <w:rFonts w:hint="eastAsia"/>
          <w:lang w:eastAsia="zh-CN"/>
        </w:rPr>
        <w:t>Option 1: Adopt Table 2.4-1 and FFS CG period smaller than 5ms</w:t>
      </w:r>
    </w:p>
    <w:p w14:paraId="3F9ABA9A" w14:textId="77777777" w:rsidR="00D32F1A" w:rsidRDefault="00103A1F">
      <w:pPr>
        <w:numPr>
          <w:ilvl w:val="1"/>
          <w:numId w:val="19"/>
        </w:numPr>
        <w:rPr>
          <w:lang w:eastAsia="zh-CN"/>
        </w:rPr>
      </w:pPr>
      <w:r>
        <w:rPr>
          <w:rFonts w:hint="eastAsia"/>
          <w:lang w:eastAsia="zh-CN"/>
        </w:rPr>
        <w:t>Option 2: Adopt Table 2.4-2.</w:t>
      </w:r>
    </w:p>
    <w:p w14:paraId="2DF589E7" w14:textId="77777777" w:rsidR="00D32F1A" w:rsidRDefault="00103A1F">
      <w:pPr>
        <w:numPr>
          <w:ilvl w:val="1"/>
          <w:numId w:val="19"/>
        </w:numPr>
        <w:rPr>
          <w:lang w:eastAsia="zh-CN"/>
        </w:rPr>
      </w:pPr>
      <w:r>
        <w:rPr>
          <w:rFonts w:hint="eastAsia"/>
          <w:lang w:eastAsia="zh-CN"/>
        </w:rPr>
        <w:t>Option 3: Any other tables.</w:t>
      </w:r>
    </w:p>
    <w:p w14:paraId="3FB8223C" w14:textId="77777777" w:rsidR="00D32F1A" w:rsidRDefault="00103A1F">
      <w:pPr>
        <w:numPr>
          <w:ilvl w:val="1"/>
          <w:numId w:val="19"/>
        </w:numPr>
        <w:rPr>
          <w:lang w:eastAsia="zh-CN"/>
        </w:rPr>
      </w:pPr>
      <w:r>
        <w:rPr>
          <w:rFonts w:hint="eastAsia"/>
          <w:lang w:eastAsia="zh-CN"/>
        </w:rPr>
        <w:t>Note: The table will be updated if RAN2 introduces other CG period values.</w:t>
      </w:r>
    </w:p>
    <w:p w14:paraId="16061DEF" w14:textId="77777777" w:rsidR="00D32F1A" w:rsidRDefault="00D32F1A">
      <w:pPr>
        <w:rPr>
          <w:lang w:eastAsia="zh-CN"/>
        </w:rPr>
      </w:pPr>
    </w:p>
    <w:p w14:paraId="03B70DE7" w14:textId="77777777" w:rsidR="00D32F1A" w:rsidRDefault="00103A1F">
      <w:r>
        <w:rPr>
          <w:lang w:eastAsia="zh-CN"/>
        </w:rPr>
        <w:t>Any comment</w:t>
      </w:r>
      <w:r>
        <w:rPr>
          <w:rFonts w:hint="eastAsia"/>
          <w:lang w:eastAsia="zh-CN"/>
        </w:rPr>
        <w:t>s and which option is preferred</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D32F1A" w14:paraId="17FE27BB" w14:textId="77777777">
        <w:tc>
          <w:tcPr>
            <w:tcW w:w="1696" w:type="dxa"/>
          </w:tcPr>
          <w:p w14:paraId="209D139D" w14:textId="77777777" w:rsidR="00D32F1A" w:rsidRDefault="00103A1F">
            <w:r>
              <w:rPr>
                <w:rFonts w:hint="eastAsia"/>
              </w:rPr>
              <w:t>Company</w:t>
            </w:r>
          </w:p>
        </w:tc>
        <w:tc>
          <w:tcPr>
            <w:tcW w:w="7611" w:type="dxa"/>
          </w:tcPr>
          <w:p w14:paraId="45062675" w14:textId="77777777" w:rsidR="00D32F1A" w:rsidRDefault="00103A1F">
            <w:r>
              <w:rPr>
                <w:rFonts w:hint="eastAsia"/>
              </w:rPr>
              <w:t>Comment</w:t>
            </w:r>
          </w:p>
        </w:tc>
      </w:tr>
      <w:tr w:rsidR="00D32F1A" w14:paraId="790C6F1B" w14:textId="77777777">
        <w:tc>
          <w:tcPr>
            <w:tcW w:w="1696" w:type="dxa"/>
          </w:tcPr>
          <w:p w14:paraId="0C46E084" w14:textId="77777777" w:rsidR="00D32F1A" w:rsidRDefault="00103A1F">
            <w:pPr>
              <w:rPr>
                <w:rFonts w:eastAsia="Malgun Gothic"/>
                <w:lang w:eastAsia="ko-KR"/>
              </w:rPr>
            </w:pPr>
            <w:r>
              <w:rPr>
                <w:rFonts w:eastAsia="Malgun Gothic"/>
                <w:lang w:eastAsia="ko-KR"/>
              </w:rPr>
              <w:t>Qualcomm</w:t>
            </w:r>
          </w:p>
        </w:tc>
        <w:tc>
          <w:tcPr>
            <w:tcW w:w="7611" w:type="dxa"/>
          </w:tcPr>
          <w:p w14:paraId="161FE88B" w14:textId="77777777" w:rsidR="00D32F1A" w:rsidRDefault="00103A1F">
            <w:pPr>
              <w:rPr>
                <w:lang w:eastAsia="zh-CN"/>
              </w:rPr>
            </w:pPr>
            <w:r>
              <w:rPr>
                <w:lang w:eastAsia="zh-CN"/>
              </w:rPr>
              <w:t>It is fine to define SFN0 as the starting/reference time for association period configuration of CG-SDT.</w:t>
            </w:r>
          </w:p>
          <w:p w14:paraId="6128E600" w14:textId="77777777" w:rsidR="00D32F1A" w:rsidRDefault="00103A1F">
            <w:pPr>
              <w:rPr>
                <w:lang w:eastAsia="zh-CN"/>
              </w:rPr>
            </w:pPr>
            <w:r>
              <w:rPr>
                <w:lang w:eastAsia="zh-CN"/>
              </w:rPr>
              <w:t>Table 2.4-1 is preferred, if RAN1 has to do the down-selection in this meeting.</w:t>
            </w:r>
          </w:p>
        </w:tc>
      </w:tr>
      <w:tr w:rsidR="00D32F1A" w14:paraId="1590EEF0" w14:textId="77777777">
        <w:tc>
          <w:tcPr>
            <w:tcW w:w="1696" w:type="dxa"/>
          </w:tcPr>
          <w:p w14:paraId="6D0F483B" w14:textId="77777777" w:rsidR="00D32F1A" w:rsidRDefault="00103A1F">
            <w:pPr>
              <w:rPr>
                <w:lang w:eastAsia="zh-CN"/>
              </w:rPr>
            </w:pPr>
            <w:r>
              <w:rPr>
                <w:rFonts w:eastAsia="Malgun Gothic"/>
                <w:lang w:eastAsia="ko-KR"/>
              </w:rPr>
              <w:t xml:space="preserve">Samsung </w:t>
            </w:r>
          </w:p>
        </w:tc>
        <w:tc>
          <w:tcPr>
            <w:tcW w:w="7611" w:type="dxa"/>
          </w:tcPr>
          <w:p w14:paraId="7E52EF26" w14:textId="77777777" w:rsidR="00D32F1A" w:rsidRDefault="00103A1F">
            <w:pPr>
              <w:rPr>
                <w:lang w:eastAsia="zh-CN"/>
              </w:rPr>
            </w:pPr>
            <w:r>
              <w:rPr>
                <w:lang w:eastAsia="zh-CN"/>
              </w:rPr>
              <w:t>Fine with first bullet;</w:t>
            </w:r>
          </w:p>
          <w:p w14:paraId="4EAD7E6A" w14:textId="77777777" w:rsidR="00D32F1A" w:rsidRDefault="00103A1F">
            <w:pPr>
              <w:rPr>
                <w:lang w:eastAsia="zh-CN"/>
              </w:rPr>
            </w:pPr>
            <w:r>
              <w:rPr>
                <w:lang w:eastAsia="zh-CN"/>
              </w:rPr>
              <w:t xml:space="preserve">For second bullet, we can decide after RAN2 introduced new value. </w:t>
            </w:r>
          </w:p>
          <w:p w14:paraId="70D77ADA" w14:textId="77777777" w:rsidR="00D32F1A" w:rsidRDefault="00103A1F">
            <w:pPr>
              <w:rPr>
                <w:lang w:eastAsia="zh-CN"/>
              </w:rPr>
            </w:pPr>
            <w:r>
              <w:rPr>
                <w:lang w:eastAsia="zh-CN"/>
              </w:rPr>
              <w:t xml:space="preserve">Not sure what kind of value will be introduced by RAN2, larger one, smaller one, SCS-dependent one? or anything else. </w:t>
            </w:r>
          </w:p>
        </w:tc>
      </w:tr>
      <w:tr w:rsidR="00D32F1A" w14:paraId="0B103B65" w14:textId="77777777">
        <w:tc>
          <w:tcPr>
            <w:tcW w:w="1696" w:type="dxa"/>
          </w:tcPr>
          <w:p w14:paraId="742B3CD5" w14:textId="77777777" w:rsidR="00D32F1A" w:rsidRDefault="00103A1F">
            <w:pPr>
              <w:rPr>
                <w:lang w:eastAsia="zh-CN"/>
              </w:rPr>
            </w:pPr>
            <w:r>
              <w:rPr>
                <w:rFonts w:eastAsia="Malgun Gothic"/>
                <w:lang w:eastAsia="ko-KR"/>
              </w:rPr>
              <w:t>Intel</w:t>
            </w:r>
          </w:p>
        </w:tc>
        <w:tc>
          <w:tcPr>
            <w:tcW w:w="7611" w:type="dxa"/>
          </w:tcPr>
          <w:p w14:paraId="39C9BACE" w14:textId="77777777" w:rsidR="00D32F1A" w:rsidRDefault="00103A1F">
            <w:pPr>
              <w:rPr>
                <w:lang w:eastAsia="zh-CN"/>
              </w:rPr>
            </w:pPr>
            <w:r>
              <w:rPr>
                <w:lang w:eastAsia="zh-CN"/>
              </w:rPr>
              <w:t xml:space="preserve">We are fine with the first main bullet. For the second bullet, we suggest to wait RAN2 conclusion on the support of CG periodicities. Or if needed, we can send an LS to ask for conclusion from RAN2 on the supported CG periodicity. </w:t>
            </w:r>
          </w:p>
        </w:tc>
      </w:tr>
      <w:tr w:rsidR="00D32F1A" w14:paraId="52A141A9" w14:textId="77777777">
        <w:tc>
          <w:tcPr>
            <w:tcW w:w="1696" w:type="dxa"/>
          </w:tcPr>
          <w:p w14:paraId="08C33AE8" w14:textId="77777777" w:rsidR="00D32F1A" w:rsidRDefault="00103A1F">
            <w:pPr>
              <w:rPr>
                <w:lang w:eastAsia="zh-CN"/>
              </w:rPr>
            </w:pPr>
            <w:r>
              <w:rPr>
                <w:lang w:eastAsia="zh-CN"/>
              </w:rPr>
              <w:t>New H3C</w:t>
            </w:r>
          </w:p>
        </w:tc>
        <w:tc>
          <w:tcPr>
            <w:tcW w:w="7611" w:type="dxa"/>
          </w:tcPr>
          <w:p w14:paraId="44B78603" w14:textId="77777777" w:rsidR="00D32F1A" w:rsidRDefault="00103A1F">
            <w:pPr>
              <w:rPr>
                <w:lang w:eastAsia="zh-CN"/>
              </w:rPr>
            </w:pPr>
            <w:r>
              <w:rPr>
                <w:lang w:eastAsia="zh-CN"/>
              </w:rPr>
              <w:t>We support the starting time of association period is SFN0 for SDT.</w:t>
            </w:r>
          </w:p>
          <w:p w14:paraId="4F9CEF9D" w14:textId="77777777" w:rsidR="00D32F1A" w:rsidRDefault="00103A1F">
            <w:pPr>
              <w:rPr>
                <w:lang w:eastAsia="zh-CN"/>
              </w:rPr>
            </w:pPr>
            <w:r>
              <w:rPr>
                <w:lang w:eastAsia="zh-CN"/>
              </w:rPr>
              <w:t>It is better to wait for RAN2’s decision on CG periodicity.</w:t>
            </w:r>
          </w:p>
        </w:tc>
      </w:tr>
      <w:tr w:rsidR="00D32F1A" w14:paraId="236FD8A2" w14:textId="77777777">
        <w:tc>
          <w:tcPr>
            <w:tcW w:w="1696" w:type="dxa"/>
          </w:tcPr>
          <w:p w14:paraId="0F60D241" w14:textId="77777777" w:rsidR="00D32F1A" w:rsidRDefault="00103A1F">
            <w:pPr>
              <w:rPr>
                <w:lang w:eastAsia="zh-CN"/>
              </w:rPr>
            </w:pPr>
            <w:r>
              <w:rPr>
                <w:rFonts w:hint="eastAsia"/>
                <w:lang w:eastAsia="zh-CN"/>
              </w:rPr>
              <w:t>ZTE</w:t>
            </w:r>
          </w:p>
        </w:tc>
        <w:tc>
          <w:tcPr>
            <w:tcW w:w="7611" w:type="dxa"/>
          </w:tcPr>
          <w:p w14:paraId="106EC3A2" w14:textId="77777777" w:rsidR="00D32F1A" w:rsidRDefault="00103A1F">
            <w:pPr>
              <w:rPr>
                <w:lang w:eastAsia="zh-CN"/>
              </w:rPr>
            </w:pPr>
            <w:r>
              <w:rPr>
                <w:rFonts w:hint="eastAsia"/>
                <w:lang w:eastAsia="zh-CN"/>
              </w:rPr>
              <w:t>We are fine with the first bullet.</w:t>
            </w:r>
          </w:p>
          <w:p w14:paraId="0453E44A" w14:textId="77777777" w:rsidR="00D32F1A" w:rsidRDefault="00103A1F">
            <w:pPr>
              <w:rPr>
                <w:lang w:eastAsia="zh-CN"/>
              </w:rPr>
            </w:pPr>
            <w:r>
              <w:rPr>
                <w:rFonts w:hint="eastAsia"/>
                <w:lang w:eastAsia="zh-CN"/>
              </w:rPr>
              <w:t xml:space="preserve">For the second bullet, either Option 1 or Option 2 is fine. </w:t>
            </w:r>
          </w:p>
          <w:p w14:paraId="21699478" w14:textId="77777777" w:rsidR="00D32F1A" w:rsidRDefault="00103A1F">
            <w:pPr>
              <w:spacing w:after="0"/>
              <w:rPr>
                <w:lang w:eastAsia="zh-CN"/>
              </w:rPr>
            </w:pPr>
            <w:r>
              <w:rPr>
                <w:rFonts w:hint="eastAsia"/>
                <w:lang w:eastAsia="zh-CN"/>
              </w:rPr>
              <w:t>As for additional CG period values, we don</w:t>
            </w:r>
            <w:r>
              <w:rPr>
                <w:lang w:eastAsia="zh-CN"/>
              </w:rPr>
              <w:t>’</w:t>
            </w:r>
            <w:r>
              <w:rPr>
                <w:rFonts w:hint="eastAsia"/>
                <w:lang w:eastAsia="zh-CN"/>
              </w:rPr>
              <w:t>t need to wait for RAN2</w:t>
            </w:r>
            <w:r>
              <w:rPr>
                <w:lang w:eastAsia="zh-CN"/>
              </w:rPr>
              <w:t>’</w:t>
            </w:r>
            <w:r>
              <w:rPr>
                <w:rFonts w:hint="eastAsia"/>
                <w:lang w:eastAsia="zh-CN"/>
              </w:rPr>
              <w:t xml:space="preserve">s input, because in reply LS, they clearly state that </w:t>
            </w:r>
            <w:r>
              <w:rPr>
                <w:lang w:eastAsia="zh-CN"/>
              </w:rPr>
              <w:t>“</w:t>
            </w:r>
            <w:r>
              <w:t>With regards to the RAN1 question whether there is any restriction on the candidate values of CG period, RAN2 agreed that there is no restriction from RAN2 perspective</w:t>
            </w:r>
            <w:r>
              <w:rPr>
                <w:lang w:eastAsia="zh-CN"/>
              </w:rPr>
              <w:t>”</w:t>
            </w:r>
            <w:r>
              <w:rPr>
                <w:rFonts w:hint="eastAsia"/>
                <w:lang w:eastAsia="zh-CN"/>
              </w:rPr>
              <w:t>. RAN2 doesn</w:t>
            </w:r>
            <w:r>
              <w:rPr>
                <w:lang w:eastAsia="zh-CN"/>
              </w:rPr>
              <w:t>’</w:t>
            </w:r>
            <w:r>
              <w:rPr>
                <w:rFonts w:hint="eastAsia"/>
                <w:lang w:eastAsia="zh-CN"/>
              </w:rPr>
              <w:t>t mention anything about additional values in the reply LS, so there is no reason to postpone the RAN1 spec work, especially the association period is the essential design of RAN1.</w:t>
            </w:r>
          </w:p>
          <w:p w14:paraId="6A71922A" w14:textId="77777777" w:rsidR="00D32F1A" w:rsidRDefault="00103A1F">
            <w:pPr>
              <w:spacing w:after="0"/>
              <w:rPr>
                <w:lang w:eastAsia="zh-CN"/>
              </w:rPr>
            </w:pPr>
            <w:r>
              <w:rPr>
                <w:rFonts w:hint="eastAsia"/>
                <w:lang w:eastAsia="zh-CN"/>
              </w:rPr>
              <w:t>If RAN2 introduces any other CG periods in the future, we can update the table correspondingly.</w:t>
            </w:r>
          </w:p>
          <w:p w14:paraId="2201358B" w14:textId="77777777" w:rsidR="00D32F1A" w:rsidRDefault="00103A1F">
            <w:pPr>
              <w:spacing w:after="0"/>
              <w:rPr>
                <w:lang w:eastAsia="zh-CN"/>
              </w:rPr>
            </w:pPr>
            <w:r>
              <w:rPr>
                <w:rFonts w:hint="eastAsia"/>
                <w:lang w:eastAsia="zh-CN"/>
              </w:rPr>
              <w:t xml:space="preserve">To Samsung: RAN2 is discussing larger values of CG period, e.g. up to 20.48s </w:t>
            </w:r>
          </w:p>
        </w:tc>
      </w:tr>
      <w:tr w:rsidR="00386F5B" w14:paraId="5556BEFB" w14:textId="77777777">
        <w:tc>
          <w:tcPr>
            <w:tcW w:w="1696" w:type="dxa"/>
          </w:tcPr>
          <w:p w14:paraId="2A778108" w14:textId="2C13AB22" w:rsidR="00386F5B" w:rsidRDefault="00386F5B" w:rsidP="00386F5B">
            <w:pPr>
              <w:rPr>
                <w:lang w:eastAsia="zh-CN"/>
              </w:rPr>
            </w:pPr>
            <w:r>
              <w:rPr>
                <w:lang w:eastAsia="zh-CN"/>
              </w:rPr>
              <w:t>vivo</w:t>
            </w:r>
          </w:p>
        </w:tc>
        <w:tc>
          <w:tcPr>
            <w:tcW w:w="7611" w:type="dxa"/>
          </w:tcPr>
          <w:p w14:paraId="0998FF96" w14:textId="77777777" w:rsidR="00386F5B" w:rsidRDefault="00386F5B" w:rsidP="00386F5B">
            <w:pPr>
              <w:rPr>
                <w:lang w:eastAsia="zh-CN"/>
              </w:rPr>
            </w:pPr>
            <w:r>
              <w:rPr>
                <w:lang w:eastAsia="zh-CN"/>
              </w:rPr>
              <w:t xml:space="preserve">Fine with FL proposal. </w:t>
            </w:r>
          </w:p>
          <w:p w14:paraId="4D91D4DD" w14:textId="77777777" w:rsidR="00386F5B" w:rsidRDefault="00386F5B" w:rsidP="00386F5B">
            <w:pPr>
              <w:rPr>
                <w:lang w:eastAsia="zh-CN"/>
              </w:rPr>
            </w:pPr>
            <w:r>
              <w:rPr>
                <w:lang w:eastAsia="zh-CN"/>
              </w:rPr>
              <w:t xml:space="preserve">Option 1 is a bit preferred since number of CG periods is used similar to SSB to RO mapping period determination where number of PRACH configuration period is </w:t>
            </w:r>
            <w:r>
              <w:rPr>
                <w:lang w:eastAsia="zh-CN"/>
              </w:rPr>
              <w:lastRenderedPageBreak/>
              <w:t>used.</w:t>
            </w:r>
          </w:p>
          <w:p w14:paraId="6EA0050A" w14:textId="067A272F" w:rsidR="00386F5B" w:rsidRDefault="00386F5B" w:rsidP="00386F5B">
            <w:pPr>
              <w:rPr>
                <w:lang w:eastAsia="zh-CN"/>
              </w:rPr>
            </w:pPr>
            <w:r>
              <w:rPr>
                <w:lang w:eastAsia="zh-CN"/>
              </w:rPr>
              <w:t>It has already been agreed in RAN2 that CG type 1 CG periods will be reused for SDT, thus we should work based on this agreement.</w:t>
            </w:r>
          </w:p>
          <w:tbl>
            <w:tblPr>
              <w:tblStyle w:val="TableGrid"/>
              <w:tblW w:w="0" w:type="auto"/>
              <w:tblLayout w:type="fixed"/>
              <w:tblLook w:val="04A0" w:firstRow="1" w:lastRow="0" w:firstColumn="1" w:lastColumn="0" w:noHBand="0" w:noVBand="1"/>
            </w:tblPr>
            <w:tblGrid>
              <w:gridCol w:w="7385"/>
            </w:tblGrid>
            <w:tr w:rsidR="00386F5B" w14:paraId="4D305B10" w14:textId="77777777" w:rsidTr="0053787E">
              <w:tc>
                <w:tcPr>
                  <w:tcW w:w="7385" w:type="dxa"/>
                </w:tcPr>
                <w:p w14:paraId="0BEE39E9" w14:textId="77777777" w:rsidR="00386F5B" w:rsidRDefault="00386F5B" w:rsidP="00386F5B">
                  <w:pPr>
                    <w:rPr>
                      <w:lang w:eastAsia="zh-CN"/>
                    </w:rPr>
                  </w:pPr>
                  <w:r w:rsidRPr="00FE0802">
                    <w:t>With regards to the RAN1 question whether there is any restriction on the candidate values of CG period, RAN2 agreed that there is no restriction from RAN2 perspective.</w:t>
                  </w:r>
                </w:p>
              </w:tc>
            </w:tr>
          </w:tbl>
          <w:p w14:paraId="459DE493" w14:textId="77777777" w:rsidR="00386F5B" w:rsidRDefault="00386F5B" w:rsidP="00386F5B">
            <w:pPr>
              <w:rPr>
                <w:lang w:eastAsia="zh-CN"/>
              </w:rPr>
            </w:pPr>
          </w:p>
        </w:tc>
      </w:tr>
      <w:tr w:rsidR="00557731" w14:paraId="1F5CEAE7" w14:textId="77777777" w:rsidTr="00557731">
        <w:tc>
          <w:tcPr>
            <w:tcW w:w="1696" w:type="dxa"/>
          </w:tcPr>
          <w:p w14:paraId="1C3EA0E6" w14:textId="4FC31E77" w:rsidR="00557731" w:rsidRDefault="00557731" w:rsidP="00557731">
            <w:pPr>
              <w:rPr>
                <w:lang w:eastAsia="zh-CN"/>
              </w:rPr>
            </w:pPr>
            <w:r>
              <w:rPr>
                <w:rFonts w:eastAsia="Malgun Gothic"/>
                <w:lang w:eastAsia="ko-KR"/>
              </w:rPr>
              <w:lastRenderedPageBreak/>
              <w:t>Huawei, HiSilicon</w:t>
            </w:r>
          </w:p>
        </w:tc>
        <w:tc>
          <w:tcPr>
            <w:tcW w:w="7611" w:type="dxa"/>
          </w:tcPr>
          <w:p w14:paraId="29AF5C57" w14:textId="77777777" w:rsidR="00557731" w:rsidRDefault="00557731" w:rsidP="00201E4B">
            <w:pPr>
              <w:rPr>
                <w:lang w:eastAsia="zh-CN"/>
              </w:rPr>
            </w:pPr>
            <w:r>
              <w:rPr>
                <w:lang w:eastAsia="zh-CN"/>
              </w:rPr>
              <w:t>Fine with the first bullet</w:t>
            </w:r>
            <w:r>
              <w:rPr>
                <w:rFonts w:hint="eastAsia"/>
                <w:lang w:eastAsia="zh-CN"/>
              </w:rPr>
              <w:t>.</w:t>
            </w:r>
          </w:p>
          <w:p w14:paraId="477645B4" w14:textId="77777777" w:rsidR="00557731" w:rsidRDefault="00557731" w:rsidP="00201E4B">
            <w:pPr>
              <w:rPr>
                <w:lang w:eastAsia="zh-CN"/>
              </w:rPr>
            </w:pPr>
            <w:r>
              <w:rPr>
                <w:lang w:eastAsia="zh-CN"/>
              </w:rPr>
              <w:t>Regarding the second bullet, as the CG configuration in R15</w:t>
            </w:r>
            <w:r>
              <w:rPr>
                <w:rFonts w:hint="eastAsia"/>
                <w:lang w:eastAsia="zh-CN"/>
              </w:rPr>
              <w:t>/1</w:t>
            </w:r>
            <w:r>
              <w:rPr>
                <w:lang w:eastAsia="zh-CN"/>
              </w:rPr>
              <w:t xml:space="preserve">6 has already support the periodicity up to </w:t>
            </w:r>
            <w:r w:rsidRPr="00621A35">
              <w:rPr>
                <w:i/>
              </w:rPr>
              <w:t>sym5120x14</w:t>
            </w:r>
            <w:r w:rsidRPr="00621A35">
              <w:rPr>
                <w:lang w:eastAsia="zh-CN"/>
              </w:rPr>
              <w:t xml:space="preserve"> and </w:t>
            </w:r>
            <w:r w:rsidRPr="00621A35">
              <w:rPr>
                <w:i/>
              </w:rPr>
              <w:t>sym2560x12</w:t>
            </w:r>
            <w:r>
              <w:t xml:space="preserve">, the period of small data traffic shall be even longer than those in RRC_CONNECTED, instead of limiting to 640ms to match PRACH configuration. Moreover, </w:t>
            </w:r>
            <w:r>
              <w:rPr>
                <w:lang w:eastAsia="zh-CN"/>
              </w:rPr>
              <w:t>we don’t think the SSB period value shall impact the CG period value</w:t>
            </w:r>
            <w:r w:rsidRPr="00B63817">
              <w:rPr>
                <w:lang w:eastAsia="zh-CN"/>
              </w:rPr>
              <w:t>.</w:t>
            </w:r>
            <w:r>
              <w:rPr>
                <w:lang w:eastAsia="zh-CN"/>
              </w:rPr>
              <w:t xml:space="preserve"> </w:t>
            </w:r>
            <w:r>
              <w:t xml:space="preserve"> </w:t>
            </w:r>
          </w:p>
        </w:tc>
      </w:tr>
    </w:tbl>
    <w:p w14:paraId="14D68F1A" w14:textId="77777777" w:rsidR="00D32F1A" w:rsidRPr="00557731" w:rsidRDefault="00D32F1A">
      <w:pPr>
        <w:rPr>
          <w:lang w:eastAsia="zh-CN"/>
        </w:rPr>
      </w:pPr>
    </w:p>
    <w:p w14:paraId="063CA088" w14:textId="77777777" w:rsidR="00D32F1A" w:rsidRDefault="00D32F1A">
      <w:pPr>
        <w:rPr>
          <w:lang w:eastAsia="zh-CN"/>
        </w:rPr>
      </w:pPr>
    </w:p>
    <w:p w14:paraId="5EE72AD7" w14:textId="77777777" w:rsidR="00D32F1A" w:rsidRDefault="00103A1F">
      <w:pPr>
        <w:pStyle w:val="Heading2"/>
        <w:rPr>
          <w:lang w:eastAsia="zh-CN"/>
        </w:rPr>
      </w:pPr>
      <w:r>
        <w:rPr>
          <w:rFonts w:hint="eastAsia"/>
          <w:lang w:eastAsia="zh-CN"/>
        </w:rPr>
        <w:t>DMRS configuration</w:t>
      </w:r>
    </w:p>
    <w:p w14:paraId="6563651A"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666CADC2" w14:textId="77777777">
        <w:tc>
          <w:tcPr>
            <w:tcW w:w="1372" w:type="dxa"/>
          </w:tcPr>
          <w:p w14:paraId="312A7EF9" w14:textId="77777777" w:rsidR="00D32F1A" w:rsidRDefault="00103A1F">
            <w:pPr>
              <w:rPr>
                <w:lang w:eastAsia="zh-CN"/>
              </w:rPr>
            </w:pPr>
            <w:r>
              <w:rPr>
                <w:rFonts w:hint="eastAsia"/>
                <w:lang w:eastAsia="zh-CN"/>
              </w:rPr>
              <w:t>Tdocs</w:t>
            </w:r>
          </w:p>
        </w:tc>
        <w:tc>
          <w:tcPr>
            <w:tcW w:w="8485" w:type="dxa"/>
          </w:tcPr>
          <w:p w14:paraId="4655D8D8" w14:textId="77777777" w:rsidR="00D32F1A" w:rsidRDefault="00103A1F">
            <w:pPr>
              <w:rPr>
                <w:lang w:eastAsia="zh-CN"/>
              </w:rPr>
            </w:pPr>
            <w:r>
              <w:rPr>
                <w:rFonts w:hint="eastAsia"/>
                <w:lang w:eastAsia="zh-CN"/>
              </w:rPr>
              <w:t>Proposals</w:t>
            </w:r>
          </w:p>
        </w:tc>
      </w:tr>
      <w:tr w:rsidR="00D32F1A" w14:paraId="623B44E4" w14:textId="77777777">
        <w:tc>
          <w:tcPr>
            <w:tcW w:w="1372" w:type="dxa"/>
          </w:tcPr>
          <w:p w14:paraId="7252DCC4"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6FEC3D9E" w14:textId="77777777" w:rsidR="00D32F1A" w:rsidRDefault="00103A1F">
            <w:pPr>
              <w:rPr>
                <w:b/>
                <w:bCs/>
                <w:i/>
                <w:iCs/>
                <w:lang w:eastAsia="zh-CN"/>
              </w:rPr>
            </w:pPr>
            <w:r>
              <w:rPr>
                <w:rFonts w:hint="eastAsia"/>
                <w:b/>
                <w:bCs/>
                <w:i/>
                <w:iCs/>
                <w:lang w:eastAsia="zh-CN"/>
              </w:rPr>
              <w:t>Proposal 3: Consider the following 2 options for DMRS configuration of CG-SDT:</w:t>
            </w:r>
          </w:p>
          <w:p w14:paraId="5504BE53" w14:textId="77777777" w:rsidR="00D32F1A" w:rsidRDefault="00103A1F">
            <w:pPr>
              <w:numPr>
                <w:ilvl w:val="0"/>
                <w:numId w:val="20"/>
              </w:numPr>
              <w:rPr>
                <w:b/>
                <w:bCs/>
                <w:i/>
                <w:iCs/>
                <w:lang w:eastAsia="zh-CN"/>
              </w:rPr>
            </w:pPr>
            <w:r>
              <w:rPr>
                <w:rFonts w:hint="eastAsia"/>
                <w:b/>
                <w:bCs/>
                <w:i/>
                <w:iCs/>
                <w:lang w:eastAsia="zh-CN"/>
              </w:rPr>
              <w:t xml:space="preserve">Option 1: Introduce a new parameter e.g. sdt-DMRSports to configure the set of DMRS ports for SSB to PUSCH mapping and ignore existing parameter </w:t>
            </w:r>
            <w:r>
              <w:rPr>
                <w:b/>
                <w:bCs/>
                <w:i/>
                <w:iCs/>
                <w:lang w:eastAsia="zh-CN"/>
              </w:rPr>
              <w:t>antennaPort</w:t>
            </w:r>
            <w:r>
              <w:rPr>
                <w:rFonts w:hint="eastAsia"/>
                <w:b/>
                <w:bCs/>
                <w:i/>
                <w:iCs/>
                <w:lang w:eastAsia="zh-CN"/>
              </w:rPr>
              <w:t>.</w:t>
            </w:r>
          </w:p>
          <w:p w14:paraId="32064D98" w14:textId="77777777" w:rsidR="00D32F1A" w:rsidRDefault="00103A1F">
            <w:pPr>
              <w:numPr>
                <w:ilvl w:val="0"/>
                <w:numId w:val="20"/>
              </w:numPr>
              <w:rPr>
                <w:b/>
                <w:bCs/>
                <w:i/>
                <w:iCs/>
                <w:lang w:eastAsia="zh-CN"/>
              </w:rPr>
            </w:pPr>
            <w:r>
              <w:rPr>
                <w:rFonts w:hint="eastAsia"/>
                <w:b/>
                <w:bCs/>
                <w:i/>
                <w:iCs/>
                <w:lang w:eastAsia="zh-CN"/>
              </w:rPr>
              <w:t xml:space="preserve">Option 2: Re-interpret existing parameter </w:t>
            </w:r>
            <w:r>
              <w:rPr>
                <w:b/>
                <w:bCs/>
                <w:i/>
                <w:iCs/>
                <w:lang w:eastAsia="zh-CN"/>
              </w:rPr>
              <w:t>antennaPort</w:t>
            </w:r>
            <w:r>
              <w:rPr>
                <w:rFonts w:hint="eastAsia"/>
                <w:b/>
                <w:bCs/>
                <w:i/>
                <w:iCs/>
                <w:lang w:eastAsia="zh-CN"/>
              </w:rPr>
              <w:t xml:space="preserve"> as the set of DMRS ports for SSB to PUSCH mapping.</w:t>
            </w:r>
          </w:p>
          <w:p w14:paraId="36DB9916" w14:textId="77777777" w:rsidR="00D32F1A" w:rsidRDefault="00D32F1A">
            <w:pPr>
              <w:rPr>
                <w:lang w:eastAsia="zh-CN"/>
              </w:rPr>
            </w:pPr>
          </w:p>
          <w:p w14:paraId="218CA4CE" w14:textId="77777777" w:rsidR="00D32F1A" w:rsidRDefault="00103A1F">
            <w:pPr>
              <w:spacing w:after="180"/>
              <w:rPr>
                <w:b/>
                <w:bCs/>
                <w:i/>
                <w:iCs/>
                <w:lang w:eastAsia="zh-CN"/>
              </w:rPr>
            </w:pPr>
            <w:r>
              <w:rPr>
                <w:rFonts w:hint="eastAsia"/>
                <w:b/>
                <w:bCs/>
                <w:i/>
                <w:iCs/>
                <w:lang w:eastAsia="zh-CN"/>
              </w:rPr>
              <w:t>Proposal 4: Consider the following options for DMRS sequences of CG-SDT</w:t>
            </w:r>
          </w:p>
          <w:p w14:paraId="2B9B3513" w14:textId="77777777" w:rsidR="00D32F1A" w:rsidRDefault="00103A1F">
            <w:pPr>
              <w:numPr>
                <w:ilvl w:val="0"/>
                <w:numId w:val="21"/>
              </w:numPr>
              <w:spacing w:after="180"/>
              <w:rPr>
                <w:b/>
                <w:bCs/>
                <w:i/>
                <w:iCs/>
                <w:lang w:eastAsia="zh-CN"/>
              </w:rPr>
            </w:pPr>
            <w:r>
              <w:rPr>
                <w:rFonts w:hint="eastAsia"/>
                <w:b/>
                <w:bCs/>
                <w:i/>
                <w:iCs/>
                <w:lang w:eastAsia="zh-CN"/>
              </w:rPr>
              <w:t>Option 1: Do not support multiple DMRS sequences, and revise previous agreement by removing text related to DMRS sequence index.</w:t>
            </w:r>
          </w:p>
          <w:p w14:paraId="7C4FE341" w14:textId="77777777" w:rsidR="00D32F1A" w:rsidRDefault="00103A1F">
            <w:pPr>
              <w:numPr>
                <w:ilvl w:val="1"/>
                <w:numId w:val="21"/>
              </w:numPr>
              <w:spacing w:after="180"/>
              <w:rPr>
                <w:b/>
                <w:bCs/>
                <w:i/>
                <w:iCs/>
                <w:lang w:eastAsia="zh-CN"/>
              </w:rPr>
            </w:pPr>
            <w:r>
              <w:rPr>
                <w:rFonts w:hint="eastAsia"/>
                <w:b/>
                <w:bCs/>
                <w:i/>
                <w:iCs/>
                <w:lang w:eastAsia="zh-CN"/>
              </w:rPr>
              <w:t>The parameter dmrs-SeqInitialization can be reused.</w:t>
            </w:r>
          </w:p>
          <w:p w14:paraId="1FCE2E26" w14:textId="77777777" w:rsidR="00D32F1A" w:rsidRDefault="00103A1F">
            <w:pPr>
              <w:numPr>
                <w:ilvl w:val="0"/>
                <w:numId w:val="21"/>
              </w:numPr>
              <w:spacing w:after="180"/>
              <w:rPr>
                <w:b/>
                <w:bCs/>
                <w:i/>
                <w:iCs/>
                <w:lang w:eastAsia="zh-CN"/>
              </w:rPr>
            </w:pPr>
            <w:r>
              <w:rPr>
                <w:rFonts w:hint="eastAsia"/>
                <w:b/>
                <w:bCs/>
                <w:i/>
                <w:iCs/>
                <w:lang w:eastAsia="zh-CN"/>
              </w:rPr>
              <w:t>Option 2: Support multiple DMRS sequences, the generation mechanism and configuration can reuse that of msgA PUSCH.</w:t>
            </w:r>
          </w:p>
          <w:p w14:paraId="43CD3342" w14:textId="77777777" w:rsidR="00D32F1A" w:rsidRDefault="00103A1F">
            <w:pPr>
              <w:numPr>
                <w:ilvl w:val="1"/>
                <w:numId w:val="21"/>
              </w:numPr>
              <w:spacing w:after="180"/>
              <w:rPr>
                <w:b/>
                <w:bCs/>
                <w:i/>
                <w:iCs/>
                <w:lang w:eastAsia="zh-CN"/>
              </w:rPr>
            </w:pPr>
            <w:r>
              <w:rPr>
                <w:rFonts w:hint="eastAsia"/>
                <w:b/>
                <w:bCs/>
                <w:i/>
                <w:iCs/>
                <w:lang w:eastAsia="zh-CN"/>
              </w:rPr>
              <w:t>The parameter dmrs-SeqInitialization can be revised as present when single DMRS sequence is configured for CG-SDT.</w:t>
            </w:r>
          </w:p>
          <w:p w14:paraId="32344172" w14:textId="77777777" w:rsidR="00D32F1A" w:rsidRDefault="00103A1F">
            <w:pPr>
              <w:numPr>
                <w:ilvl w:val="1"/>
                <w:numId w:val="21"/>
              </w:numPr>
              <w:spacing w:after="180"/>
              <w:rPr>
                <w:b/>
                <w:bCs/>
                <w:i/>
                <w:iCs/>
                <w:lang w:eastAsia="zh-CN"/>
              </w:rPr>
            </w:pPr>
            <w:r>
              <w:rPr>
                <w:rFonts w:hint="eastAsia"/>
                <w:b/>
                <w:bCs/>
                <w:i/>
                <w:iCs/>
                <w:lang w:eastAsia="zh-CN"/>
              </w:rPr>
              <w:t>Introduce a new parameter sdt-NrofDMRSsequence</w:t>
            </w:r>
            <w:r>
              <w:rPr>
                <w:rFonts w:eastAsia="宋体" w:hint="eastAsia"/>
                <w:lang w:eastAsia="zh-CN"/>
              </w:rPr>
              <w:t xml:space="preserve"> </w:t>
            </w:r>
            <w:r>
              <w:rPr>
                <w:rFonts w:eastAsia="宋体" w:hint="eastAsia"/>
                <w:b/>
                <w:bCs/>
                <w:i/>
                <w:iCs/>
                <w:lang w:eastAsia="zh-CN"/>
              </w:rPr>
              <w:t>to configure 1 or 2 DMRS sequences.</w:t>
            </w:r>
          </w:p>
          <w:p w14:paraId="19BF7D6C" w14:textId="77777777" w:rsidR="00D32F1A" w:rsidRDefault="00D32F1A">
            <w:pPr>
              <w:pStyle w:val="TableofFigures"/>
              <w:tabs>
                <w:tab w:val="right" w:leader="dot" w:pos="9629"/>
              </w:tabs>
              <w:spacing w:after="0"/>
              <w:rPr>
                <w:rFonts w:ascii="Times New Roman" w:hAnsi="Times New Roman"/>
                <w:b w:val="0"/>
                <w:sz w:val="20"/>
                <w:szCs w:val="20"/>
              </w:rPr>
            </w:pPr>
          </w:p>
        </w:tc>
      </w:tr>
      <w:tr w:rsidR="00D32F1A" w14:paraId="68A9A009" w14:textId="77777777">
        <w:tc>
          <w:tcPr>
            <w:tcW w:w="1372" w:type="dxa"/>
          </w:tcPr>
          <w:p w14:paraId="16CEC28F" w14:textId="77777777" w:rsidR="00D32F1A" w:rsidRDefault="00103A1F">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150AB8BA" w14:textId="77777777" w:rsidR="00D32F1A" w:rsidRDefault="00D32F1A">
            <w:pPr>
              <w:rPr>
                <w:lang w:eastAsia="zh-CN"/>
              </w:rPr>
            </w:pPr>
          </w:p>
          <w:tbl>
            <w:tblPr>
              <w:tblStyle w:val="TableGrid"/>
              <w:tblW w:w="0" w:type="auto"/>
              <w:tblLayout w:type="fixed"/>
              <w:tblLook w:val="04A0" w:firstRow="1" w:lastRow="0" w:firstColumn="1" w:lastColumn="0" w:noHBand="0" w:noVBand="1"/>
            </w:tblPr>
            <w:tblGrid>
              <w:gridCol w:w="9962"/>
            </w:tblGrid>
            <w:tr w:rsidR="00D32F1A" w14:paraId="6863A65C" w14:textId="77777777">
              <w:tc>
                <w:tcPr>
                  <w:tcW w:w="9962" w:type="dxa"/>
                </w:tcPr>
                <w:p w14:paraId="575D63B4" w14:textId="77777777" w:rsidR="00D32F1A" w:rsidRDefault="00103A1F">
                  <w:pPr>
                    <w:spacing w:before="120" w:line="240" w:lineRule="auto"/>
                    <w:jc w:val="center"/>
                    <w:rPr>
                      <w:b/>
                      <w:bCs/>
                      <w:iCs/>
                      <w:color w:val="0070C0"/>
                    </w:rPr>
                  </w:pPr>
                  <w:r>
                    <w:rPr>
                      <w:b/>
                      <w:bCs/>
                      <w:iCs/>
                      <w:color w:val="0070C0"/>
                    </w:rPr>
                    <w:t>------------------------------   TP#3: TS 38.211-----------------------------------</w:t>
                  </w:r>
                </w:p>
                <w:p w14:paraId="34C6C9B5" w14:textId="77777777" w:rsidR="00D32F1A" w:rsidRDefault="00103A1F">
                  <w:pPr>
                    <w:spacing w:line="240" w:lineRule="auto"/>
                    <w:jc w:val="center"/>
                    <w:rPr>
                      <w:b/>
                      <w:bCs/>
                      <w:lang w:eastAsia="zh-CN"/>
                    </w:rPr>
                  </w:pPr>
                  <w:r>
                    <w:rPr>
                      <w:b/>
                      <w:bCs/>
                      <w:color w:val="FF0000"/>
                      <w:lang w:eastAsia="zh-CN"/>
                    </w:rPr>
                    <w:t>&lt; Unchanged text omitted &gt;</w:t>
                  </w:r>
                </w:p>
                <w:p w14:paraId="4934EC03" w14:textId="77777777" w:rsidR="00D32F1A" w:rsidRDefault="00103A1F">
                  <w:pPr>
                    <w:keepNext/>
                    <w:keepLines/>
                    <w:autoSpaceDE/>
                    <w:autoSpaceDN/>
                    <w:adjustRightInd/>
                    <w:spacing w:before="120" w:line="280" w:lineRule="atLeast"/>
                    <w:ind w:left="1985" w:hanging="1985"/>
                    <w:rPr>
                      <w:rFonts w:ascii="Arial" w:eastAsia="Times New Roman" w:hAnsi="Arial"/>
                      <w:lang w:val="en-GB"/>
                    </w:rPr>
                  </w:pPr>
                  <w:r>
                    <w:rPr>
                      <w:rFonts w:ascii="Arial" w:eastAsia="Times New Roman" w:hAnsi="Arial"/>
                      <w:lang w:val="en-GB"/>
                    </w:rPr>
                    <w:lastRenderedPageBreak/>
                    <w:t>6.4.1.1.1.1   Sequence generation when transform precoding is disabled</w:t>
                  </w:r>
                </w:p>
                <w:p w14:paraId="0E4EFEF7" w14:textId="77777777" w:rsidR="00D32F1A" w:rsidRDefault="00103A1F">
                  <w:pPr>
                    <w:spacing w:line="240" w:lineRule="auto"/>
                    <w:jc w:val="center"/>
                    <w:rPr>
                      <w:b/>
                      <w:bCs/>
                      <w:lang w:eastAsia="zh-CN"/>
                    </w:rPr>
                  </w:pPr>
                  <w:r>
                    <w:rPr>
                      <w:b/>
                      <w:bCs/>
                      <w:color w:val="FF0000"/>
                      <w:lang w:eastAsia="zh-CN"/>
                    </w:rPr>
                    <w:t>&lt; Unchanged text omitted &gt;</w:t>
                  </w:r>
                </w:p>
                <w:p w14:paraId="07981556" w14:textId="77777777" w:rsidR="00D32F1A" w:rsidRDefault="00103A1F">
                  <w:pPr>
                    <w:autoSpaceDE/>
                    <w:autoSpaceDN/>
                    <w:adjustRightInd/>
                    <w:spacing w:before="120" w:line="240" w:lineRule="auto"/>
                    <w:rPr>
                      <w:rFonts w:eastAsia="Times New Roman"/>
                      <w:lang w:val="en-GB"/>
                    </w:rPr>
                  </w:pPr>
                  <w:r>
                    <w:rPr>
                      <w:rFonts w:eastAsia="Times New Roman"/>
                      <w:lang w:val="en-GB"/>
                    </w:rPr>
                    <w:t xml:space="preserve">The quantity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m:t>
                    </m:r>
                    <m:d>
                      <m:dPr>
                        <m:begChr m:val="{"/>
                        <m:endChr m:val="}"/>
                        <m:ctrlPr>
                          <w:rPr>
                            <w:rFonts w:ascii="Cambria Math" w:eastAsia="Times New Roman" w:hAnsi="Cambria Math"/>
                            <w:i/>
                            <w:lang w:val="en-GB"/>
                          </w:rPr>
                        </m:ctrlPr>
                      </m:dPr>
                      <m:e>
                        <m:r>
                          <w:rPr>
                            <w:rFonts w:ascii="Cambria Math" w:eastAsia="Times New Roman" w:hAnsi="Cambria Math"/>
                            <w:lang w:val="en-GB"/>
                          </w:rPr>
                          <m:t>0,1</m:t>
                        </m:r>
                      </m:e>
                    </m:d>
                  </m:oMath>
                  <w:r>
                    <w:rPr>
                      <w:rFonts w:eastAsia="Times New Roman"/>
                      <w:lang w:val="en-GB"/>
                    </w:rPr>
                    <w:t xml:space="preserve"> is</w:t>
                  </w:r>
                </w:p>
                <w:p w14:paraId="70774248" w14:textId="77777777" w:rsidR="00D32F1A" w:rsidRDefault="00103A1F">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indicated by the DM-RS initialization field, if present, either in the DCI associated with the PUSCH transmission if DCI format 0_1 or 0_2, in [4, TS 38.212] is used;</w:t>
                  </w:r>
                </w:p>
                <w:p w14:paraId="2A36AD48" w14:textId="77777777" w:rsidR="00D32F1A" w:rsidRDefault="00103A1F">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indicated by the higher layer parameter </w:t>
                  </w:r>
                  <w:r>
                    <w:rPr>
                      <w:rFonts w:eastAsia="Times New Roman"/>
                      <w:i/>
                      <w:lang w:val="en-GB"/>
                    </w:rPr>
                    <w:t>dmrs-SeqInitialization</w:t>
                  </w:r>
                  <w:r>
                    <w:rPr>
                      <w:rFonts w:eastAsia="Times New Roman"/>
                      <w:lang w:val="en-GB"/>
                    </w:rPr>
                    <w:t xml:space="preserve">, if present, for a Type 1 PUSCH transmission with a configured grant; </w:t>
                  </w:r>
                </w:p>
                <w:p w14:paraId="0EA27701" w14:textId="77777777" w:rsidR="00D32F1A" w:rsidRDefault="00103A1F">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determined by the mapping between preamble(s) and a PUSCH occasion and the associated DMRS resource for a PUSCH transmission of Type-2 random access process in [5, TS 38.213];</w:t>
                  </w:r>
                </w:p>
                <w:p w14:paraId="09BC1EA9" w14:textId="77777777" w:rsidR="00D32F1A" w:rsidRDefault="00103A1F">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r>
                  <w:r>
                    <w:rPr>
                      <w:rFonts w:eastAsia="Times New Roman"/>
                      <w:color w:val="FF0000"/>
                      <w:u w:val="single"/>
                      <w:lang w:val="en-GB"/>
                    </w:rPr>
                    <w:t>determined by the mapping between SS/PBCH block(s) and a PUSCH occasion and the associated DMRS resource for a PUSCH transmission with Type-1 configured grant in RRC_INACTIVE state [5, TS 38.213];</w:t>
                  </w:r>
                </w:p>
                <w:p w14:paraId="10F0DCD7" w14:textId="77777777" w:rsidR="00D32F1A" w:rsidRDefault="00103A1F">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otherwise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=0</m:t>
                    </m:r>
                  </m:oMath>
                  <w:r>
                    <w:rPr>
                      <w:rFonts w:eastAsia="Times New Roman"/>
                      <w:lang w:val="en-GB"/>
                    </w:rPr>
                    <w:t>.</w:t>
                  </w:r>
                </w:p>
                <w:p w14:paraId="0354D45D" w14:textId="77777777" w:rsidR="00D32F1A" w:rsidRDefault="00103A1F">
                  <w:pPr>
                    <w:spacing w:line="240" w:lineRule="auto"/>
                    <w:jc w:val="center"/>
                    <w:rPr>
                      <w:b/>
                      <w:bCs/>
                      <w:lang w:eastAsia="zh-CN"/>
                    </w:rPr>
                  </w:pPr>
                  <w:r>
                    <w:rPr>
                      <w:b/>
                      <w:bCs/>
                      <w:color w:val="FF0000"/>
                      <w:lang w:eastAsia="zh-CN"/>
                    </w:rPr>
                    <w:t>&lt; Unchanged text omitted &gt;</w:t>
                  </w:r>
                </w:p>
              </w:tc>
            </w:tr>
          </w:tbl>
          <w:p w14:paraId="51F20891" w14:textId="77777777" w:rsidR="00D32F1A" w:rsidRDefault="00D32F1A">
            <w:pPr>
              <w:rPr>
                <w:lang w:eastAsia="zh-CN"/>
              </w:rPr>
            </w:pPr>
          </w:p>
          <w:tbl>
            <w:tblPr>
              <w:tblStyle w:val="TableGrid"/>
              <w:tblW w:w="0" w:type="auto"/>
              <w:tblLayout w:type="fixed"/>
              <w:tblLook w:val="04A0" w:firstRow="1" w:lastRow="0" w:firstColumn="1" w:lastColumn="0" w:noHBand="0" w:noVBand="1"/>
            </w:tblPr>
            <w:tblGrid>
              <w:gridCol w:w="9962"/>
            </w:tblGrid>
            <w:tr w:rsidR="00D32F1A" w14:paraId="5B0EE62D" w14:textId="77777777">
              <w:tc>
                <w:tcPr>
                  <w:tcW w:w="9962" w:type="dxa"/>
                </w:tcPr>
                <w:p w14:paraId="4D3F77CB" w14:textId="77777777" w:rsidR="00D32F1A" w:rsidRDefault="00103A1F">
                  <w:pPr>
                    <w:spacing w:before="120" w:line="240" w:lineRule="auto"/>
                    <w:jc w:val="center"/>
                    <w:rPr>
                      <w:b/>
                      <w:bCs/>
                      <w:iCs/>
                      <w:color w:val="0070C0"/>
                    </w:rPr>
                  </w:pPr>
                  <w:r>
                    <w:rPr>
                      <w:b/>
                      <w:bCs/>
                      <w:iCs/>
                      <w:color w:val="0070C0"/>
                    </w:rPr>
                    <w:t>------------------------------   TP#4: TS 38.214-----------------------------------</w:t>
                  </w:r>
                </w:p>
                <w:p w14:paraId="16E38DC6" w14:textId="77777777" w:rsidR="00D32F1A" w:rsidRDefault="00103A1F">
                  <w:pPr>
                    <w:spacing w:line="240" w:lineRule="auto"/>
                    <w:jc w:val="center"/>
                    <w:rPr>
                      <w:b/>
                      <w:bCs/>
                      <w:color w:val="FF0000"/>
                      <w:lang w:eastAsia="zh-CN"/>
                    </w:rPr>
                  </w:pPr>
                  <w:r>
                    <w:rPr>
                      <w:b/>
                      <w:bCs/>
                      <w:color w:val="FF0000"/>
                      <w:lang w:eastAsia="zh-CN"/>
                    </w:rPr>
                    <w:t>&lt; Unchanged text omitted &gt;</w:t>
                  </w:r>
                </w:p>
                <w:p w14:paraId="32C2B567" w14:textId="77777777" w:rsidR="00D32F1A" w:rsidRDefault="00103A1F">
                  <w:pPr>
                    <w:keepNext/>
                    <w:keepLines/>
                    <w:autoSpaceDE/>
                    <w:autoSpaceDN/>
                    <w:adjustRightInd/>
                    <w:spacing w:before="120" w:line="280" w:lineRule="atLeast"/>
                    <w:outlineLvl w:val="2"/>
                    <w:rPr>
                      <w:rFonts w:ascii="Arial" w:hAnsi="Arial"/>
                      <w:color w:val="000000"/>
                      <w:sz w:val="28"/>
                    </w:rPr>
                  </w:pPr>
                  <w:bookmarkStart w:id="11" w:name="_Toc11352161"/>
                  <w:bookmarkStart w:id="12" w:name="_Toc29673365"/>
                  <w:bookmarkStart w:id="13" w:name="_Toc91695512"/>
                  <w:bookmarkStart w:id="14" w:name="_Toc36645588"/>
                  <w:bookmarkStart w:id="15" w:name="_Toc20318051"/>
                  <w:bookmarkStart w:id="16" w:name="_Toc27299949"/>
                  <w:bookmarkStart w:id="17" w:name="_Toc45810637"/>
                  <w:bookmarkStart w:id="18" w:name="_Toc29674358"/>
                  <w:bookmarkStart w:id="19" w:name="_Toc29673224"/>
                  <w:r>
                    <w:rPr>
                      <w:rFonts w:ascii="Arial" w:hAnsi="Arial"/>
                      <w:color w:val="000000"/>
                      <w:sz w:val="28"/>
                    </w:rPr>
                    <w:t>6.2.2</w:t>
                  </w:r>
                  <w:r>
                    <w:rPr>
                      <w:rFonts w:ascii="Arial" w:hAnsi="Arial"/>
                      <w:color w:val="000000"/>
                      <w:sz w:val="28"/>
                    </w:rPr>
                    <w:tab/>
                    <w:t>UE DM-RS transmission procedure</w:t>
                  </w:r>
                  <w:bookmarkEnd w:id="11"/>
                  <w:bookmarkEnd w:id="12"/>
                  <w:bookmarkEnd w:id="13"/>
                  <w:bookmarkEnd w:id="14"/>
                  <w:bookmarkEnd w:id="15"/>
                  <w:bookmarkEnd w:id="16"/>
                  <w:bookmarkEnd w:id="17"/>
                  <w:bookmarkEnd w:id="18"/>
                  <w:bookmarkEnd w:id="19"/>
                </w:p>
                <w:p w14:paraId="72B60D67" w14:textId="77777777" w:rsidR="00D32F1A" w:rsidRDefault="00103A1F">
                  <w:pPr>
                    <w:spacing w:line="240" w:lineRule="auto"/>
                    <w:jc w:val="center"/>
                    <w:rPr>
                      <w:b/>
                      <w:bCs/>
                      <w:color w:val="FF0000"/>
                      <w:lang w:eastAsia="zh-CN"/>
                    </w:rPr>
                  </w:pPr>
                  <w:r>
                    <w:rPr>
                      <w:b/>
                      <w:bCs/>
                      <w:color w:val="FF0000"/>
                      <w:lang w:eastAsia="zh-CN"/>
                    </w:rPr>
                    <w:t>&lt; Unchanged text omitted &gt;</w:t>
                  </w:r>
                </w:p>
                <w:p w14:paraId="4D2D1237" w14:textId="77777777" w:rsidR="00D32F1A" w:rsidRDefault="00103A1F">
                  <w:pPr>
                    <w:autoSpaceDE/>
                    <w:autoSpaceDN/>
                    <w:adjustRightInd/>
                    <w:spacing w:line="240" w:lineRule="auto"/>
                    <w:rPr>
                      <w:color w:val="000000"/>
                      <w:kern w:val="2"/>
                      <w:lang w:val="en-GB" w:eastAsia="ko-KR"/>
                    </w:rPr>
                  </w:pPr>
                  <w:r>
                    <w:rPr>
                      <w:color w:val="000000"/>
                      <w:kern w:val="2"/>
                      <w:lang w:val="en-GB" w:eastAsia="ko-KR"/>
                    </w:rPr>
                    <w:t>When transmitted PUSCH is scheduled by DCI format 0_1 with CRC scrambled by C-RNTI, CS-RNTI</w:t>
                  </w:r>
                  <w:r>
                    <w:rPr>
                      <w:rFonts w:hint="eastAsia"/>
                      <w:color w:val="000000"/>
                      <w:kern w:val="2"/>
                      <w:lang w:val="en-GB" w:eastAsia="ko-KR"/>
                    </w:rPr>
                    <w:t>,</w:t>
                  </w:r>
                  <w:r>
                    <w:rPr>
                      <w:rFonts w:eastAsia="等线" w:hint="eastAsia"/>
                      <w:color w:val="000000"/>
                      <w:kern w:val="2"/>
                      <w:lang w:val="en-GB" w:eastAsia="zh-CN"/>
                    </w:rPr>
                    <w:t xml:space="preserve"> </w:t>
                  </w:r>
                  <w:r>
                    <w:rPr>
                      <w:rFonts w:hint="eastAsia"/>
                      <w:color w:val="000000"/>
                      <w:kern w:val="2"/>
                      <w:lang w:val="en-GB" w:eastAsia="ko-KR"/>
                    </w:rPr>
                    <w:t>SP-CSI-RNTI</w:t>
                  </w:r>
                  <w:r>
                    <w:rPr>
                      <w:color w:val="000000"/>
                      <w:kern w:val="2"/>
                      <w:lang w:val="en-GB" w:eastAsia="ko-KR"/>
                    </w:rPr>
                    <w:t xml:space="preserve"> or MCS</w:t>
                  </w:r>
                  <w:r>
                    <w:rPr>
                      <w:rFonts w:eastAsia="等线" w:hint="eastAsia"/>
                      <w:color w:val="000000"/>
                      <w:kern w:val="2"/>
                      <w:lang w:val="en-GB" w:eastAsia="zh-CN"/>
                    </w:rPr>
                    <w:t>-C</w:t>
                  </w:r>
                  <w:r>
                    <w:rPr>
                      <w:color w:val="000000"/>
                      <w:kern w:val="2"/>
                      <w:lang w:val="en-GB" w:eastAsia="ko-KR"/>
                    </w:rPr>
                    <w:t>-RNTI, or corresponding to a configured grant, or being a PUSCH for Type-2 random access procedure,</w:t>
                  </w:r>
                </w:p>
                <w:p w14:paraId="5520B41A" w14:textId="77777777" w:rsidR="00D32F1A" w:rsidRDefault="00103A1F">
                  <w:pPr>
                    <w:autoSpaceDE/>
                    <w:autoSpaceDN/>
                    <w:adjustRightInd/>
                    <w:spacing w:line="240" w:lineRule="auto"/>
                    <w:ind w:left="568" w:hanging="284"/>
                    <w:rPr>
                      <w:lang w:eastAsia="ko-KR"/>
                    </w:rPr>
                  </w:pPr>
                  <w:r>
                    <w:rPr>
                      <w:kern w:val="2"/>
                      <w:lang w:eastAsia="ko-KR"/>
                    </w:rPr>
                    <w:t>-</w:t>
                  </w:r>
                  <w:r>
                    <w:rPr>
                      <w:kern w:val="2"/>
                      <w:lang w:eastAsia="ko-KR"/>
                    </w:rPr>
                    <w:tab/>
                    <w:t xml:space="preserve">for PUSCH corresponding to a configured grant in </w:t>
                  </w:r>
                  <w:r>
                    <w:rPr>
                      <w:color w:val="FF0000"/>
                      <w:kern w:val="2"/>
                      <w:u w:val="single"/>
                      <w:lang w:eastAsia="ko-KR"/>
                    </w:rPr>
                    <w:t>RRC_INACTICVE state</w:t>
                  </w:r>
                  <w:r>
                    <w:rPr>
                      <w:color w:val="FF0000"/>
                      <w:kern w:val="2"/>
                      <w:lang w:eastAsia="ko-KR"/>
                    </w:rPr>
                    <w:t xml:space="preserve"> </w:t>
                  </w:r>
                  <w:r>
                    <w:rPr>
                      <w:strike/>
                      <w:color w:val="FF0000"/>
                      <w:kern w:val="2"/>
                      <w:lang w:eastAsia="ko-KR"/>
                    </w:rPr>
                    <w:t>absence of RRC connection</w:t>
                  </w:r>
                  <w:r>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r>
                    <w:rPr>
                      <w:lang w:eastAsia="ko-KR"/>
                    </w:rPr>
                    <w:t>[</w:t>
                  </w:r>
                  <w:r>
                    <w:rPr>
                      <w:i/>
                      <w:iCs/>
                      <w:lang w:eastAsia="ko-KR"/>
                    </w:rPr>
                    <w:t>DMRS-UplinkConfig</w:t>
                  </w:r>
                  <w:r>
                    <w:rPr>
                      <w:lang w:eastAsia="ko-KR"/>
                    </w:rPr>
                    <w:t>s]</w:t>
                  </w:r>
                  <w:r>
                    <w:rPr>
                      <w:strike/>
                      <w:color w:val="FF0000"/>
                      <w:lang w:eastAsia="ko-KR"/>
                    </w:rPr>
                    <w:t>,</w:t>
                  </w:r>
                  <w:r>
                    <w:rPr>
                      <w:color w:val="FF0000"/>
                      <w:u w:val="single"/>
                      <w:lang w:eastAsia="ko-KR"/>
                    </w:rPr>
                    <w:t>.</w:t>
                  </w:r>
                  <w:r>
                    <w:rPr>
                      <w:lang w:eastAsia="ko-KR"/>
                    </w:rPr>
                    <w:t xml:space="preserve"> </w:t>
                  </w:r>
                  <w:r>
                    <w:rPr>
                      <w:strike/>
                      <w:color w:val="FF0000"/>
                      <w:lang w:eastAsia="ko-KR"/>
                    </w:rPr>
                    <w:t xml:space="preserve">and </w:t>
                  </w:r>
                  <w:r>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Pr>
                      <w:strike/>
                      <w:color w:val="FF0000"/>
                      <w:kern w:val="2"/>
                      <w:lang w:eastAsia="ko-KR"/>
                    </w:rPr>
                    <w:t xml:space="preserve"> is determined </w:t>
                  </w:r>
                  <w:r>
                    <w:rPr>
                      <w:strike/>
                      <w:color w:val="FF0000"/>
                    </w:rPr>
                    <w:t>as defined</w:t>
                  </w:r>
                  <w:r>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 xml:space="preserve">by the mapping between SS/PBCH block(s) and a PUSCH occasion and the associated DMRS resource </w:t>
                  </w:r>
                  <w:r>
                    <w:t>in Clause 19.1 of [6, TS 38.213]</w:t>
                  </w:r>
                  <w:r>
                    <w:rPr>
                      <w:lang w:eastAsia="ko-KR"/>
                    </w:rPr>
                    <w:t xml:space="preserve">. </w:t>
                  </w:r>
                </w:p>
                <w:p w14:paraId="62AA2767" w14:textId="77777777" w:rsidR="00D32F1A" w:rsidRDefault="00103A1F">
                  <w:pPr>
                    <w:autoSpaceDE/>
                    <w:autoSpaceDN/>
                    <w:adjustRightInd/>
                    <w:spacing w:line="240" w:lineRule="auto"/>
                    <w:ind w:left="568" w:hanging="284"/>
                    <w:rPr>
                      <w:lang w:eastAsia="ko-KR"/>
                    </w:rPr>
                  </w:pPr>
                  <w:r>
                    <w:rPr>
                      <w:kern w:val="2"/>
                      <w:lang w:eastAsia="ko-KR"/>
                    </w:rPr>
                    <w:t>-</w:t>
                  </w:r>
                  <w:r>
                    <w:rPr>
                      <w:kern w:val="2"/>
                      <w:lang w:eastAsia="ko-KR"/>
                    </w:rPr>
                    <w:tab/>
                    <w:t>the UE</w:t>
                  </w:r>
                  <w:r>
                    <w:rPr>
                      <w:rFonts w:hint="eastAsia"/>
                      <w:kern w:val="2"/>
                      <w:lang w:eastAsia="ko-KR"/>
                    </w:rPr>
                    <w:t xml:space="preserve"> </w:t>
                  </w:r>
                  <w:r>
                    <w:rPr>
                      <w:kern w:val="2"/>
                      <w:lang w:eastAsia="ko-KR"/>
                    </w:rPr>
                    <w:t xml:space="preserve">may be configured with higher layer parameter </w:t>
                  </w:r>
                  <w:r>
                    <w:rPr>
                      <w:i/>
                      <w:kern w:val="2"/>
                      <w:lang w:eastAsia="ko-KR"/>
                    </w:rPr>
                    <w:t>dmrs-Type</w:t>
                  </w:r>
                  <w:r>
                    <w:rPr>
                      <w:i/>
                      <w:kern w:val="2"/>
                      <w:lang w:val="en-GB" w:eastAsia="ko-KR"/>
                    </w:rPr>
                    <w:t xml:space="preserve"> </w:t>
                  </w:r>
                  <w:r>
                    <w:rPr>
                      <w:kern w:val="2"/>
                      <w:lang w:val="en-GB" w:eastAsia="ko-KR"/>
                    </w:rPr>
                    <w:t>in</w:t>
                  </w:r>
                  <w:r>
                    <w:rPr>
                      <w:i/>
                      <w:kern w:val="2"/>
                      <w:lang w:val="en-GB" w:eastAsia="ko-KR"/>
                    </w:rPr>
                    <w:t xml:space="preserve"> </w:t>
                  </w:r>
                  <w:r>
                    <w:rPr>
                      <w:i/>
                    </w:rPr>
                    <w:t>DMRS-UplinkConfig</w:t>
                  </w:r>
                  <w:r>
                    <w:rPr>
                      <w:kern w:val="2"/>
                      <w:lang w:eastAsia="ko-KR"/>
                    </w:rPr>
                    <w:t xml:space="preserve">, and </w:t>
                  </w:r>
                  <w:r>
                    <w:rPr>
                      <w:lang w:eastAsia="ko-KR"/>
                    </w:rPr>
                    <w:t xml:space="preserve">the configured DM-RS configuration type is used for transmitting PUSCH </w:t>
                  </w:r>
                  <w:r>
                    <w:t>in as defined in Clause 6.4.1.1 of [4, TS 38.211]</w:t>
                  </w:r>
                  <w:r>
                    <w:rPr>
                      <w:lang w:eastAsia="ko-KR"/>
                    </w:rPr>
                    <w:t xml:space="preserve">. </w:t>
                  </w:r>
                </w:p>
                <w:p w14:paraId="34B69214" w14:textId="77777777" w:rsidR="00D32F1A" w:rsidRDefault="00103A1F">
                  <w:pPr>
                    <w:spacing w:line="240" w:lineRule="auto"/>
                    <w:jc w:val="center"/>
                    <w:rPr>
                      <w:b/>
                      <w:bCs/>
                      <w:lang w:eastAsia="zh-CN"/>
                    </w:rPr>
                  </w:pPr>
                  <w:r>
                    <w:rPr>
                      <w:b/>
                      <w:bCs/>
                      <w:color w:val="FF0000"/>
                      <w:lang w:eastAsia="zh-CN"/>
                    </w:rPr>
                    <w:t>&lt; Unchanged text omitted &gt;</w:t>
                  </w:r>
                </w:p>
              </w:tc>
            </w:tr>
          </w:tbl>
          <w:p w14:paraId="65A12F2D" w14:textId="77777777" w:rsidR="00D32F1A" w:rsidRDefault="00D32F1A">
            <w:pPr>
              <w:rPr>
                <w:lang w:val="en-GB" w:eastAsia="zh-CN"/>
              </w:rPr>
            </w:pPr>
          </w:p>
          <w:p w14:paraId="739BC196" w14:textId="77777777" w:rsidR="00D32F1A" w:rsidRDefault="00103A1F">
            <w:pPr>
              <w:spacing w:before="240" w:after="0"/>
              <w:rPr>
                <w:b/>
              </w:rPr>
            </w:pPr>
            <w:r>
              <w:rPr>
                <w:b/>
              </w:rPr>
              <w:t>Proposal 5</w:t>
            </w:r>
          </w:p>
          <w:p w14:paraId="395E9B71" w14:textId="77777777" w:rsidR="00D32F1A" w:rsidRDefault="00103A1F">
            <w:pPr>
              <w:numPr>
                <w:ilvl w:val="0"/>
                <w:numId w:val="12"/>
              </w:numPr>
              <w:autoSpaceDE/>
              <w:autoSpaceDN/>
              <w:adjustRightInd/>
              <w:spacing w:before="60" w:after="0"/>
              <w:ind w:left="288" w:hanging="288"/>
              <w:rPr>
                <w:iCs/>
              </w:rPr>
            </w:pPr>
            <w:r>
              <w:rPr>
                <w:lang w:eastAsia="zh-CN"/>
              </w:rPr>
              <w:t xml:space="preserve">A </w:t>
            </w:r>
            <w:r>
              <w:rPr>
                <w:lang w:val="en-GB" w:eastAsia="zh-CN"/>
              </w:rPr>
              <w:t>list of DMRS antenna ports and up to two DMRS sequences can be configured for CG-PUSCH configuration</w:t>
            </w:r>
            <w:r>
              <w:rPr>
                <w:iCs/>
              </w:rPr>
              <w:t>.</w:t>
            </w:r>
          </w:p>
          <w:p w14:paraId="7D7E12F1" w14:textId="77777777" w:rsidR="00D32F1A" w:rsidRDefault="00103A1F">
            <w:pPr>
              <w:spacing w:after="0"/>
              <w:rPr>
                <w:rFonts w:eastAsia="等线"/>
                <w:i/>
                <w:sz w:val="20"/>
                <w:szCs w:val="20"/>
                <w:lang w:eastAsia="zh-CN"/>
              </w:rPr>
            </w:pPr>
            <w:r>
              <w:rPr>
                <w:iCs/>
              </w:rPr>
              <w:t xml:space="preserve">Agree on TP#3 and TP#4 for determination of </w:t>
            </w:r>
            <w:r>
              <w:rPr>
                <w:lang w:eastAsia="zh-CN"/>
              </w:rPr>
              <w:t xml:space="preserve">DMRS sequence initialization and antenna port for CG-PUSCH transmission for CG-SDT, respectively. </w:t>
            </w:r>
          </w:p>
        </w:tc>
      </w:tr>
    </w:tbl>
    <w:p w14:paraId="4E6D561B" w14:textId="77777777" w:rsidR="00D32F1A" w:rsidRDefault="00103A1F">
      <w:pPr>
        <w:pStyle w:val="Heading3"/>
        <w:rPr>
          <w:lang w:eastAsia="zh-CN"/>
        </w:rPr>
      </w:pPr>
      <w:r>
        <w:rPr>
          <w:rFonts w:hint="eastAsia"/>
          <w:lang w:eastAsia="zh-CN"/>
        </w:rPr>
        <w:lastRenderedPageBreak/>
        <w:t>2</w:t>
      </w:r>
      <w:r>
        <w:rPr>
          <w:lang w:eastAsia="zh-CN"/>
        </w:rPr>
        <w:t>.</w:t>
      </w:r>
      <w:r>
        <w:rPr>
          <w:rFonts w:hint="eastAsia"/>
          <w:lang w:eastAsia="zh-CN"/>
        </w:rPr>
        <w:t>5</w:t>
      </w:r>
      <w:r>
        <w:rPr>
          <w:lang w:eastAsia="zh-CN"/>
        </w:rPr>
        <w:t xml:space="preserve">.1 </w:t>
      </w:r>
      <w:r>
        <w:rPr>
          <w:rFonts w:hint="eastAsia"/>
          <w:lang w:eastAsia="zh-CN"/>
        </w:rPr>
        <w:t>First round discussion</w:t>
      </w:r>
    </w:p>
    <w:p w14:paraId="538D25AB" w14:textId="77777777" w:rsidR="00D32F1A" w:rsidRDefault="00103A1F">
      <w:pPr>
        <w:rPr>
          <w:lang w:eastAsia="zh-CN"/>
        </w:rPr>
      </w:pPr>
      <w:r>
        <w:rPr>
          <w:rFonts w:hint="eastAsia"/>
          <w:lang w:eastAsia="zh-CN"/>
        </w:rPr>
        <w:t>In RAN1#107-e meeting and associated post meeting email discussion, SDT related RRC parameters are discussed and the stable parameters have been sent to RAN2. While there are still several unstable parameters related to DMRS configuration, specifically on how to configure multiple DMRS ports and whether/how to configure multiple DMRS sequences.</w:t>
      </w:r>
    </w:p>
    <w:p w14:paraId="68EB057C" w14:textId="77777777" w:rsidR="00D32F1A" w:rsidRDefault="00D32F1A">
      <w:pPr>
        <w:rPr>
          <w:lang w:eastAsia="zh-CN"/>
        </w:rPr>
      </w:pPr>
    </w:p>
    <w:p w14:paraId="1B3E4343" w14:textId="77777777" w:rsidR="00D32F1A" w:rsidRDefault="00103A1F">
      <w:pPr>
        <w:pStyle w:val="Heading4"/>
        <w:rPr>
          <w:lang w:eastAsia="zh-CN"/>
        </w:rPr>
      </w:pPr>
      <w:r>
        <w:rPr>
          <w:rFonts w:hint="eastAsia"/>
          <w:lang w:eastAsia="zh-CN"/>
        </w:rPr>
        <w:t>Issue 2.5-1</w:t>
      </w:r>
    </w:p>
    <w:p w14:paraId="3EA71351" w14:textId="77777777" w:rsidR="00D32F1A" w:rsidRDefault="00103A1F">
      <w:pPr>
        <w:rPr>
          <w:lang w:eastAsia="zh-CN"/>
        </w:rPr>
      </w:pPr>
      <w:r>
        <w:rPr>
          <w:rFonts w:hint="eastAsia"/>
          <w:lang w:eastAsia="zh-CN"/>
        </w:rPr>
        <w:t xml:space="preserve">Company[3] has provided 2 options to configure multiple DMRS ports, one is to introduce a new parameter, e.g. </w:t>
      </w:r>
      <w:r>
        <w:rPr>
          <w:rFonts w:hint="eastAsia"/>
          <w:i/>
          <w:iCs/>
          <w:lang w:eastAsia="zh-CN"/>
        </w:rPr>
        <w:t>sdt-DMRSports</w:t>
      </w:r>
      <w:r>
        <w:rPr>
          <w:rFonts w:hint="eastAsia"/>
          <w:lang w:eastAsia="zh-CN"/>
        </w:rPr>
        <w:t xml:space="preserve"> to configure the set of DMRS ports for SSB to PUSCH mapping and ignore existing parameter </w:t>
      </w:r>
      <w:r>
        <w:rPr>
          <w:rFonts w:hint="eastAsia"/>
          <w:i/>
          <w:iCs/>
          <w:lang w:eastAsia="zh-CN"/>
        </w:rPr>
        <w:t>antennaPort</w:t>
      </w:r>
      <w:r>
        <w:rPr>
          <w:rFonts w:hint="eastAsia"/>
          <w:lang w:eastAsia="zh-CN"/>
        </w:rPr>
        <w:t xml:space="preserve">. The other option is to re-interpret existing parameter </w:t>
      </w:r>
      <w:r>
        <w:rPr>
          <w:rFonts w:hint="eastAsia"/>
          <w:i/>
          <w:iCs/>
          <w:lang w:eastAsia="zh-CN"/>
        </w:rPr>
        <w:t>antennaPort</w:t>
      </w:r>
      <w:r>
        <w:rPr>
          <w:rFonts w:hint="eastAsia"/>
          <w:lang w:eastAsia="zh-CN"/>
        </w:rPr>
        <w:t xml:space="preserve"> as the set of DMRS ports for SSB to PUSCH mapping.</w:t>
      </w:r>
    </w:p>
    <w:p w14:paraId="2A9CEA30" w14:textId="77777777" w:rsidR="00D32F1A" w:rsidRDefault="00103A1F">
      <w:pPr>
        <w:rPr>
          <w:lang w:eastAsia="zh-CN"/>
        </w:rPr>
      </w:pPr>
      <w:r>
        <w:rPr>
          <w:rFonts w:hint="eastAsia"/>
          <w:lang w:eastAsia="zh-CN"/>
        </w:rPr>
        <w:t xml:space="preserve">Among the 2 options, the first option will introduce a new parameter, but it also provides full flexibility on DMRS port configuration, up to 8/12 DMRS ports can be configured for DMRS Type 1/2. Option 2 re-interprets existing parameter, no new parameter is needed, however, the parameter </w:t>
      </w:r>
      <w:r>
        <w:rPr>
          <w:rFonts w:hint="eastAsia"/>
          <w:i/>
          <w:iCs/>
          <w:lang w:eastAsia="zh-CN"/>
        </w:rPr>
        <w:t xml:space="preserve">antennaPort </w:t>
      </w:r>
      <w:r>
        <w:rPr>
          <w:rFonts w:hint="eastAsia"/>
          <w:lang w:eastAsia="zh-CN"/>
        </w:rPr>
        <w:t>for normal CG is used to configure multiple DMRS ports for multi-layer transmission, so up to 4 DMRS ports can be configured, this option has limited flexibility.</w:t>
      </w:r>
    </w:p>
    <w:p w14:paraId="60D0EC28" w14:textId="77777777" w:rsidR="00D32F1A" w:rsidRDefault="00D32F1A">
      <w:pPr>
        <w:rPr>
          <w:lang w:eastAsia="zh-CN"/>
        </w:rPr>
      </w:pPr>
    </w:p>
    <w:p w14:paraId="4A00A7A0" w14:textId="77777777" w:rsidR="00D32F1A" w:rsidRDefault="00103A1F">
      <w:pPr>
        <w:pStyle w:val="Heading4"/>
        <w:rPr>
          <w:lang w:eastAsia="zh-CN"/>
        </w:rPr>
      </w:pPr>
      <w:r>
        <w:rPr>
          <w:rFonts w:hint="eastAsia"/>
          <w:lang w:eastAsia="zh-CN"/>
        </w:rPr>
        <w:t>Issue 2.5-2</w:t>
      </w:r>
    </w:p>
    <w:p w14:paraId="162B90F3" w14:textId="77777777" w:rsidR="00D32F1A" w:rsidRDefault="00103A1F">
      <w:pPr>
        <w:rPr>
          <w:lang w:eastAsia="zh-CN"/>
        </w:rPr>
      </w:pPr>
      <w:r>
        <w:rPr>
          <w:rFonts w:hint="eastAsia"/>
          <w:lang w:eastAsia="zh-CN"/>
        </w:rPr>
        <w:t>Company[3] provides 2 options on whether to configure multiple DMRS sequences. Company[7] suggests that up to 2 DMRS sequences can be configured, similar as MsgA PUSCH.</w:t>
      </w:r>
    </w:p>
    <w:p w14:paraId="20647C5E" w14:textId="77777777" w:rsidR="00D32F1A" w:rsidRDefault="00103A1F">
      <w:pPr>
        <w:rPr>
          <w:lang w:eastAsia="zh-CN"/>
        </w:rPr>
      </w:pPr>
      <w:r>
        <w:rPr>
          <w:rFonts w:hint="eastAsia"/>
          <w:lang w:eastAsia="zh-CN"/>
        </w:rPr>
        <w:t>Given that previous agreement on mapping order has already considered multiple DMRS sequences as below,  it seems reasonable to support multiple DMRS sequences for CG-SDT similar as MsgA PUSCH.</w:t>
      </w:r>
    </w:p>
    <w:tbl>
      <w:tblPr>
        <w:tblStyle w:val="TableGrid"/>
        <w:tblW w:w="9523" w:type="dxa"/>
        <w:tblInd w:w="97" w:type="dxa"/>
        <w:tblLayout w:type="fixed"/>
        <w:tblLook w:val="04A0" w:firstRow="1" w:lastRow="0" w:firstColumn="1" w:lastColumn="0" w:noHBand="0" w:noVBand="1"/>
      </w:tblPr>
      <w:tblGrid>
        <w:gridCol w:w="9523"/>
      </w:tblGrid>
      <w:tr w:rsidR="00D32F1A" w14:paraId="5B024396" w14:textId="77777777">
        <w:trPr>
          <w:trHeight w:val="1430"/>
        </w:trPr>
        <w:tc>
          <w:tcPr>
            <w:tcW w:w="9523" w:type="dxa"/>
          </w:tcPr>
          <w:p w14:paraId="4A03DD91" w14:textId="77777777" w:rsidR="00D32F1A" w:rsidRDefault="00103A1F">
            <w:pPr>
              <w:pStyle w:val="NormalWeb"/>
              <w:spacing w:after="0"/>
              <w:rPr>
                <w:rFonts w:ascii="Times" w:hAnsi="Times" w:cs="Times"/>
                <w:b/>
                <w:bCs/>
                <w:sz w:val="20"/>
                <w:szCs w:val="20"/>
              </w:rPr>
            </w:pPr>
            <w:r>
              <w:rPr>
                <w:rFonts w:ascii="Times" w:hAnsi="Times" w:cs="Times"/>
                <w:b/>
                <w:bCs/>
                <w:sz w:val="20"/>
                <w:szCs w:val="20"/>
                <w:highlight w:val="green"/>
              </w:rPr>
              <w:t>Agreement</w:t>
            </w:r>
          </w:p>
          <w:p w14:paraId="1157DF17" w14:textId="77777777" w:rsidR="00D32F1A" w:rsidRDefault="00103A1F">
            <w:pPr>
              <w:numPr>
                <w:ilvl w:val="0"/>
                <w:numId w:val="22"/>
              </w:numPr>
              <w:rPr>
                <w:rFonts w:eastAsia="Times New Roman" w:cs="Times"/>
                <w:szCs w:val="20"/>
              </w:rPr>
            </w:pPr>
            <w:r>
              <w:rPr>
                <w:rFonts w:eastAsia="Times New Roman" w:cs="Times"/>
                <w:color w:val="000000"/>
                <w:szCs w:val="20"/>
              </w:rPr>
              <w:t>Each N of consecutive SSB indexes associated to one CG configuration are mapped to valid CG PUSCH resources</w:t>
            </w:r>
          </w:p>
          <w:p w14:paraId="73163FE8" w14:textId="77777777" w:rsidR="00D32F1A" w:rsidRDefault="00103A1F">
            <w:pPr>
              <w:numPr>
                <w:ilvl w:val="1"/>
                <w:numId w:val="23"/>
              </w:numPr>
              <w:rPr>
                <w:rFonts w:eastAsia="Times New Roman" w:cs="Times"/>
                <w:szCs w:val="20"/>
                <w:highlight w:val="yellow"/>
              </w:rPr>
            </w:pPr>
            <w:r>
              <w:rPr>
                <w:rFonts w:eastAsia="Times New Roman" w:cs="Times"/>
                <w:color w:val="000000"/>
                <w:szCs w:val="20"/>
              </w:rPr>
              <w:t xml:space="preserve">first, in increasing order of DMRS resource indexes, where a DMRS resource index </w:t>
            </w:r>
            <w:r>
              <w:rPr>
                <w:rFonts w:eastAsia="Times New Roman" w:cs="Times"/>
                <w:i/>
                <w:color w:val="000000"/>
                <w:szCs w:val="20"/>
              </w:rPr>
              <w:t>DMRS</w:t>
            </w:r>
            <w:r>
              <w:rPr>
                <w:rFonts w:eastAsia="Times New Roman" w:cs="Times"/>
                <w:i/>
                <w:color w:val="000000"/>
                <w:szCs w:val="20"/>
                <w:vertAlign w:val="subscript"/>
              </w:rPr>
              <w:t>id</w:t>
            </w:r>
            <w:r>
              <w:rPr>
                <w:rFonts w:eastAsia="Times New Roman" w:cs="Times"/>
                <w:color w:val="000000"/>
                <w:szCs w:val="20"/>
              </w:rPr>
              <w:t xml:space="preserve"> is determined first in an ascending order of a DMRS port index </w:t>
            </w:r>
            <w:r>
              <w:rPr>
                <w:rFonts w:eastAsia="Times New Roman" w:cs="Times"/>
                <w:color w:val="000000"/>
                <w:szCs w:val="20"/>
                <w:highlight w:val="yellow"/>
              </w:rPr>
              <w:t>and second in an ascending order of a DMRS sequence index</w:t>
            </w:r>
          </w:p>
          <w:p w14:paraId="379E9D38" w14:textId="77777777" w:rsidR="00D32F1A" w:rsidRDefault="00103A1F">
            <w:pPr>
              <w:numPr>
                <w:ilvl w:val="1"/>
                <w:numId w:val="23"/>
              </w:numPr>
              <w:rPr>
                <w:sz w:val="20"/>
                <w:szCs w:val="20"/>
                <w:lang w:eastAsia="zh-CN"/>
              </w:rPr>
            </w:pPr>
            <w:r>
              <w:rPr>
                <w:rFonts w:eastAsia="Times New Roman" w:cs="Times"/>
                <w:color w:val="000000"/>
                <w:szCs w:val="20"/>
              </w:rPr>
              <w:t>second, in increasing order of CG period indexes in the association period</w:t>
            </w:r>
          </w:p>
        </w:tc>
      </w:tr>
    </w:tbl>
    <w:p w14:paraId="00E7ADF5" w14:textId="77777777" w:rsidR="00D32F1A" w:rsidRDefault="00D32F1A">
      <w:pPr>
        <w:rPr>
          <w:lang w:eastAsia="zh-CN"/>
        </w:rPr>
      </w:pPr>
    </w:p>
    <w:p w14:paraId="53094906" w14:textId="77777777" w:rsidR="00D32F1A" w:rsidRDefault="00D32F1A">
      <w:pPr>
        <w:rPr>
          <w:lang w:eastAsia="zh-CN"/>
        </w:rPr>
      </w:pPr>
    </w:p>
    <w:p w14:paraId="26434DCA" w14:textId="77777777" w:rsidR="00D32F1A" w:rsidRDefault="00103A1F">
      <w:pPr>
        <w:pStyle w:val="Heading4"/>
        <w:rPr>
          <w:b/>
          <w:bCs/>
          <w:i/>
          <w:iCs/>
          <w:highlight w:val="yellow"/>
          <w:lang w:eastAsia="zh-CN"/>
        </w:rPr>
      </w:pPr>
      <w:r>
        <w:rPr>
          <w:rFonts w:hint="eastAsia"/>
          <w:b/>
          <w:bCs/>
          <w:i/>
          <w:iCs/>
          <w:highlight w:val="yellow"/>
          <w:lang w:eastAsia="zh-CN"/>
        </w:rPr>
        <w:t>Proposal 2.5</w:t>
      </w:r>
    </w:p>
    <w:p w14:paraId="7F0BFED1" w14:textId="77777777" w:rsidR="00D32F1A" w:rsidRDefault="00103A1F">
      <w:pPr>
        <w:widowControl w:val="0"/>
        <w:spacing w:after="180"/>
        <w:rPr>
          <w:lang w:eastAsia="zh-CN"/>
        </w:rPr>
      </w:pPr>
      <w:r>
        <w:rPr>
          <w:rFonts w:hint="eastAsia"/>
          <w:lang w:eastAsia="zh-CN"/>
        </w:rPr>
        <w:t xml:space="preserve">Introduce a new parameter e.g. </w:t>
      </w:r>
      <w:r>
        <w:rPr>
          <w:rFonts w:hint="eastAsia"/>
          <w:i/>
          <w:iCs/>
          <w:lang w:eastAsia="zh-CN"/>
        </w:rPr>
        <w:t>sdt-DMRSports</w:t>
      </w:r>
      <w:r>
        <w:rPr>
          <w:rFonts w:hint="eastAsia"/>
          <w:lang w:eastAsia="zh-CN"/>
        </w:rPr>
        <w:t xml:space="preserve"> to configure the set of DMRS ports for SSB to PUSCH mapping and ignore existing parameter </w:t>
      </w:r>
      <w:r>
        <w:rPr>
          <w:rFonts w:hint="eastAsia"/>
          <w:i/>
          <w:iCs/>
          <w:lang w:eastAsia="zh-CN"/>
        </w:rPr>
        <w:t>antennaPort</w:t>
      </w:r>
      <w:r>
        <w:rPr>
          <w:rFonts w:hint="eastAsia"/>
          <w:lang w:eastAsia="zh-CN"/>
        </w:rPr>
        <w:t>.</w:t>
      </w:r>
    </w:p>
    <w:p w14:paraId="0A3BA039" w14:textId="77777777" w:rsidR="00D32F1A" w:rsidRDefault="00103A1F">
      <w:pPr>
        <w:widowControl w:val="0"/>
        <w:spacing w:after="180"/>
        <w:rPr>
          <w:lang w:eastAsia="zh-CN"/>
        </w:rPr>
      </w:pPr>
      <w:r>
        <w:rPr>
          <w:rFonts w:hint="eastAsia"/>
          <w:lang w:eastAsia="zh-CN"/>
        </w:rPr>
        <w:t>Support up to 2 DMRS sequences for CG-SDT, the generation mechanism and configuration can reuse that of msgA PUSCH.</w:t>
      </w:r>
    </w:p>
    <w:p w14:paraId="2C7E6DC5" w14:textId="77777777" w:rsidR="00D32F1A" w:rsidRDefault="00103A1F">
      <w:pPr>
        <w:widowControl w:val="0"/>
        <w:numPr>
          <w:ilvl w:val="0"/>
          <w:numId w:val="21"/>
        </w:numPr>
        <w:spacing w:after="180"/>
        <w:rPr>
          <w:lang w:eastAsia="zh-CN"/>
        </w:rPr>
      </w:pPr>
      <w:r>
        <w:rPr>
          <w:rFonts w:hint="eastAsia"/>
          <w:lang w:eastAsia="zh-CN"/>
        </w:rPr>
        <w:t xml:space="preserve">The parameter </w:t>
      </w:r>
      <w:r>
        <w:rPr>
          <w:rFonts w:hint="eastAsia"/>
          <w:i/>
          <w:iCs/>
          <w:lang w:eastAsia="zh-CN"/>
        </w:rPr>
        <w:t>dmrs-SeqInitialization</w:t>
      </w:r>
      <w:r>
        <w:rPr>
          <w:rFonts w:hint="eastAsia"/>
          <w:lang w:eastAsia="zh-CN"/>
        </w:rPr>
        <w:t xml:space="preserve"> can be revised as present when single DMRS sequence is configured for CG-SDT.</w:t>
      </w:r>
    </w:p>
    <w:p w14:paraId="0945E7DA" w14:textId="77777777" w:rsidR="00D32F1A" w:rsidRDefault="00103A1F">
      <w:pPr>
        <w:widowControl w:val="0"/>
        <w:numPr>
          <w:ilvl w:val="0"/>
          <w:numId w:val="21"/>
        </w:numPr>
        <w:spacing w:after="180"/>
        <w:rPr>
          <w:lang w:eastAsia="zh-CN"/>
        </w:rPr>
      </w:pPr>
      <w:r>
        <w:rPr>
          <w:rFonts w:hint="eastAsia"/>
          <w:lang w:eastAsia="zh-CN"/>
        </w:rPr>
        <w:t xml:space="preserve">Introduce a new parameter </w:t>
      </w:r>
      <w:r>
        <w:rPr>
          <w:rFonts w:hint="eastAsia"/>
          <w:i/>
          <w:iCs/>
          <w:lang w:eastAsia="zh-CN"/>
        </w:rPr>
        <w:t>sdt-N</w:t>
      </w:r>
      <w:r>
        <w:rPr>
          <w:i/>
          <w:iCs/>
        </w:rPr>
        <w:t>rofDMRS-Sequence</w:t>
      </w:r>
      <w:r>
        <w:t>s</w:t>
      </w:r>
      <w:r>
        <w:rPr>
          <w:rFonts w:eastAsia="宋体" w:hint="eastAsia"/>
          <w:lang w:eastAsia="zh-CN"/>
        </w:rPr>
        <w:t xml:space="preserve"> to configure 1 or 2 DMRS sequences.</w:t>
      </w:r>
    </w:p>
    <w:p w14:paraId="59DC3C08" w14:textId="77777777" w:rsidR="00D32F1A" w:rsidRDefault="00D32F1A">
      <w:pPr>
        <w:rPr>
          <w:lang w:eastAsia="zh-CN"/>
        </w:rPr>
      </w:pPr>
    </w:p>
    <w:p w14:paraId="70F7F4B1" w14:textId="77777777" w:rsidR="00D32F1A" w:rsidRDefault="00103A1F">
      <w:pPr>
        <w:rPr>
          <w:lang w:eastAsia="zh-CN"/>
        </w:rPr>
      </w:pPr>
      <w:r>
        <w:rPr>
          <w:rFonts w:hint="eastAsia"/>
          <w:lang w:eastAsia="zh-CN"/>
        </w:rPr>
        <w:t>Moderator suggests to discuss the proposal above, so that the corresponding RRC parameters can be sent to RAN2 by end of first week, the relevant TPs can be discussed later.</w:t>
      </w:r>
    </w:p>
    <w:p w14:paraId="737318D1" w14:textId="77777777" w:rsidR="00D32F1A" w:rsidRDefault="00103A1F">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D32F1A" w14:paraId="08E43208" w14:textId="77777777">
        <w:tc>
          <w:tcPr>
            <w:tcW w:w="1696" w:type="dxa"/>
          </w:tcPr>
          <w:p w14:paraId="218C0722" w14:textId="77777777" w:rsidR="00D32F1A" w:rsidRDefault="00103A1F">
            <w:r>
              <w:rPr>
                <w:rFonts w:hint="eastAsia"/>
              </w:rPr>
              <w:t>Company</w:t>
            </w:r>
          </w:p>
        </w:tc>
        <w:tc>
          <w:tcPr>
            <w:tcW w:w="7611" w:type="dxa"/>
          </w:tcPr>
          <w:p w14:paraId="13FA6AE9" w14:textId="77777777" w:rsidR="00D32F1A" w:rsidRDefault="00103A1F">
            <w:r>
              <w:rPr>
                <w:rFonts w:hint="eastAsia"/>
              </w:rPr>
              <w:t>Comment</w:t>
            </w:r>
          </w:p>
        </w:tc>
      </w:tr>
      <w:tr w:rsidR="00D32F1A" w14:paraId="3D85F4AB" w14:textId="77777777">
        <w:tc>
          <w:tcPr>
            <w:tcW w:w="1696" w:type="dxa"/>
          </w:tcPr>
          <w:p w14:paraId="35601807" w14:textId="77777777" w:rsidR="00D32F1A" w:rsidRDefault="00103A1F">
            <w:pPr>
              <w:rPr>
                <w:rFonts w:eastAsia="Malgun Gothic"/>
                <w:lang w:eastAsia="ko-KR"/>
              </w:rPr>
            </w:pPr>
            <w:r>
              <w:rPr>
                <w:rFonts w:eastAsia="Malgun Gothic"/>
                <w:lang w:eastAsia="ko-KR"/>
              </w:rPr>
              <w:t>Qualcomm</w:t>
            </w:r>
          </w:p>
        </w:tc>
        <w:tc>
          <w:tcPr>
            <w:tcW w:w="7611" w:type="dxa"/>
          </w:tcPr>
          <w:p w14:paraId="42868415" w14:textId="77777777" w:rsidR="00D32F1A" w:rsidRDefault="00103A1F">
            <w:pPr>
              <w:rPr>
                <w:lang w:eastAsia="zh-CN"/>
              </w:rPr>
            </w:pPr>
            <w:r>
              <w:rPr>
                <w:lang w:eastAsia="zh-CN"/>
              </w:rPr>
              <w:t xml:space="preserve">It is unclear to us if the dedicated DMRS configuration(s) in connected mode will be </w:t>
            </w:r>
            <w:r>
              <w:rPr>
                <w:lang w:eastAsia="zh-CN"/>
              </w:rPr>
              <w:lastRenderedPageBreak/>
              <w:t>released when the UE transfers from connected mode to inactive mode. Therefore, it is preferred to introduce a new RRC parameter for the DMRS sequence configuration of CG-SDT.</w:t>
            </w:r>
          </w:p>
        </w:tc>
      </w:tr>
      <w:tr w:rsidR="00D32F1A" w14:paraId="14B2D193" w14:textId="77777777">
        <w:tc>
          <w:tcPr>
            <w:tcW w:w="1696" w:type="dxa"/>
          </w:tcPr>
          <w:p w14:paraId="57081232" w14:textId="77777777" w:rsidR="00D32F1A" w:rsidRDefault="00103A1F">
            <w:pPr>
              <w:rPr>
                <w:lang w:eastAsia="zh-CN"/>
              </w:rPr>
            </w:pPr>
            <w:r>
              <w:rPr>
                <w:rFonts w:eastAsia="Malgun Gothic"/>
                <w:lang w:eastAsia="ko-KR"/>
              </w:rPr>
              <w:lastRenderedPageBreak/>
              <w:t xml:space="preserve">Samsung </w:t>
            </w:r>
          </w:p>
        </w:tc>
        <w:tc>
          <w:tcPr>
            <w:tcW w:w="7611" w:type="dxa"/>
          </w:tcPr>
          <w:p w14:paraId="6BAEEC57" w14:textId="77777777" w:rsidR="00D32F1A" w:rsidRDefault="00103A1F">
            <w:pPr>
              <w:rPr>
                <w:lang w:eastAsia="zh-CN"/>
              </w:rPr>
            </w:pPr>
            <w:r>
              <w:rPr>
                <w:lang w:eastAsia="zh-CN"/>
              </w:rPr>
              <w:t>We are fine to keep upto 2 DMRS sequence similar as msgA;</w:t>
            </w:r>
          </w:p>
          <w:p w14:paraId="30ADC030" w14:textId="77777777" w:rsidR="00D32F1A" w:rsidRDefault="00103A1F">
            <w:pPr>
              <w:rPr>
                <w:lang w:eastAsia="zh-CN"/>
              </w:rPr>
            </w:pPr>
            <w:r>
              <w:rPr>
                <w:lang w:eastAsia="zh-CN"/>
              </w:rPr>
              <w:t xml:space="preserve">But we are not seeing the necessity to have separate RRC parameter for DMRS port or sequence. </w:t>
            </w:r>
          </w:p>
        </w:tc>
      </w:tr>
      <w:tr w:rsidR="00D32F1A" w14:paraId="46FA3DE0" w14:textId="77777777">
        <w:tc>
          <w:tcPr>
            <w:tcW w:w="1696" w:type="dxa"/>
          </w:tcPr>
          <w:p w14:paraId="2B1EA99A" w14:textId="77777777" w:rsidR="00D32F1A" w:rsidRDefault="00103A1F">
            <w:pPr>
              <w:rPr>
                <w:lang w:eastAsia="zh-CN"/>
              </w:rPr>
            </w:pPr>
            <w:r>
              <w:rPr>
                <w:rFonts w:eastAsia="Malgun Gothic"/>
                <w:lang w:eastAsia="ko-KR"/>
              </w:rPr>
              <w:t>Intel</w:t>
            </w:r>
          </w:p>
        </w:tc>
        <w:tc>
          <w:tcPr>
            <w:tcW w:w="7611" w:type="dxa"/>
          </w:tcPr>
          <w:p w14:paraId="525D516F" w14:textId="77777777" w:rsidR="00D32F1A" w:rsidRDefault="00103A1F">
            <w:pPr>
              <w:rPr>
                <w:lang w:eastAsia="zh-CN"/>
              </w:rPr>
            </w:pPr>
            <w:r>
              <w:rPr>
                <w:lang w:eastAsia="zh-CN"/>
              </w:rPr>
              <w:t>We are fine with the proposal in principle. We have some questions for clarification:</w:t>
            </w:r>
          </w:p>
          <w:p w14:paraId="6109FD04" w14:textId="77777777" w:rsidR="00D32F1A" w:rsidRDefault="00103A1F">
            <w:pPr>
              <w:pStyle w:val="ListParagraph"/>
              <w:numPr>
                <w:ilvl w:val="0"/>
                <w:numId w:val="24"/>
              </w:numPr>
              <w:ind w:firstLineChars="0"/>
              <w:rPr>
                <w:i/>
                <w:iCs/>
                <w:lang w:eastAsia="zh-CN"/>
              </w:rPr>
            </w:pPr>
            <w:r>
              <w:rPr>
                <w:lang w:eastAsia="zh-CN"/>
              </w:rPr>
              <w:t xml:space="preserve">For </w:t>
            </w:r>
            <w:r>
              <w:rPr>
                <w:rFonts w:hint="eastAsia"/>
                <w:i/>
                <w:iCs/>
                <w:lang w:eastAsia="zh-CN"/>
              </w:rPr>
              <w:t>sdt-DMRSports</w:t>
            </w:r>
            <w:r>
              <w:rPr>
                <w:i/>
                <w:iCs/>
                <w:lang w:eastAsia="zh-CN"/>
              </w:rPr>
              <w:t xml:space="preserve">, </w:t>
            </w:r>
            <w:r>
              <w:rPr>
                <w:lang w:eastAsia="zh-CN"/>
              </w:rPr>
              <w:t>what does “</w:t>
            </w:r>
            <w:r>
              <w:rPr>
                <w:rFonts w:hint="eastAsia"/>
                <w:lang w:eastAsia="zh-CN"/>
              </w:rPr>
              <w:t xml:space="preserve">ignore existing parameter </w:t>
            </w:r>
            <w:r>
              <w:rPr>
                <w:rFonts w:hint="eastAsia"/>
                <w:i/>
                <w:iCs/>
                <w:lang w:eastAsia="zh-CN"/>
              </w:rPr>
              <w:t>antennaPort</w:t>
            </w:r>
            <w:r>
              <w:rPr>
                <w:lang w:eastAsia="zh-CN"/>
              </w:rPr>
              <w:t xml:space="preserve">” mean? does this mean that UE is configured with </w:t>
            </w:r>
            <w:r>
              <w:rPr>
                <w:rFonts w:hint="eastAsia"/>
                <w:i/>
                <w:iCs/>
                <w:lang w:eastAsia="zh-CN"/>
              </w:rPr>
              <w:t>antennaPort</w:t>
            </w:r>
            <w:r>
              <w:rPr>
                <w:lang w:eastAsia="zh-CN"/>
              </w:rPr>
              <w:t xml:space="preserve">, but ignores this parameter for CG-SDT operation? Or UE is not configured with </w:t>
            </w:r>
            <w:r>
              <w:rPr>
                <w:rFonts w:hint="eastAsia"/>
                <w:i/>
                <w:iCs/>
                <w:lang w:eastAsia="zh-CN"/>
              </w:rPr>
              <w:t>antennaPort</w:t>
            </w:r>
            <w:r>
              <w:rPr>
                <w:i/>
                <w:iCs/>
                <w:lang w:eastAsia="zh-CN"/>
              </w:rPr>
              <w:t xml:space="preserve">? </w:t>
            </w:r>
          </w:p>
          <w:p w14:paraId="573C7FA8" w14:textId="77777777" w:rsidR="00D32F1A" w:rsidRDefault="00103A1F">
            <w:pPr>
              <w:pStyle w:val="ListParagraph"/>
              <w:numPr>
                <w:ilvl w:val="0"/>
                <w:numId w:val="24"/>
              </w:numPr>
              <w:ind w:firstLineChars="0"/>
              <w:rPr>
                <w:lang w:eastAsia="zh-CN"/>
              </w:rPr>
            </w:pPr>
            <w:r>
              <w:rPr>
                <w:lang w:eastAsia="zh-CN"/>
              </w:rPr>
              <w:t xml:space="preserve">The same question is also for </w:t>
            </w:r>
            <w:r>
              <w:rPr>
                <w:rFonts w:hint="eastAsia"/>
                <w:lang w:eastAsia="zh-CN"/>
              </w:rPr>
              <w:t>dmrs-SeqInitialization</w:t>
            </w:r>
            <w:r>
              <w:rPr>
                <w:lang w:eastAsia="zh-CN"/>
              </w:rPr>
              <w:t>.</w:t>
            </w:r>
            <w:r>
              <w:rPr>
                <w:i/>
                <w:iCs/>
                <w:lang w:eastAsia="zh-CN"/>
              </w:rPr>
              <w:t xml:space="preserve"> </w:t>
            </w:r>
          </w:p>
        </w:tc>
      </w:tr>
      <w:tr w:rsidR="00D32F1A" w14:paraId="112AEB19" w14:textId="77777777">
        <w:tc>
          <w:tcPr>
            <w:tcW w:w="1696" w:type="dxa"/>
          </w:tcPr>
          <w:p w14:paraId="09249F28" w14:textId="77777777" w:rsidR="00D32F1A" w:rsidRDefault="00103A1F">
            <w:pPr>
              <w:rPr>
                <w:lang w:eastAsia="zh-CN"/>
              </w:rPr>
            </w:pPr>
            <w:r>
              <w:rPr>
                <w:lang w:eastAsia="zh-CN"/>
              </w:rPr>
              <w:t>New H3C</w:t>
            </w:r>
          </w:p>
        </w:tc>
        <w:tc>
          <w:tcPr>
            <w:tcW w:w="7611" w:type="dxa"/>
          </w:tcPr>
          <w:p w14:paraId="5CFA80C5" w14:textId="77777777" w:rsidR="00D32F1A" w:rsidRDefault="00103A1F">
            <w:pPr>
              <w:rPr>
                <w:lang w:eastAsia="zh-CN"/>
              </w:rPr>
            </w:pPr>
            <w:r>
              <w:rPr>
                <w:lang w:eastAsia="zh-CN"/>
              </w:rPr>
              <w:t xml:space="preserve">In principal we are fine with the intention of this proposal on introducing new parameter on DMRS. We can further discuss about how to define </w:t>
            </w:r>
            <w:r>
              <w:rPr>
                <w:rFonts w:hint="eastAsia"/>
                <w:lang w:eastAsia="zh-CN"/>
              </w:rPr>
              <w:t>n</w:t>
            </w:r>
            <w:r>
              <w:rPr>
                <w:lang w:eastAsia="zh-CN"/>
              </w:rPr>
              <w:t>ew RRC parameter.</w:t>
            </w:r>
          </w:p>
        </w:tc>
      </w:tr>
      <w:tr w:rsidR="00D32F1A" w14:paraId="2FC5B844" w14:textId="77777777">
        <w:tc>
          <w:tcPr>
            <w:tcW w:w="1696" w:type="dxa"/>
          </w:tcPr>
          <w:p w14:paraId="3689D647" w14:textId="77777777" w:rsidR="00D32F1A" w:rsidRDefault="00103A1F">
            <w:pPr>
              <w:rPr>
                <w:lang w:eastAsia="zh-CN"/>
              </w:rPr>
            </w:pPr>
            <w:r>
              <w:rPr>
                <w:rFonts w:hint="eastAsia"/>
                <w:lang w:eastAsia="zh-CN"/>
              </w:rPr>
              <w:t>ZTE</w:t>
            </w:r>
          </w:p>
        </w:tc>
        <w:tc>
          <w:tcPr>
            <w:tcW w:w="7611" w:type="dxa"/>
          </w:tcPr>
          <w:p w14:paraId="60EE4479" w14:textId="77777777" w:rsidR="00D32F1A" w:rsidRDefault="00103A1F">
            <w:pPr>
              <w:rPr>
                <w:lang w:eastAsia="zh-CN"/>
              </w:rPr>
            </w:pPr>
            <w:r>
              <w:rPr>
                <w:rFonts w:hint="eastAsia"/>
                <w:lang w:eastAsia="zh-CN"/>
              </w:rPr>
              <w:t>We are fine with the proposal.</w:t>
            </w:r>
          </w:p>
        </w:tc>
      </w:tr>
      <w:tr w:rsidR="00105D55" w14:paraId="698D5CE9" w14:textId="77777777">
        <w:tc>
          <w:tcPr>
            <w:tcW w:w="1696" w:type="dxa"/>
          </w:tcPr>
          <w:p w14:paraId="37EE8C47" w14:textId="2FC56086" w:rsidR="00105D55" w:rsidRDefault="00105D55" w:rsidP="00105D55">
            <w:pPr>
              <w:rPr>
                <w:lang w:eastAsia="zh-CN"/>
              </w:rPr>
            </w:pPr>
            <w:r>
              <w:rPr>
                <w:lang w:eastAsia="zh-CN"/>
              </w:rPr>
              <w:t>vivo</w:t>
            </w:r>
          </w:p>
        </w:tc>
        <w:tc>
          <w:tcPr>
            <w:tcW w:w="7611" w:type="dxa"/>
          </w:tcPr>
          <w:p w14:paraId="4214BDCF" w14:textId="77777777" w:rsidR="00105D55" w:rsidRDefault="00105D55" w:rsidP="00105D55">
            <w:pPr>
              <w:rPr>
                <w:lang w:eastAsia="zh-CN"/>
              </w:rPr>
            </w:pPr>
            <w:r>
              <w:rPr>
                <w:lang w:eastAsia="zh-CN"/>
              </w:rPr>
              <w:t>One question which may be related to this issue is do we assume only single antenna port is used per CG PUSCH transmission in SDT?</w:t>
            </w:r>
          </w:p>
          <w:p w14:paraId="30C292D4" w14:textId="77777777" w:rsidR="00105D55" w:rsidRDefault="00105D55" w:rsidP="00105D55">
            <w:pPr>
              <w:rPr>
                <w:lang w:eastAsia="zh-CN"/>
              </w:rPr>
            </w:pPr>
            <w:r>
              <w:rPr>
                <w:lang w:eastAsia="zh-CN"/>
              </w:rPr>
              <w:t>Up to 2 DMRS sequences as indicated by Samsung is also fine to us, similar to MsgA PUSC</w:t>
            </w:r>
            <w:r>
              <w:rPr>
                <w:rFonts w:hint="eastAsia"/>
                <w:lang w:eastAsia="zh-CN"/>
              </w:rPr>
              <w:t>H</w:t>
            </w:r>
            <w:r>
              <w:rPr>
                <w:lang w:eastAsia="zh-CN"/>
              </w:rPr>
              <w:t xml:space="preserve"> in 2-step RACH topic.</w:t>
            </w:r>
          </w:p>
          <w:p w14:paraId="558850B7" w14:textId="3387A6AF" w:rsidR="00105D55" w:rsidRDefault="00105D55" w:rsidP="00105D55">
            <w:pPr>
              <w:rPr>
                <w:lang w:eastAsia="zh-CN"/>
              </w:rPr>
            </w:pPr>
            <w:r>
              <w:rPr>
                <w:lang w:eastAsia="zh-CN"/>
              </w:rPr>
              <w:t>For DMRS port configuration, we can revisit this after agreeing on the TX scheme of CG PUSCH for SDT as being discussed in section 2.6.</w:t>
            </w:r>
          </w:p>
        </w:tc>
      </w:tr>
      <w:tr w:rsidR="00557731" w14:paraId="3B2FE3CC" w14:textId="77777777" w:rsidTr="00557731">
        <w:tc>
          <w:tcPr>
            <w:tcW w:w="1696" w:type="dxa"/>
          </w:tcPr>
          <w:p w14:paraId="3FF03967" w14:textId="77777777" w:rsidR="00557731" w:rsidRDefault="00557731" w:rsidP="00201E4B">
            <w:pPr>
              <w:rPr>
                <w:lang w:eastAsia="zh-CN"/>
              </w:rPr>
            </w:pPr>
            <w:r>
              <w:rPr>
                <w:rFonts w:hint="eastAsia"/>
                <w:lang w:eastAsia="zh-CN"/>
              </w:rPr>
              <w:t>H</w:t>
            </w:r>
            <w:r>
              <w:rPr>
                <w:lang w:eastAsia="zh-CN"/>
              </w:rPr>
              <w:t>uawei, HiSilicon</w:t>
            </w:r>
          </w:p>
        </w:tc>
        <w:tc>
          <w:tcPr>
            <w:tcW w:w="7611" w:type="dxa"/>
          </w:tcPr>
          <w:p w14:paraId="7DD6F988" w14:textId="77777777" w:rsidR="00557731" w:rsidRDefault="00557731" w:rsidP="00201E4B">
            <w:pPr>
              <w:rPr>
                <w:lang w:eastAsia="zh-CN"/>
              </w:rPr>
            </w:pPr>
            <w:r>
              <w:rPr>
                <w:lang w:eastAsia="zh-CN"/>
              </w:rPr>
              <w:t xml:space="preserve">Generally fine with the proposal, but the maximum number of DMRS sequences can be larger than 2 if configured. </w:t>
            </w:r>
          </w:p>
        </w:tc>
      </w:tr>
    </w:tbl>
    <w:p w14:paraId="4F3AC82B" w14:textId="77777777" w:rsidR="00D32F1A" w:rsidRPr="00557731" w:rsidRDefault="00D32F1A">
      <w:pPr>
        <w:rPr>
          <w:lang w:eastAsia="zh-CN"/>
        </w:rPr>
      </w:pPr>
    </w:p>
    <w:p w14:paraId="1D1DEDB1" w14:textId="77777777" w:rsidR="00D32F1A" w:rsidRDefault="00D32F1A">
      <w:pPr>
        <w:rPr>
          <w:lang w:eastAsia="zh-CN"/>
        </w:rPr>
      </w:pPr>
    </w:p>
    <w:p w14:paraId="20347180" w14:textId="77777777" w:rsidR="00D32F1A" w:rsidRDefault="00103A1F">
      <w:pPr>
        <w:pStyle w:val="Heading2"/>
        <w:rPr>
          <w:lang w:eastAsia="zh-CN"/>
        </w:rPr>
      </w:pPr>
      <w:r>
        <w:rPr>
          <w:rFonts w:hint="eastAsia"/>
          <w:lang w:eastAsia="zh-CN"/>
        </w:rPr>
        <w:t>Antenna ports and transmission scheme</w:t>
      </w:r>
    </w:p>
    <w:p w14:paraId="16F2F8F2"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7A52E173" w14:textId="77777777">
        <w:tc>
          <w:tcPr>
            <w:tcW w:w="1372" w:type="dxa"/>
          </w:tcPr>
          <w:p w14:paraId="02450D4C" w14:textId="77777777" w:rsidR="00D32F1A" w:rsidRDefault="00103A1F">
            <w:pPr>
              <w:rPr>
                <w:lang w:eastAsia="zh-CN"/>
              </w:rPr>
            </w:pPr>
            <w:r>
              <w:rPr>
                <w:rFonts w:hint="eastAsia"/>
                <w:lang w:eastAsia="zh-CN"/>
              </w:rPr>
              <w:t>Tdocs</w:t>
            </w:r>
          </w:p>
        </w:tc>
        <w:tc>
          <w:tcPr>
            <w:tcW w:w="8485" w:type="dxa"/>
          </w:tcPr>
          <w:p w14:paraId="2E1BC49F" w14:textId="77777777" w:rsidR="00D32F1A" w:rsidRDefault="00103A1F">
            <w:pPr>
              <w:rPr>
                <w:lang w:eastAsia="zh-CN"/>
              </w:rPr>
            </w:pPr>
            <w:r>
              <w:rPr>
                <w:rFonts w:hint="eastAsia"/>
                <w:lang w:eastAsia="zh-CN"/>
              </w:rPr>
              <w:t>Proposals</w:t>
            </w:r>
          </w:p>
        </w:tc>
      </w:tr>
      <w:tr w:rsidR="00D32F1A" w14:paraId="4553C39F" w14:textId="77777777">
        <w:tc>
          <w:tcPr>
            <w:tcW w:w="1372" w:type="dxa"/>
          </w:tcPr>
          <w:p w14:paraId="589FF9E1"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0C420562" w14:textId="77777777" w:rsidR="00D32F1A" w:rsidRDefault="00103A1F">
            <w:pPr>
              <w:pStyle w:val="BodyText"/>
              <w:spacing w:after="0"/>
              <w:rPr>
                <w:b/>
              </w:rPr>
            </w:pPr>
            <w:r>
              <w:rPr>
                <w:b/>
              </w:rPr>
              <w:t xml:space="preserve">Proposal 8: RAN1 to discuss and conclude </w:t>
            </w:r>
          </w:p>
          <w:p w14:paraId="5BD52F81" w14:textId="77777777" w:rsidR="00D32F1A" w:rsidRDefault="00103A1F">
            <w:pPr>
              <w:pStyle w:val="BodyText"/>
              <w:numPr>
                <w:ilvl w:val="0"/>
                <w:numId w:val="25"/>
              </w:numPr>
              <w:spacing w:after="0"/>
              <w:rPr>
                <w:rFonts w:cs="Times"/>
                <w:b/>
              </w:rPr>
            </w:pPr>
            <w:r>
              <w:rPr>
                <w:b/>
              </w:rPr>
              <w:t>whether multiple antenna ports are supported for CG SDT transmissions, and if supported whether codebook based and nonCodebook based TX schemes are supported.</w:t>
            </w:r>
          </w:p>
          <w:p w14:paraId="1C8C5CD4" w14:textId="77777777" w:rsidR="00D32F1A" w:rsidRDefault="00103A1F">
            <w:pPr>
              <w:pStyle w:val="BodyText"/>
              <w:numPr>
                <w:ilvl w:val="0"/>
                <w:numId w:val="25"/>
              </w:numPr>
              <w:spacing w:after="0"/>
              <w:rPr>
                <w:rFonts w:cs="Times"/>
                <w:b/>
              </w:rPr>
            </w:pPr>
            <w:r>
              <w:rPr>
                <w:rFonts w:cs="Times"/>
                <w:b/>
              </w:rPr>
              <w:t>whether non-fallback DCI is supported for subsequent SDT.</w:t>
            </w:r>
          </w:p>
          <w:p w14:paraId="4FD1F93F" w14:textId="77777777" w:rsidR="00D32F1A" w:rsidRDefault="00D32F1A">
            <w:pPr>
              <w:pStyle w:val="TableofFigures"/>
              <w:tabs>
                <w:tab w:val="right" w:leader="dot" w:pos="9629"/>
              </w:tabs>
              <w:spacing w:after="0"/>
              <w:rPr>
                <w:rFonts w:ascii="Times New Roman" w:hAnsi="Times New Roman"/>
                <w:b w:val="0"/>
                <w:sz w:val="20"/>
                <w:szCs w:val="20"/>
              </w:rPr>
            </w:pPr>
          </w:p>
        </w:tc>
      </w:tr>
      <w:tr w:rsidR="00D32F1A" w14:paraId="4BE2A356" w14:textId="77777777">
        <w:tc>
          <w:tcPr>
            <w:tcW w:w="1372" w:type="dxa"/>
          </w:tcPr>
          <w:p w14:paraId="39848D85"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2D35EA3B" w14:textId="77777777" w:rsidR="00D32F1A" w:rsidRDefault="00103A1F">
            <w:pPr>
              <w:spacing w:after="180"/>
              <w:rPr>
                <w:b/>
                <w:bCs/>
                <w:i/>
                <w:iCs/>
                <w:sz w:val="20"/>
                <w:szCs w:val="20"/>
                <w:lang w:eastAsia="zh-CN"/>
              </w:rPr>
            </w:pPr>
            <w:r>
              <w:rPr>
                <w:rFonts w:hint="eastAsia"/>
                <w:b/>
                <w:bCs/>
                <w:i/>
                <w:iCs/>
                <w:sz w:val="20"/>
                <w:szCs w:val="20"/>
                <w:lang w:eastAsia="zh-CN"/>
              </w:rPr>
              <w:t xml:space="preserve">Proposal 5: </w:t>
            </w:r>
            <w:r>
              <w:rPr>
                <w:b/>
                <w:bCs/>
                <w:i/>
                <w:iCs/>
                <w:sz w:val="20"/>
                <w:szCs w:val="20"/>
                <w:lang w:eastAsia="zh-CN"/>
              </w:rPr>
              <w:t>precodingAndNumberOfLayers</w:t>
            </w:r>
            <w:r>
              <w:rPr>
                <w:rFonts w:hint="eastAsia"/>
                <w:b/>
                <w:bCs/>
                <w:i/>
                <w:iCs/>
                <w:sz w:val="20"/>
                <w:szCs w:val="20"/>
                <w:lang w:eastAsia="zh-CN"/>
              </w:rPr>
              <w:t xml:space="preserve"> in ConfiguredGrantConfig is always 1 for CG-SDT.</w:t>
            </w:r>
          </w:p>
          <w:p w14:paraId="086794C8" w14:textId="77777777" w:rsidR="00D32F1A" w:rsidRDefault="00103A1F">
            <w:pPr>
              <w:pStyle w:val="5"/>
              <w:numPr>
                <w:ilvl w:val="255"/>
                <w:numId w:val="0"/>
              </w:numPr>
              <w:spacing w:afterLines="50"/>
            </w:pPr>
            <w:r>
              <w:rPr>
                <w:rFonts w:eastAsia="宋体" w:hint="eastAsia"/>
                <w:b/>
                <w:bCs/>
                <w:i/>
                <w:iCs/>
                <w:sz w:val="20"/>
                <w:szCs w:val="20"/>
                <w:lang w:eastAsia="zh-CN"/>
              </w:rPr>
              <w:t>Proposal 6 : srs-ResourceIndicator in ConfiguredGrantConfig is not applicable to CG-SDT.</w:t>
            </w:r>
          </w:p>
          <w:p w14:paraId="08C36ABE" w14:textId="77777777" w:rsidR="00D32F1A" w:rsidRDefault="00D32F1A">
            <w:pPr>
              <w:spacing w:after="0"/>
              <w:rPr>
                <w:rFonts w:eastAsia="等线"/>
                <w:i/>
                <w:sz w:val="20"/>
                <w:szCs w:val="20"/>
                <w:lang w:eastAsia="zh-CN"/>
              </w:rPr>
            </w:pPr>
          </w:p>
        </w:tc>
      </w:tr>
    </w:tbl>
    <w:p w14:paraId="50A0E971" w14:textId="77777777" w:rsidR="00D32F1A" w:rsidRDefault="00D32F1A">
      <w:pPr>
        <w:rPr>
          <w:lang w:eastAsia="zh-CN"/>
        </w:rPr>
      </w:pPr>
    </w:p>
    <w:p w14:paraId="48286DAA" w14:textId="77777777" w:rsidR="00D32F1A" w:rsidRDefault="00103A1F">
      <w:pPr>
        <w:pStyle w:val="Heading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5203F5E3" w14:textId="77777777" w:rsidR="00D32F1A" w:rsidRDefault="00103A1F">
      <w:pPr>
        <w:rPr>
          <w:lang w:eastAsia="zh-CN"/>
        </w:rPr>
      </w:pPr>
      <w:r>
        <w:rPr>
          <w:rFonts w:hint="eastAsia"/>
          <w:lang w:eastAsia="zh-CN"/>
        </w:rPr>
        <w:lastRenderedPageBreak/>
        <w:t>Company[2] suggests to discuss and conclude whether multiple antenna ports are supported for CG SDT transmissions, and if supported whether codebook based and nonCodebook based transmission schemes are supported.</w:t>
      </w:r>
    </w:p>
    <w:p w14:paraId="7CFCEB37" w14:textId="77777777" w:rsidR="00D32F1A" w:rsidRDefault="00103A1F">
      <w:pPr>
        <w:rPr>
          <w:lang w:eastAsia="zh-CN"/>
        </w:rPr>
      </w:pPr>
      <w:r>
        <w:rPr>
          <w:rFonts w:hint="eastAsia"/>
          <w:lang w:eastAsia="zh-CN"/>
        </w:rPr>
        <w:t xml:space="preserve">Company[3] proposes that SRI is not applicable to CG-SDT, and the value of </w:t>
      </w:r>
      <w:r>
        <w:rPr>
          <w:i/>
          <w:iCs/>
          <w:lang w:eastAsia="zh-CN"/>
        </w:rPr>
        <w:t>precodingAndNumberOfLayers</w:t>
      </w:r>
      <w:r>
        <w:rPr>
          <w:rFonts w:hint="eastAsia"/>
          <w:lang w:eastAsia="zh-CN"/>
        </w:rPr>
        <w:t xml:space="preserve"> is always 1. This implicitly implies that only single antenna port is supported for single layer transmission, because for normal CG, the number of antenna ports is the same as number of SRS ports configured  by SRI. Another reason is that, if SRI is configured, it may cause confusion to UE on whether to use UL Tx beam based on selected SSB or SRI.</w:t>
      </w:r>
    </w:p>
    <w:p w14:paraId="0DD89073" w14:textId="77777777" w:rsidR="00D32F1A" w:rsidRDefault="00103A1F">
      <w:pPr>
        <w:rPr>
          <w:lang w:eastAsia="zh-CN"/>
        </w:rPr>
      </w:pPr>
      <w:r>
        <w:rPr>
          <w:rFonts w:hint="eastAsia"/>
          <w:lang w:eastAsia="zh-CN"/>
        </w:rPr>
        <w:t>As mentioned by [2], if multiple antenna ports are supported, it requires further discussion on codebook based or non-codebook based transmission scheme, Moderator thinks that at the Rel-17 maintenance phase, it</w:t>
      </w:r>
      <w:r>
        <w:rPr>
          <w:lang w:eastAsia="zh-CN"/>
        </w:rPr>
        <w:t>’</w:t>
      </w:r>
      <w:r>
        <w:rPr>
          <w:rFonts w:hint="eastAsia"/>
          <w:lang w:eastAsia="zh-CN"/>
        </w:rPr>
        <w:t>s recommended to consider simpler solution, similar as msgA PUSCH, so the following proposal is suggested</w:t>
      </w:r>
    </w:p>
    <w:p w14:paraId="482A3BCE" w14:textId="77777777" w:rsidR="00D32F1A" w:rsidRDefault="00D32F1A">
      <w:pPr>
        <w:rPr>
          <w:lang w:eastAsia="zh-CN"/>
        </w:rPr>
      </w:pPr>
    </w:p>
    <w:p w14:paraId="1745383D" w14:textId="77777777" w:rsidR="00D32F1A" w:rsidRDefault="00103A1F">
      <w:pPr>
        <w:pStyle w:val="Heading4"/>
        <w:rPr>
          <w:b/>
          <w:bCs/>
          <w:i/>
          <w:iCs/>
          <w:highlight w:val="yellow"/>
          <w:lang w:eastAsia="zh-CN"/>
        </w:rPr>
      </w:pPr>
      <w:r>
        <w:rPr>
          <w:rFonts w:hint="eastAsia"/>
          <w:b/>
          <w:bCs/>
          <w:i/>
          <w:iCs/>
          <w:highlight w:val="yellow"/>
          <w:lang w:eastAsia="zh-CN"/>
        </w:rPr>
        <w:t>Proposal 2.6</w:t>
      </w:r>
    </w:p>
    <w:p w14:paraId="558B2CF0" w14:textId="77777777" w:rsidR="00D32F1A" w:rsidRDefault="00103A1F">
      <w:pPr>
        <w:rPr>
          <w:lang w:eastAsia="zh-CN"/>
        </w:rPr>
      </w:pPr>
      <w:r>
        <w:rPr>
          <w:rFonts w:hint="eastAsia"/>
          <w:lang w:eastAsia="zh-CN"/>
        </w:rPr>
        <w:t>Only single antenna port for single layer transmission is supported for CG-SDT</w:t>
      </w:r>
    </w:p>
    <w:p w14:paraId="5747D68B" w14:textId="77777777" w:rsidR="00D32F1A" w:rsidRDefault="00103A1F">
      <w:pPr>
        <w:numPr>
          <w:ilvl w:val="0"/>
          <w:numId w:val="26"/>
        </w:numPr>
        <w:rPr>
          <w:lang w:eastAsia="zh-CN"/>
        </w:rPr>
      </w:pPr>
      <w:r>
        <w:rPr>
          <w:i/>
          <w:iCs/>
          <w:lang w:eastAsia="zh-CN"/>
        </w:rPr>
        <w:t>srs-ResourceIndicator</w:t>
      </w:r>
      <w:r>
        <w:rPr>
          <w:lang w:eastAsia="zh-CN"/>
        </w:rPr>
        <w:t xml:space="preserve"> in </w:t>
      </w:r>
      <w:r>
        <w:rPr>
          <w:i/>
          <w:iCs/>
          <w:lang w:eastAsia="zh-CN"/>
        </w:rPr>
        <w:t>ConfiguredGrantConfig</w:t>
      </w:r>
      <w:r>
        <w:rPr>
          <w:lang w:eastAsia="zh-CN"/>
        </w:rPr>
        <w:t xml:space="preserve"> is not applicable to CG-SDT.</w:t>
      </w:r>
    </w:p>
    <w:p w14:paraId="79FE66CA" w14:textId="77777777" w:rsidR="00D32F1A" w:rsidRDefault="00103A1F">
      <w:pPr>
        <w:numPr>
          <w:ilvl w:val="0"/>
          <w:numId w:val="26"/>
        </w:numPr>
        <w:rPr>
          <w:lang w:eastAsia="zh-CN"/>
        </w:rPr>
      </w:pPr>
      <w:r>
        <w:rPr>
          <w:i/>
          <w:iCs/>
          <w:lang w:eastAsia="zh-CN"/>
        </w:rPr>
        <w:t>precodingAndNumberOfLayers</w:t>
      </w:r>
      <w:r>
        <w:rPr>
          <w:lang w:eastAsia="zh-CN"/>
        </w:rPr>
        <w:t xml:space="preserve"> in </w:t>
      </w:r>
      <w:r>
        <w:rPr>
          <w:i/>
          <w:iCs/>
          <w:lang w:eastAsia="zh-CN"/>
        </w:rPr>
        <w:t>ConfiguredGrantConfig</w:t>
      </w:r>
      <w:r>
        <w:rPr>
          <w:lang w:eastAsia="zh-CN"/>
        </w:rPr>
        <w:t xml:space="preserve"> is always 1 for CG-SDT.</w:t>
      </w:r>
    </w:p>
    <w:p w14:paraId="2FBA3A7C" w14:textId="77777777" w:rsidR="00D32F1A" w:rsidRDefault="00D32F1A">
      <w:pPr>
        <w:rPr>
          <w:lang w:eastAsia="zh-CN"/>
        </w:rPr>
      </w:pPr>
    </w:p>
    <w:p w14:paraId="16627E7E" w14:textId="77777777" w:rsidR="00D32F1A" w:rsidRDefault="00103A1F">
      <w:pPr>
        <w:rPr>
          <w:lang w:eastAsia="zh-CN"/>
        </w:rPr>
      </w:pPr>
      <w:r>
        <w:rPr>
          <w:rFonts w:hint="eastAsia"/>
          <w:lang w:eastAsia="zh-CN"/>
        </w:rPr>
        <w:t>Moderator would like to ask companies the following questions:</w:t>
      </w:r>
    </w:p>
    <w:p w14:paraId="5B9B5A46" w14:textId="77777777" w:rsidR="00D32F1A" w:rsidRDefault="00103A1F">
      <w:pPr>
        <w:rPr>
          <w:lang w:eastAsia="zh-CN"/>
        </w:rPr>
      </w:pPr>
      <w:r>
        <w:rPr>
          <w:rFonts w:hint="eastAsia"/>
          <w:lang w:eastAsia="zh-CN"/>
        </w:rPr>
        <w:t>Q1: Do you support multiple antenna ports for single layer CG-SDT transmission? If so, whether codebook based and nonCodebook based transmission schemes are supported?</w:t>
      </w:r>
    </w:p>
    <w:p w14:paraId="71E3199A" w14:textId="77777777" w:rsidR="00D32F1A" w:rsidRDefault="00103A1F">
      <w:pPr>
        <w:rPr>
          <w:lang w:eastAsia="zh-CN"/>
        </w:rPr>
      </w:pPr>
      <w:r>
        <w:rPr>
          <w:rFonts w:hint="eastAsia"/>
          <w:lang w:eastAsia="zh-CN"/>
        </w:rPr>
        <w:t xml:space="preserve">Q2: If the answer of Q1 is no, do you agree on </w:t>
      </w:r>
      <w:r>
        <w:rPr>
          <w:rFonts w:hint="eastAsia"/>
          <w:b/>
          <w:bCs/>
          <w:i/>
          <w:iCs/>
          <w:lang w:eastAsia="zh-CN"/>
        </w:rPr>
        <w:t>Proposal 2.6</w:t>
      </w:r>
      <w:r>
        <w:rPr>
          <w:rFonts w:hint="eastAsia"/>
          <w:lang w:eastAsia="zh-CN"/>
        </w:rPr>
        <w:t>?</w:t>
      </w:r>
    </w:p>
    <w:p w14:paraId="305A118C" w14:textId="77777777" w:rsidR="00D32F1A" w:rsidRDefault="00D32F1A">
      <w:pPr>
        <w:rPr>
          <w:lang w:eastAsia="zh-CN"/>
        </w:rPr>
      </w:pPr>
    </w:p>
    <w:p w14:paraId="0A5FF138" w14:textId="77777777" w:rsidR="00D32F1A" w:rsidRDefault="00103A1F">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D32F1A" w14:paraId="00552F7E" w14:textId="77777777">
        <w:tc>
          <w:tcPr>
            <w:tcW w:w="1696" w:type="dxa"/>
          </w:tcPr>
          <w:p w14:paraId="1DB59E27" w14:textId="77777777" w:rsidR="00D32F1A" w:rsidRDefault="00103A1F">
            <w:r>
              <w:rPr>
                <w:rFonts w:hint="eastAsia"/>
              </w:rPr>
              <w:t>Company</w:t>
            </w:r>
          </w:p>
        </w:tc>
        <w:tc>
          <w:tcPr>
            <w:tcW w:w="7611" w:type="dxa"/>
          </w:tcPr>
          <w:p w14:paraId="5B810978" w14:textId="77777777" w:rsidR="00D32F1A" w:rsidRDefault="00103A1F">
            <w:r>
              <w:rPr>
                <w:rFonts w:hint="eastAsia"/>
              </w:rPr>
              <w:t>Comment</w:t>
            </w:r>
          </w:p>
        </w:tc>
      </w:tr>
      <w:tr w:rsidR="00D32F1A" w14:paraId="5985DA2D" w14:textId="77777777">
        <w:tc>
          <w:tcPr>
            <w:tcW w:w="1696" w:type="dxa"/>
          </w:tcPr>
          <w:p w14:paraId="5F0BA1A7" w14:textId="77777777" w:rsidR="00D32F1A" w:rsidRDefault="00103A1F">
            <w:pPr>
              <w:rPr>
                <w:rFonts w:eastAsia="Malgun Gothic"/>
                <w:lang w:eastAsia="ko-KR"/>
              </w:rPr>
            </w:pPr>
            <w:r>
              <w:rPr>
                <w:rFonts w:eastAsia="Malgun Gothic"/>
                <w:lang w:eastAsia="ko-KR"/>
              </w:rPr>
              <w:t>Qualcomm</w:t>
            </w:r>
          </w:p>
        </w:tc>
        <w:tc>
          <w:tcPr>
            <w:tcW w:w="7611" w:type="dxa"/>
          </w:tcPr>
          <w:p w14:paraId="5C457C4D" w14:textId="77777777" w:rsidR="00D32F1A" w:rsidRDefault="00103A1F">
            <w:pPr>
              <w:rPr>
                <w:lang w:eastAsia="zh-CN"/>
              </w:rPr>
            </w:pPr>
            <w:r>
              <w:rPr>
                <w:lang w:eastAsia="zh-CN"/>
              </w:rPr>
              <w:t>Proposal 2.6 is supported</w:t>
            </w:r>
          </w:p>
          <w:p w14:paraId="70BE8F21" w14:textId="77777777" w:rsidR="00D32F1A" w:rsidRDefault="00103A1F">
            <w:pPr>
              <w:rPr>
                <w:lang w:eastAsia="zh-CN"/>
              </w:rPr>
            </w:pPr>
            <w:r>
              <w:rPr>
                <w:lang w:eastAsia="zh-CN"/>
              </w:rPr>
              <w:t>Answer to Q1 is no.</w:t>
            </w:r>
          </w:p>
        </w:tc>
      </w:tr>
      <w:tr w:rsidR="00D32F1A" w14:paraId="1E253734" w14:textId="77777777">
        <w:tc>
          <w:tcPr>
            <w:tcW w:w="1696" w:type="dxa"/>
          </w:tcPr>
          <w:p w14:paraId="7F0FCD7B" w14:textId="77777777" w:rsidR="00D32F1A" w:rsidRDefault="00103A1F">
            <w:pPr>
              <w:rPr>
                <w:lang w:eastAsia="zh-CN"/>
              </w:rPr>
            </w:pPr>
            <w:r>
              <w:rPr>
                <w:rFonts w:eastAsia="Malgun Gothic"/>
                <w:lang w:eastAsia="ko-KR"/>
              </w:rPr>
              <w:t>Intel</w:t>
            </w:r>
          </w:p>
        </w:tc>
        <w:tc>
          <w:tcPr>
            <w:tcW w:w="7611" w:type="dxa"/>
          </w:tcPr>
          <w:p w14:paraId="1C4ADF6C" w14:textId="77777777" w:rsidR="00D32F1A" w:rsidRDefault="00103A1F">
            <w:pPr>
              <w:rPr>
                <w:lang w:eastAsia="zh-CN"/>
              </w:rPr>
            </w:pPr>
            <w:r>
              <w:rPr>
                <w:lang w:eastAsia="zh-CN"/>
              </w:rPr>
              <w:t>Q1: no.</w:t>
            </w:r>
          </w:p>
          <w:p w14:paraId="7F69EFE6" w14:textId="77777777" w:rsidR="00D32F1A" w:rsidRDefault="00103A1F">
            <w:pPr>
              <w:rPr>
                <w:lang w:eastAsia="zh-CN"/>
              </w:rPr>
            </w:pPr>
            <w:r>
              <w:rPr>
                <w:lang w:eastAsia="zh-CN"/>
              </w:rPr>
              <w:t xml:space="preserve">Q2: we are fine with the proposal 2.6. We are also fine that </w:t>
            </w:r>
            <w:r>
              <w:rPr>
                <w:i/>
                <w:iCs/>
                <w:lang w:eastAsia="zh-CN"/>
              </w:rPr>
              <w:t xml:space="preserve">precodingAndNumberOfLayers </w:t>
            </w:r>
            <w:r>
              <w:rPr>
                <w:lang w:eastAsia="zh-CN"/>
              </w:rPr>
              <w:t>is not applicable to CG-SDT</w:t>
            </w:r>
          </w:p>
        </w:tc>
      </w:tr>
      <w:tr w:rsidR="00D32F1A" w14:paraId="44F45040" w14:textId="77777777">
        <w:tc>
          <w:tcPr>
            <w:tcW w:w="1696" w:type="dxa"/>
          </w:tcPr>
          <w:p w14:paraId="14C3880E" w14:textId="77777777" w:rsidR="00D32F1A" w:rsidRDefault="00103A1F">
            <w:pPr>
              <w:rPr>
                <w:lang w:eastAsia="zh-CN"/>
              </w:rPr>
            </w:pPr>
            <w:r>
              <w:rPr>
                <w:lang w:eastAsia="zh-CN"/>
              </w:rPr>
              <w:t>New H3C</w:t>
            </w:r>
          </w:p>
        </w:tc>
        <w:tc>
          <w:tcPr>
            <w:tcW w:w="7611" w:type="dxa"/>
          </w:tcPr>
          <w:p w14:paraId="2C474379" w14:textId="77777777" w:rsidR="00D32F1A" w:rsidRDefault="00103A1F">
            <w:pPr>
              <w:rPr>
                <w:lang w:eastAsia="zh-CN"/>
              </w:rPr>
            </w:pPr>
            <w:r>
              <w:rPr>
                <w:lang w:eastAsia="zh-CN"/>
              </w:rPr>
              <w:t xml:space="preserve">We are fine with proposal 2.6, we don’t agree with </w:t>
            </w:r>
            <w:r>
              <w:rPr>
                <w:rFonts w:hint="eastAsia"/>
                <w:lang w:eastAsia="zh-CN"/>
              </w:rPr>
              <w:t>multiple antenna ports for single layer CG-SDT transmission</w:t>
            </w:r>
            <w:r>
              <w:rPr>
                <w:lang w:eastAsia="zh-CN"/>
              </w:rPr>
              <w:t>.</w:t>
            </w:r>
          </w:p>
        </w:tc>
      </w:tr>
      <w:tr w:rsidR="00D32F1A" w14:paraId="6DA392C3" w14:textId="77777777">
        <w:tc>
          <w:tcPr>
            <w:tcW w:w="1696" w:type="dxa"/>
          </w:tcPr>
          <w:p w14:paraId="6BB7722D" w14:textId="77777777" w:rsidR="00D32F1A" w:rsidRDefault="00103A1F">
            <w:pPr>
              <w:rPr>
                <w:lang w:eastAsia="zh-CN"/>
              </w:rPr>
            </w:pPr>
            <w:r>
              <w:rPr>
                <w:rFonts w:hint="eastAsia"/>
                <w:lang w:eastAsia="zh-CN"/>
              </w:rPr>
              <w:t>ZTE</w:t>
            </w:r>
          </w:p>
        </w:tc>
        <w:tc>
          <w:tcPr>
            <w:tcW w:w="7611" w:type="dxa"/>
          </w:tcPr>
          <w:p w14:paraId="77A41AC3" w14:textId="77777777" w:rsidR="00D32F1A" w:rsidRDefault="00103A1F">
            <w:pPr>
              <w:rPr>
                <w:lang w:eastAsia="zh-CN"/>
              </w:rPr>
            </w:pPr>
            <w:r>
              <w:rPr>
                <w:rFonts w:hint="eastAsia"/>
                <w:lang w:eastAsia="zh-CN"/>
              </w:rPr>
              <w:t>We are fine with the proposal. Single antenna port for single layer transmission is enough.</w:t>
            </w:r>
          </w:p>
        </w:tc>
      </w:tr>
      <w:tr w:rsidR="002C7759" w14:paraId="5E388776" w14:textId="77777777">
        <w:tc>
          <w:tcPr>
            <w:tcW w:w="1696" w:type="dxa"/>
          </w:tcPr>
          <w:p w14:paraId="649A89FF" w14:textId="6E5C5D4C" w:rsidR="002C7759" w:rsidRDefault="002C7759" w:rsidP="002C7759">
            <w:pPr>
              <w:rPr>
                <w:lang w:eastAsia="zh-CN"/>
              </w:rPr>
            </w:pPr>
            <w:r>
              <w:rPr>
                <w:lang w:eastAsia="zh-CN"/>
              </w:rPr>
              <w:t>vivo</w:t>
            </w:r>
          </w:p>
        </w:tc>
        <w:tc>
          <w:tcPr>
            <w:tcW w:w="7611" w:type="dxa"/>
          </w:tcPr>
          <w:p w14:paraId="17ACE0CB" w14:textId="48AC1E8E" w:rsidR="002C7759" w:rsidRDefault="002C7759" w:rsidP="002C7759">
            <w:pPr>
              <w:rPr>
                <w:lang w:eastAsia="zh-CN"/>
              </w:rPr>
            </w:pPr>
            <w:r>
              <w:rPr>
                <w:lang w:eastAsia="zh-CN"/>
              </w:rPr>
              <w:t>We’re fine with the proposal though we’re also fine to support multiple antenna ports if DG can support multiple antenna ports in SDT.</w:t>
            </w:r>
          </w:p>
        </w:tc>
      </w:tr>
      <w:tr w:rsidR="00557731" w14:paraId="57F28ED2" w14:textId="77777777" w:rsidTr="00557731">
        <w:tc>
          <w:tcPr>
            <w:tcW w:w="1696" w:type="dxa"/>
          </w:tcPr>
          <w:p w14:paraId="11370A55" w14:textId="77777777" w:rsidR="00557731" w:rsidRDefault="00557731" w:rsidP="00201E4B">
            <w:pPr>
              <w:rPr>
                <w:lang w:eastAsia="zh-CN"/>
              </w:rPr>
            </w:pPr>
            <w:r>
              <w:rPr>
                <w:rFonts w:hint="eastAsia"/>
                <w:lang w:eastAsia="zh-CN"/>
              </w:rPr>
              <w:t>H</w:t>
            </w:r>
            <w:r>
              <w:rPr>
                <w:lang w:eastAsia="zh-CN"/>
              </w:rPr>
              <w:t>uawei, HiSilicon</w:t>
            </w:r>
          </w:p>
        </w:tc>
        <w:tc>
          <w:tcPr>
            <w:tcW w:w="7611" w:type="dxa"/>
          </w:tcPr>
          <w:p w14:paraId="07941B93" w14:textId="77777777" w:rsidR="00557731" w:rsidRDefault="00557731" w:rsidP="00201E4B">
            <w:pPr>
              <w:rPr>
                <w:lang w:eastAsia="zh-CN"/>
              </w:rPr>
            </w:pPr>
            <w:r>
              <w:rPr>
                <w:lang w:eastAsia="zh-CN"/>
              </w:rPr>
              <w:t xml:space="preserve">We are fine with </w:t>
            </w:r>
            <w:r w:rsidRPr="006D631F">
              <w:rPr>
                <w:lang w:eastAsia="zh-CN"/>
              </w:rPr>
              <w:t>Proposal 2.6</w:t>
            </w:r>
          </w:p>
        </w:tc>
      </w:tr>
    </w:tbl>
    <w:p w14:paraId="374240A5" w14:textId="77777777" w:rsidR="00D32F1A" w:rsidRPr="00557731" w:rsidRDefault="00D32F1A">
      <w:pPr>
        <w:rPr>
          <w:lang w:eastAsia="zh-CN"/>
        </w:rPr>
      </w:pPr>
    </w:p>
    <w:p w14:paraId="03B6D2E3" w14:textId="77777777" w:rsidR="00D32F1A" w:rsidRDefault="00D32F1A">
      <w:pPr>
        <w:rPr>
          <w:lang w:eastAsia="zh-CN"/>
        </w:rPr>
      </w:pPr>
    </w:p>
    <w:p w14:paraId="17C4F2E2" w14:textId="77777777" w:rsidR="00D32F1A" w:rsidRDefault="00103A1F">
      <w:pPr>
        <w:pStyle w:val="Heading2"/>
        <w:rPr>
          <w:lang w:eastAsia="zh-CN"/>
        </w:rPr>
      </w:pPr>
      <w:r>
        <w:rPr>
          <w:rFonts w:hint="eastAsia"/>
          <w:lang w:eastAsia="zh-CN"/>
        </w:rPr>
        <w:lastRenderedPageBreak/>
        <w:t>BWP level RRC configuration</w:t>
      </w:r>
    </w:p>
    <w:p w14:paraId="79A68637"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6649C248" w14:textId="77777777">
        <w:tc>
          <w:tcPr>
            <w:tcW w:w="1372" w:type="dxa"/>
          </w:tcPr>
          <w:p w14:paraId="0477DC14" w14:textId="77777777" w:rsidR="00D32F1A" w:rsidRDefault="00103A1F">
            <w:pPr>
              <w:rPr>
                <w:lang w:eastAsia="zh-CN"/>
              </w:rPr>
            </w:pPr>
            <w:r>
              <w:rPr>
                <w:rFonts w:hint="eastAsia"/>
                <w:lang w:eastAsia="zh-CN"/>
              </w:rPr>
              <w:t>Tdocs</w:t>
            </w:r>
          </w:p>
        </w:tc>
        <w:tc>
          <w:tcPr>
            <w:tcW w:w="8485" w:type="dxa"/>
          </w:tcPr>
          <w:p w14:paraId="0542948E" w14:textId="77777777" w:rsidR="00D32F1A" w:rsidRDefault="00103A1F">
            <w:pPr>
              <w:rPr>
                <w:lang w:eastAsia="zh-CN"/>
              </w:rPr>
            </w:pPr>
            <w:r>
              <w:rPr>
                <w:rFonts w:hint="eastAsia"/>
                <w:lang w:eastAsia="zh-CN"/>
              </w:rPr>
              <w:t>Proposals</w:t>
            </w:r>
          </w:p>
        </w:tc>
      </w:tr>
      <w:tr w:rsidR="00D32F1A" w14:paraId="36E1259E" w14:textId="77777777">
        <w:tc>
          <w:tcPr>
            <w:tcW w:w="1372" w:type="dxa"/>
          </w:tcPr>
          <w:p w14:paraId="36AF34ED"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7A8E29BB" w14:textId="77777777" w:rsidR="00D32F1A" w:rsidRDefault="00103A1F">
            <w:pPr>
              <w:rPr>
                <w:b/>
                <w:bCs/>
                <w:i/>
                <w:iCs/>
                <w:lang w:eastAsia="zh-CN"/>
              </w:rPr>
            </w:pPr>
            <w:r>
              <w:rPr>
                <w:rFonts w:hint="eastAsia"/>
                <w:b/>
                <w:bCs/>
                <w:i/>
                <w:iCs/>
                <w:lang w:eastAsia="zh-CN"/>
              </w:rPr>
              <w:t>Proposal 9: UE specific CORESET is supported for CG-SDT.</w:t>
            </w:r>
          </w:p>
          <w:p w14:paraId="3AE3EFA2" w14:textId="77777777" w:rsidR="00D32F1A" w:rsidRDefault="00103A1F">
            <w:pPr>
              <w:rPr>
                <w:b/>
                <w:bCs/>
                <w:i/>
                <w:iCs/>
                <w:lang w:eastAsia="zh-CN"/>
              </w:rPr>
            </w:pPr>
            <w:r>
              <w:rPr>
                <w:rFonts w:hint="eastAsia"/>
                <w:b/>
                <w:bCs/>
                <w:i/>
                <w:iCs/>
                <w:lang w:eastAsia="zh-CN"/>
              </w:rPr>
              <w:t xml:space="preserve">Proposal 10: For SDT dedicated RRC configuration in case of BWP level, </w:t>
            </w:r>
          </w:p>
          <w:p w14:paraId="556CE7B3" w14:textId="77777777" w:rsidR="00D32F1A" w:rsidRDefault="00103A1F">
            <w:pPr>
              <w:numPr>
                <w:ilvl w:val="0"/>
                <w:numId w:val="27"/>
              </w:numPr>
              <w:rPr>
                <w:b/>
                <w:bCs/>
                <w:i/>
                <w:iCs/>
                <w:lang w:eastAsia="zh-CN"/>
              </w:rPr>
            </w:pPr>
            <w:r>
              <w:rPr>
                <w:rFonts w:hint="eastAsia"/>
                <w:b/>
                <w:bCs/>
                <w:i/>
                <w:iCs/>
                <w:lang w:eastAsia="zh-CN"/>
              </w:rPr>
              <w:t>Remove pucch-Config-r17.</w:t>
            </w:r>
          </w:p>
          <w:p w14:paraId="4E01B3AA" w14:textId="77777777" w:rsidR="00D32F1A" w:rsidRDefault="00103A1F">
            <w:pPr>
              <w:numPr>
                <w:ilvl w:val="0"/>
                <w:numId w:val="27"/>
              </w:numPr>
              <w:rPr>
                <w:b/>
                <w:bCs/>
                <w:i/>
                <w:iCs/>
                <w:lang w:eastAsia="zh-CN"/>
              </w:rPr>
            </w:pPr>
            <w:r>
              <w:rPr>
                <w:rFonts w:hint="eastAsia"/>
                <w:b/>
                <w:bCs/>
                <w:i/>
                <w:iCs/>
                <w:lang w:eastAsia="zh-CN"/>
              </w:rPr>
              <w:t>RAN1 to discuss whether pusch-Config-r17 and pdsch-Config-r17 are needed or not.</w:t>
            </w:r>
          </w:p>
          <w:p w14:paraId="32566157" w14:textId="77777777" w:rsidR="00D32F1A" w:rsidRDefault="00D32F1A">
            <w:pPr>
              <w:pStyle w:val="TableofFigures"/>
              <w:tabs>
                <w:tab w:val="right" w:leader="dot" w:pos="9629"/>
              </w:tabs>
              <w:spacing w:after="0"/>
              <w:rPr>
                <w:rFonts w:ascii="Times New Roman" w:hAnsi="Times New Roman"/>
                <w:b w:val="0"/>
                <w:sz w:val="20"/>
                <w:szCs w:val="20"/>
              </w:rPr>
            </w:pPr>
          </w:p>
        </w:tc>
      </w:tr>
      <w:tr w:rsidR="00D32F1A" w14:paraId="42CD75F8" w14:textId="77777777">
        <w:tc>
          <w:tcPr>
            <w:tcW w:w="1372" w:type="dxa"/>
          </w:tcPr>
          <w:p w14:paraId="766CDE29"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4993BAD6" w14:textId="77777777" w:rsidR="00D32F1A" w:rsidRDefault="00103A1F">
            <w:pPr>
              <w:rPr>
                <w:lang w:eastAsia="zh-CN"/>
              </w:rPr>
            </w:pPr>
            <w:r>
              <w:rPr>
                <w:b/>
              </w:rPr>
              <w:t>Proposal 4:</w:t>
            </w:r>
            <w:r>
              <w:rPr>
                <w:b/>
                <w:szCs w:val="20"/>
                <w:lang w:val="en-GB" w:eastAsia="zh-CN"/>
              </w:rPr>
              <w:t xml:space="preserve"> </w:t>
            </w:r>
            <w:r>
              <w:rPr>
                <w:rFonts w:hint="eastAsia"/>
                <w:b/>
                <w:lang w:eastAsia="zh-CN"/>
              </w:rPr>
              <w:t xml:space="preserve">UE specific TDRA table </w:t>
            </w:r>
            <w:r>
              <w:rPr>
                <w:b/>
                <w:lang w:eastAsia="zh-CN"/>
              </w:rPr>
              <w:t>is</w:t>
            </w:r>
            <w:r>
              <w:rPr>
                <w:rFonts w:hint="eastAsia"/>
                <w:b/>
                <w:lang w:eastAsia="zh-CN"/>
              </w:rPr>
              <w:t xml:space="preserve"> configured</w:t>
            </w:r>
            <w:r>
              <w:rPr>
                <w:b/>
                <w:lang w:eastAsia="zh-CN"/>
              </w:rPr>
              <w:t xml:space="preserve"> in RRC release message</w:t>
            </w:r>
            <w:r>
              <w:rPr>
                <w:rFonts w:hint="eastAsia"/>
                <w:b/>
                <w:lang w:eastAsia="zh-CN"/>
              </w:rPr>
              <w:t xml:space="preserve"> for </w:t>
            </w:r>
            <w:r>
              <w:rPr>
                <w:b/>
                <w:lang w:eastAsia="zh-CN"/>
              </w:rPr>
              <w:t xml:space="preserve">scheduling a PUSCH for </w:t>
            </w:r>
            <w:r>
              <w:rPr>
                <w:rFonts w:hint="eastAsia"/>
                <w:b/>
                <w:lang w:eastAsia="zh-CN"/>
              </w:rPr>
              <w:t>CG-SDT</w:t>
            </w:r>
            <w:r>
              <w:rPr>
                <w:b/>
                <w:lang w:eastAsia="zh-CN"/>
              </w:rPr>
              <w:t xml:space="preserve"> or subsequent SDT or retransmission of SDT</w:t>
            </w:r>
            <w:r>
              <w:rPr>
                <w:rFonts w:hint="eastAsia"/>
                <w:b/>
                <w:lang w:eastAsia="zh-CN"/>
              </w:rPr>
              <w:t>.</w:t>
            </w:r>
          </w:p>
          <w:p w14:paraId="43738BF8" w14:textId="77777777" w:rsidR="00D32F1A" w:rsidRDefault="00D32F1A">
            <w:pPr>
              <w:spacing w:after="0"/>
              <w:rPr>
                <w:rFonts w:eastAsia="等线"/>
                <w:i/>
                <w:sz w:val="20"/>
                <w:szCs w:val="20"/>
                <w:lang w:eastAsia="zh-CN"/>
              </w:rPr>
            </w:pPr>
          </w:p>
        </w:tc>
      </w:tr>
      <w:tr w:rsidR="00D32F1A" w14:paraId="1C78D1FC" w14:textId="77777777">
        <w:tc>
          <w:tcPr>
            <w:tcW w:w="1372" w:type="dxa"/>
          </w:tcPr>
          <w:p w14:paraId="5F3392DE" w14:textId="77777777" w:rsidR="00D32F1A" w:rsidRDefault="00103A1F">
            <w:pPr>
              <w:spacing w:after="0"/>
              <w:rPr>
                <w:sz w:val="20"/>
                <w:szCs w:val="20"/>
                <w:lang w:eastAsia="zh-CN"/>
              </w:rPr>
            </w:pPr>
            <w:r>
              <w:rPr>
                <w:rFonts w:hint="eastAsia"/>
                <w:sz w:val="20"/>
                <w:szCs w:val="20"/>
                <w:lang w:eastAsia="zh-CN"/>
              </w:rPr>
              <w:t>R1-2201667 Ericsson [6]</w:t>
            </w:r>
          </w:p>
        </w:tc>
        <w:tc>
          <w:tcPr>
            <w:tcW w:w="8485" w:type="dxa"/>
          </w:tcPr>
          <w:p w14:paraId="58963E71" w14:textId="77777777" w:rsidR="00D32F1A" w:rsidRDefault="00103A1F">
            <w:pPr>
              <w:pStyle w:val="Proposal"/>
            </w:pPr>
            <w:bookmarkStart w:id="20" w:name="_Toc95762528"/>
            <w:r>
              <w:t>A UE specific TDRA list for CG PUSCH resource allocation in RRC inactive state should be configured in the RRC release message. Which TDRA list or table to select for CG-SDT can be based on predetermined rules when multiple TDRA lists, or tables are available.</w:t>
            </w:r>
            <w:bookmarkEnd w:id="20"/>
          </w:p>
          <w:p w14:paraId="16E64F31" w14:textId="77777777" w:rsidR="00D32F1A" w:rsidRDefault="00D32F1A">
            <w:pPr>
              <w:autoSpaceDE/>
              <w:autoSpaceDN/>
              <w:adjustRightInd/>
              <w:spacing w:after="0"/>
              <w:rPr>
                <w:sz w:val="20"/>
                <w:szCs w:val="20"/>
                <w:lang w:eastAsia="zh-CN"/>
              </w:rPr>
            </w:pPr>
          </w:p>
        </w:tc>
      </w:tr>
    </w:tbl>
    <w:p w14:paraId="621C7973" w14:textId="77777777" w:rsidR="00D32F1A" w:rsidRDefault="00D32F1A">
      <w:pPr>
        <w:rPr>
          <w:lang w:eastAsia="zh-CN"/>
        </w:rPr>
      </w:pPr>
    </w:p>
    <w:p w14:paraId="796C26DC" w14:textId="77777777" w:rsidR="00D32F1A" w:rsidRDefault="00103A1F">
      <w:pPr>
        <w:pStyle w:val="Heading3"/>
        <w:rPr>
          <w:lang w:eastAsia="zh-CN"/>
        </w:rPr>
      </w:pPr>
      <w:r>
        <w:rPr>
          <w:rFonts w:hint="eastAsia"/>
          <w:lang w:eastAsia="zh-CN"/>
        </w:rPr>
        <w:t>2</w:t>
      </w:r>
      <w:r>
        <w:rPr>
          <w:lang w:eastAsia="zh-CN"/>
        </w:rPr>
        <w:t>.</w:t>
      </w:r>
      <w:r>
        <w:rPr>
          <w:rFonts w:hint="eastAsia"/>
          <w:lang w:eastAsia="zh-CN"/>
        </w:rPr>
        <w:t>7</w:t>
      </w:r>
      <w:r>
        <w:rPr>
          <w:lang w:eastAsia="zh-CN"/>
        </w:rPr>
        <w:t xml:space="preserve">.1 </w:t>
      </w:r>
      <w:r>
        <w:rPr>
          <w:rFonts w:hint="eastAsia"/>
          <w:lang w:eastAsia="zh-CN"/>
        </w:rPr>
        <w:t>First round discussion</w:t>
      </w:r>
    </w:p>
    <w:p w14:paraId="451BD050" w14:textId="77777777" w:rsidR="00D32F1A" w:rsidRDefault="00103A1F">
      <w:pPr>
        <w:rPr>
          <w:lang w:eastAsia="zh-CN"/>
        </w:rPr>
      </w:pPr>
      <w:r>
        <w:rPr>
          <w:rFonts w:hint="eastAsia"/>
          <w:lang w:eastAsia="zh-CN"/>
        </w:rPr>
        <w:t>Company[3] mentioned that in RAN2, most companies prefer to have a SDT dedicated RRC configuration in case of BWP level, thus the RRC configuration in RRC release message in running CR of TS 38.331 is copied below.</w:t>
      </w:r>
    </w:p>
    <w:p w14:paraId="571379C8" w14:textId="77777777" w:rsidR="00D32F1A" w:rsidRDefault="00103A1F">
      <w:r>
        <w:rPr>
          <w:noProof/>
          <w:lang w:eastAsia="zh-CN"/>
        </w:rPr>
        <w:drawing>
          <wp:inline distT="0" distB="0" distL="114300" distR="114300" wp14:anchorId="6EFB16A3" wp14:editId="31A05E15">
            <wp:extent cx="5967730" cy="1308100"/>
            <wp:effectExtent l="0" t="0" r="635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7730" cy="1308100"/>
                    </a:xfrm>
                    <a:prstGeom prst="rect">
                      <a:avLst/>
                    </a:prstGeom>
                    <a:noFill/>
                    <a:ln>
                      <a:noFill/>
                    </a:ln>
                  </pic:spPr>
                </pic:pic>
              </a:graphicData>
            </a:graphic>
          </wp:inline>
        </w:drawing>
      </w:r>
    </w:p>
    <w:p w14:paraId="2133DD00" w14:textId="77777777" w:rsidR="00D32F1A" w:rsidRDefault="00103A1F">
      <w:pPr>
        <w:rPr>
          <w:lang w:eastAsia="zh-CN"/>
        </w:rPr>
      </w:pPr>
      <w:r>
        <w:rPr>
          <w:rFonts w:hint="eastAsia"/>
          <w:lang w:eastAsia="zh-CN"/>
        </w:rPr>
        <w:t>Although SDT only works on initial BWP, the RRC configuration may also be UE specific, it depends on the trade-off between flexibility and signaling overhead. For pucch-Config-r17, RAN1 has already agreed that only common PUCCH resource will be considered for CG-SDT, so this IE is not useful in the BWP level configuration. For pdcch-Config-r17, since UE specific search space is supported for CG-SDT, this IE is needed. For pusch-Config-r17 and pdsch-Config-r17, these UE specific configuration may be used for dynamic grant based re-transmission or subsequent transmission, it requires RAN1 to discuss whether these flexible scheduling is needed. For srs-Config, this IE considers the SRS configuration of Positioning in INACTIVE state, but it has already been covered in Positioning session and will be removed from SDT RRC structure in next version.</w:t>
      </w:r>
    </w:p>
    <w:p w14:paraId="5DB21FB1" w14:textId="77777777" w:rsidR="00D32F1A" w:rsidRDefault="00103A1F">
      <w:pPr>
        <w:rPr>
          <w:lang w:eastAsia="zh-CN"/>
        </w:rPr>
      </w:pPr>
      <w:r>
        <w:rPr>
          <w:rFonts w:hint="eastAsia"/>
          <w:lang w:eastAsia="zh-CN"/>
        </w:rPr>
        <w:t>Company[3] also thinks that the CORESET for CG-SDT could be UE-specific, because it has already been agreed that UE specific search space is supported and pdcch-Config will be included in RRC release message.</w:t>
      </w:r>
    </w:p>
    <w:p w14:paraId="1576A936" w14:textId="77777777" w:rsidR="00D32F1A" w:rsidRDefault="00103A1F">
      <w:pPr>
        <w:rPr>
          <w:lang w:eastAsia="zh-CN"/>
        </w:rPr>
      </w:pPr>
      <w:r>
        <w:rPr>
          <w:rFonts w:hint="eastAsia"/>
          <w:lang w:eastAsia="zh-CN"/>
        </w:rPr>
        <w:t>2 companies[2][6] support UE specific TDRA table to be configured in RRC release message, but it also depends on whether pusch-Config-r17 is configured in RRC release message or not, if included, UE specific TDRA table has already been included in pusch-Config-r17.</w:t>
      </w:r>
    </w:p>
    <w:p w14:paraId="04464347" w14:textId="77777777" w:rsidR="00D32F1A" w:rsidRDefault="00D32F1A">
      <w:pPr>
        <w:rPr>
          <w:lang w:eastAsia="zh-CN"/>
        </w:rPr>
      </w:pPr>
    </w:p>
    <w:p w14:paraId="168FB949" w14:textId="77777777" w:rsidR="00D32F1A" w:rsidRDefault="00103A1F">
      <w:pPr>
        <w:rPr>
          <w:lang w:eastAsia="zh-CN"/>
        </w:rPr>
      </w:pPr>
      <w:r>
        <w:rPr>
          <w:rFonts w:hint="eastAsia"/>
          <w:lang w:eastAsia="zh-CN"/>
        </w:rPr>
        <w:t>Given limited input, it</w:t>
      </w:r>
      <w:r>
        <w:rPr>
          <w:lang w:eastAsia="zh-CN"/>
        </w:rPr>
        <w:t>’</w:t>
      </w:r>
      <w:r>
        <w:rPr>
          <w:rFonts w:hint="eastAsia"/>
          <w:lang w:eastAsia="zh-CN"/>
        </w:rPr>
        <w:t>s better to discuss the following discussion point first.</w:t>
      </w:r>
    </w:p>
    <w:p w14:paraId="22C3EBBB" w14:textId="77777777" w:rsidR="00D32F1A" w:rsidRDefault="00103A1F">
      <w:pPr>
        <w:pStyle w:val="Heading4"/>
        <w:rPr>
          <w:b/>
          <w:bCs/>
          <w:i/>
          <w:iCs/>
          <w:highlight w:val="yellow"/>
          <w:lang w:eastAsia="zh-CN"/>
        </w:rPr>
      </w:pPr>
      <w:r>
        <w:rPr>
          <w:rFonts w:hint="eastAsia"/>
          <w:b/>
          <w:bCs/>
          <w:i/>
          <w:iCs/>
          <w:highlight w:val="yellow"/>
          <w:lang w:eastAsia="zh-CN"/>
        </w:rPr>
        <w:t>Discussion point 2.7</w:t>
      </w:r>
    </w:p>
    <w:p w14:paraId="51371FFA" w14:textId="77777777" w:rsidR="00D32F1A" w:rsidRDefault="00103A1F">
      <w:pPr>
        <w:rPr>
          <w:lang w:eastAsia="zh-CN"/>
        </w:rPr>
      </w:pPr>
      <w:r>
        <w:rPr>
          <w:rFonts w:hint="eastAsia"/>
          <w:lang w:eastAsia="zh-CN"/>
        </w:rPr>
        <w:t xml:space="preserve">For BWP level RRC configuration for SDT in RRC release message, </w:t>
      </w:r>
    </w:p>
    <w:p w14:paraId="4AD298C1" w14:textId="77777777" w:rsidR="00D32F1A" w:rsidRDefault="00103A1F">
      <w:pPr>
        <w:numPr>
          <w:ilvl w:val="0"/>
          <w:numId w:val="28"/>
        </w:numPr>
        <w:rPr>
          <w:lang w:eastAsia="zh-CN"/>
        </w:rPr>
      </w:pPr>
      <w:r>
        <w:rPr>
          <w:rFonts w:hint="eastAsia"/>
          <w:lang w:eastAsia="zh-CN"/>
        </w:rPr>
        <w:t>RAN1 to discuss and conclude whether UE specific parameters pusch-Config-r17 and pdsch-Config-r17 are needed or not.</w:t>
      </w:r>
    </w:p>
    <w:p w14:paraId="0C3B0347" w14:textId="77777777" w:rsidR="00D32F1A" w:rsidRDefault="00103A1F">
      <w:pPr>
        <w:numPr>
          <w:ilvl w:val="1"/>
          <w:numId w:val="28"/>
        </w:numPr>
        <w:rPr>
          <w:lang w:eastAsia="zh-CN"/>
        </w:rPr>
      </w:pPr>
      <w:r>
        <w:rPr>
          <w:rFonts w:hint="eastAsia"/>
          <w:lang w:eastAsia="zh-CN"/>
        </w:rPr>
        <w:t>If pusch-Config-r17 is not configured, discuss whether UE specific TDRA table is needed or not.</w:t>
      </w:r>
    </w:p>
    <w:p w14:paraId="4EF96221" w14:textId="77777777" w:rsidR="00D32F1A" w:rsidRDefault="00103A1F">
      <w:pPr>
        <w:numPr>
          <w:ilvl w:val="0"/>
          <w:numId w:val="28"/>
        </w:numPr>
        <w:rPr>
          <w:lang w:eastAsia="zh-CN"/>
        </w:rPr>
      </w:pPr>
      <w:r>
        <w:rPr>
          <w:rFonts w:hint="eastAsia"/>
          <w:lang w:eastAsia="zh-CN"/>
        </w:rPr>
        <w:t>pucch-Config-r17 is not needed.</w:t>
      </w:r>
    </w:p>
    <w:p w14:paraId="503673B0" w14:textId="77777777" w:rsidR="00D32F1A" w:rsidRDefault="00103A1F">
      <w:pPr>
        <w:numPr>
          <w:ilvl w:val="0"/>
          <w:numId w:val="28"/>
        </w:numPr>
        <w:rPr>
          <w:lang w:eastAsia="zh-CN"/>
        </w:rPr>
      </w:pPr>
      <w:r>
        <w:rPr>
          <w:rFonts w:hint="eastAsia"/>
          <w:lang w:eastAsia="zh-CN"/>
        </w:rPr>
        <w:t>In pdcch-Config-r17, whether UE specific CORESET is supported for CG-SDT.</w:t>
      </w:r>
    </w:p>
    <w:p w14:paraId="54010FC3" w14:textId="77777777" w:rsidR="00D32F1A" w:rsidRDefault="00D32F1A">
      <w:pPr>
        <w:rPr>
          <w:lang w:eastAsia="zh-CN"/>
        </w:rPr>
      </w:pPr>
    </w:p>
    <w:p w14:paraId="47C68A19" w14:textId="77777777" w:rsidR="00D32F1A" w:rsidRDefault="00103A1F">
      <w:pPr>
        <w:rPr>
          <w:lang w:eastAsia="zh-CN"/>
        </w:rPr>
      </w:pPr>
      <w:r>
        <w:rPr>
          <w:rFonts w:hint="eastAsia"/>
          <w:lang w:eastAsia="zh-CN"/>
        </w:rPr>
        <w:t>Regarding the discussion point, Moderator would like to check companies</w:t>
      </w:r>
      <w:r>
        <w:rPr>
          <w:lang w:eastAsia="zh-CN"/>
        </w:rPr>
        <w:t>’</w:t>
      </w:r>
      <w:r>
        <w:rPr>
          <w:rFonts w:hint="eastAsia"/>
          <w:lang w:eastAsia="zh-CN"/>
        </w:rPr>
        <w:t xml:space="preserve"> view on the following questions:</w:t>
      </w:r>
    </w:p>
    <w:p w14:paraId="26ACCE41" w14:textId="77777777" w:rsidR="00D32F1A" w:rsidRDefault="00103A1F">
      <w:pPr>
        <w:rPr>
          <w:lang w:eastAsia="zh-CN"/>
        </w:rPr>
      </w:pPr>
      <w:r>
        <w:rPr>
          <w:rFonts w:hint="eastAsia"/>
          <w:lang w:eastAsia="zh-CN"/>
        </w:rPr>
        <w:t>Q1: Do you think UE specific parameters pusch-Config-r17 and pdsch-Config-r17 are needed? If not needed, do you think UE specific TDRA table is needed or not?</w:t>
      </w:r>
    </w:p>
    <w:p w14:paraId="4E71600A" w14:textId="77777777" w:rsidR="00D32F1A" w:rsidRDefault="00103A1F">
      <w:pPr>
        <w:rPr>
          <w:lang w:eastAsia="zh-CN"/>
        </w:rPr>
      </w:pPr>
      <w:r>
        <w:rPr>
          <w:rFonts w:hint="eastAsia"/>
          <w:lang w:eastAsia="zh-CN"/>
        </w:rPr>
        <w:t>Q2: Do you agree that pucch-Config-r17 is not needed?</w:t>
      </w:r>
    </w:p>
    <w:p w14:paraId="6E7E43F6" w14:textId="77777777" w:rsidR="00D32F1A" w:rsidRDefault="00103A1F">
      <w:pPr>
        <w:rPr>
          <w:lang w:eastAsia="zh-CN"/>
        </w:rPr>
      </w:pPr>
      <w:r>
        <w:rPr>
          <w:rFonts w:hint="eastAsia"/>
          <w:lang w:eastAsia="zh-CN"/>
        </w:rPr>
        <w:t>Q3: Do you support UE specific CORESET for CG-SDT?</w:t>
      </w:r>
    </w:p>
    <w:p w14:paraId="7D021685" w14:textId="77777777" w:rsidR="00D32F1A" w:rsidRDefault="00D32F1A">
      <w:pPr>
        <w:rPr>
          <w:lang w:eastAsia="zh-CN"/>
        </w:rPr>
      </w:pPr>
    </w:p>
    <w:p w14:paraId="5426EAB8" w14:textId="77777777" w:rsidR="00D32F1A" w:rsidRDefault="00103A1F">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D32F1A" w14:paraId="3075A760" w14:textId="77777777">
        <w:tc>
          <w:tcPr>
            <w:tcW w:w="1696" w:type="dxa"/>
          </w:tcPr>
          <w:p w14:paraId="74077F2A" w14:textId="77777777" w:rsidR="00D32F1A" w:rsidRDefault="00103A1F">
            <w:r>
              <w:rPr>
                <w:rFonts w:hint="eastAsia"/>
              </w:rPr>
              <w:t>Company</w:t>
            </w:r>
          </w:p>
        </w:tc>
        <w:tc>
          <w:tcPr>
            <w:tcW w:w="7611" w:type="dxa"/>
          </w:tcPr>
          <w:p w14:paraId="5EA664CB" w14:textId="77777777" w:rsidR="00D32F1A" w:rsidRDefault="00103A1F">
            <w:r>
              <w:rPr>
                <w:rFonts w:hint="eastAsia"/>
              </w:rPr>
              <w:t>Comment</w:t>
            </w:r>
          </w:p>
        </w:tc>
      </w:tr>
      <w:tr w:rsidR="00D32F1A" w14:paraId="527CD80E" w14:textId="77777777">
        <w:tc>
          <w:tcPr>
            <w:tcW w:w="1696" w:type="dxa"/>
          </w:tcPr>
          <w:p w14:paraId="2CA2C95F" w14:textId="77777777" w:rsidR="00D32F1A" w:rsidRDefault="00103A1F">
            <w:pPr>
              <w:rPr>
                <w:rFonts w:eastAsia="Malgun Gothic"/>
                <w:lang w:eastAsia="ko-KR"/>
              </w:rPr>
            </w:pPr>
            <w:r>
              <w:rPr>
                <w:rFonts w:eastAsia="Malgun Gothic"/>
                <w:lang w:eastAsia="ko-KR"/>
              </w:rPr>
              <w:t>Qualcomm</w:t>
            </w:r>
          </w:p>
        </w:tc>
        <w:tc>
          <w:tcPr>
            <w:tcW w:w="7611" w:type="dxa"/>
          </w:tcPr>
          <w:p w14:paraId="7C13FD87" w14:textId="77777777" w:rsidR="00D32F1A" w:rsidRDefault="00103A1F">
            <w:pPr>
              <w:rPr>
                <w:lang w:eastAsia="zh-CN"/>
              </w:rPr>
            </w:pPr>
            <w:r>
              <w:rPr>
                <w:lang w:eastAsia="zh-CN"/>
              </w:rPr>
              <w:t>UE-specific pusch-Config-r17 can be supported for CG-SDT.</w:t>
            </w:r>
          </w:p>
          <w:p w14:paraId="25F210D7" w14:textId="77777777" w:rsidR="00D32F1A" w:rsidRDefault="00103A1F">
            <w:pPr>
              <w:rPr>
                <w:lang w:eastAsia="zh-CN"/>
              </w:rPr>
            </w:pPr>
            <w:r>
              <w:rPr>
                <w:lang w:eastAsia="zh-CN"/>
              </w:rPr>
              <w:t xml:space="preserve">We don’t see a strong motivation to support UE-specific CORESET, </w:t>
            </w:r>
            <w:r>
              <w:rPr>
                <w:rFonts w:hint="eastAsia"/>
                <w:lang w:eastAsia="zh-CN"/>
              </w:rPr>
              <w:t>p</w:t>
            </w:r>
            <w:r>
              <w:rPr>
                <w:lang w:eastAsia="zh-CN"/>
              </w:rPr>
              <w:t>ucc</w:t>
            </w:r>
            <w:r>
              <w:rPr>
                <w:rFonts w:hint="eastAsia"/>
                <w:lang w:eastAsia="zh-CN"/>
              </w:rPr>
              <w:t>h-Config-r17</w:t>
            </w:r>
            <w:r>
              <w:rPr>
                <w:lang w:eastAsia="zh-CN"/>
              </w:rPr>
              <w:t xml:space="preserve"> and </w:t>
            </w:r>
            <w:r>
              <w:rPr>
                <w:rFonts w:hint="eastAsia"/>
                <w:lang w:eastAsia="zh-CN"/>
              </w:rPr>
              <w:t>pdsch-Config-r17</w:t>
            </w:r>
            <w:r>
              <w:rPr>
                <w:lang w:eastAsia="zh-CN"/>
              </w:rPr>
              <w:t>.</w:t>
            </w:r>
          </w:p>
        </w:tc>
      </w:tr>
      <w:tr w:rsidR="00D32F1A" w14:paraId="20A85A65" w14:textId="77777777">
        <w:tc>
          <w:tcPr>
            <w:tcW w:w="1696" w:type="dxa"/>
          </w:tcPr>
          <w:p w14:paraId="1A7963A9" w14:textId="77777777" w:rsidR="00D32F1A" w:rsidRDefault="00103A1F">
            <w:pPr>
              <w:rPr>
                <w:lang w:eastAsia="zh-CN"/>
              </w:rPr>
            </w:pPr>
            <w:r>
              <w:rPr>
                <w:rFonts w:eastAsia="Malgun Gothic"/>
                <w:lang w:eastAsia="ko-KR"/>
              </w:rPr>
              <w:t>Intel</w:t>
            </w:r>
          </w:p>
        </w:tc>
        <w:tc>
          <w:tcPr>
            <w:tcW w:w="7611" w:type="dxa"/>
          </w:tcPr>
          <w:p w14:paraId="3DF10451" w14:textId="77777777" w:rsidR="00D32F1A" w:rsidRDefault="00103A1F">
            <w:pPr>
              <w:rPr>
                <w:lang w:eastAsia="zh-CN"/>
              </w:rPr>
            </w:pPr>
            <w:r>
              <w:rPr>
                <w:lang w:eastAsia="zh-CN"/>
              </w:rPr>
              <w:t xml:space="preserve">Q1: it is not very clear to us the motivation to consider UE specific </w:t>
            </w:r>
            <w:r>
              <w:rPr>
                <w:rFonts w:hint="eastAsia"/>
                <w:lang w:eastAsia="zh-CN"/>
              </w:rPr>
              <w:t>parameters pusch-Config-r17 and pdsch-Config-r17</w:t>
            </w:r>
            <w:r>
              <w:rPr>
                <w:lang w:eastAsia="zh-CN"/>
              </w:rPr>
              <w:t xml:space="preserve">. </w:t>
            </w:r>
          </w:p>
          <w:p w14:paraId="623F5A8F" w14:textId="77777777" w:rsidR="00D32F1A" w:rsidRDefault="00103A1F">
            <w:pPr>
              <w:rPr>
                <w:lang w:eastAsia="zh-CN"/>
              </w:rPr>
            </w:pPr>
            <w:r>
              <w:rPr>
                <w:lang w:eastAsia="zh-CN"/>
              </w:rPr>
              <w:t xml:space="preserve">Q2: Yes. </w:t>
            </w:r>
            <w:r>
              <w:rPr>
                <w:rFonts w:hint="eastAsia"/>
                <w:lang w:eastAsia="zh-CN"/>
              </w:rPr>
              <w:t>pucch-Config-r17 is not needed</w:t>
            </w:r>
          </w:p>
          <w:p w14:paraId="33821690" w14:textId="77777777" w:rsidR="00D32F1A" w:rsidRDefault="00103A1F">
            <w:pPr>
              <w:rPr>
                <w:lang w:eastAsia="zh-CN"/>
              </w:rPr>
            </w:pPr>
            <w:r>
              <w:rPr>
                <w:lang w:eastAsia="zh-CN"/>
              </w:rPr>
              <w:t xml:space="preserve">Q3: it seems not very clear to us the need to </w:t>
            </w:r>
            <w:r>
              <w:rPr>
                <w:rFonts w:hint="eastAsia"/>
                <w:lang w:eastAsia="zh-CN"/>
              </w:rPr>
              <w:t>support UE specific CORESET for CG-SDT</w:t>
            </w:r>
          </w:p>
        </w:tc>
      </w:tr>
      <w:tr w:rsidR="00D32F1A" w14:paraId="2B8AC86F" w14:textId="77777777">
        <w:tc>
          <w:tcPr>
            <w:tcW w:w="1696" w:type="dxa"/>
          </w:tcPr>
          <w:p w14:paraId="75A0A47D" w14:textId="77777777" w:rsidR="00D32F1A" w:rsidRDefault="00103A1F">
            <w:pPr>
              <w:jc w:val="center"/>
              <w:rPr>
                <w:lang w:eastAsia="zh-CN"/>
              </w:rPr>
            </w:pPr>
            <w:r>
              <w:rPr>
                <w:lang w:eastAsia="zh-CN"/>
              </w:rPr>
              <w:t>New H3C</w:t>
            </w:r>
          </w:p>
        </w:tc>
        <w:tc>
          <w:tcPr>
            <w:tcW w:w="7611" w:type="dxa"/>
          </w:tcPr>
          <w:p w14:paraId="2ED33A69" w14:textId="77777777" w:rsidR="00D32F1A" w:rsidRDefault="00103A1F">
            <w:pPr>
              <w:rPr>
                <w:lang w:eastAsia="zh-CN"/>
              </w:rPr>
            </w:pPr>
            <w:r>
              <w:rPr>
                <w:lang w:eastAsia="zh-CN"/>
              </w:rPr>
              <w:t>We slightly prefer UE-specific CORESET for SDT.</w:t>
            </w:r>
          </w:p>
          <w:p w14:paraId="7874904E" w14:textId="77777777" w:rsidR="00D32F1A" w:rsidRDefault="00103A1F">
            <w:pPr>
              <w:rPr>
                <w:lang w:eastAsia="zh-CN"/>
              </w:rPr>
            </w:pPr>
            <w:r>
              <w:rPr>
                <w:lang w:eastAsia="zh-CN"/>
              </w:rPr>
              <w:t xml:space="preserve">We are fine with </w:t>
            </w:r>
            <w:r>
              <w:rPr>
                <w:rFonts w:hint="eastAsia"/>
                <w:lang w:eastAsia="zh-CN"/>
              </w:rPr>
              <w:t>UE specific parameters pusch-Config-r17</w:t>
            </w:r>
          </w:p>
          <w:p w14:paraId="2AD0E916" w14:textId="77777777" w:rsidR="00D32F1A" w:rsidRDefault="00103A1F">
            <w:pPr>
              <w:rPr>
                <w:lang w:eastAsia="zh-CN"/>
              </w:rPr>
            </w:pPr>
            <w:r>
              <w:rPr>
                <w:lang w:eastAsia="zh-CN"/>
              </w:rPr>
              <w:t xml:space="preserve">We don’t think </w:t>
            </w:r>
            <w:r>
              <w:rPr>
                <w:rFonts w:hint="eastAsia"/>
                <w:lang w:eastAsia="zh-CN"/>
              </w:rPr>
              <w:t>pucch-Config-r17 is needed</w:t>
            </w:r>
            <w:r>
              <w:rPr>
                <w:lang w:eastAsia="zh-CN"/>
              </w:rPr>
              <w:t>.</w:t>
            </w:r>
          </w:p>
        </w:tc>
      </w:tr>
      <w:tr w:rsidR="00D32F1A" w14:paraId="6B3EE240" w14:textId="77777777">
        <w:tc>
          <w:tcPr>
            <w:tcW w:w="1696" w:type="dxa"/>
          </w:tcPr>
          <w:p w14:paraId="06382331" w14:textId="77777777" w:rsidR="00D32F1A" w:rsidRDefault="00103A1F">
            <w:pPr>
              <w:rPr>
                <w:lang w:eastAsia="zh-CN"/>
              </w:rPr>
            </w:pPr>
            <w:r>
              <w:rPr>
                <w:rFonts w:hint="eastAsia"/>
                <w:lang w:eastAsia="zh-CN"/>
              </w:rPr>
              <w:t>ZTE</w:t>
            </w:r>
          </w:p>
        </w:tc>
        <w:tc>
          <w:tcPr>
            <w:tcW w:w="7611" w:type="dxa"/>
          </w:tcPr>
          <w:p w14:paraId="32AAD29D" w14:textId="77777777" w:rsidR="00D32F1A" w:rsidRDefault="00103A1F">
            <w:pPr>
              <w:rPr>
                <w:lang w:eastAsia="zh-CN"/>
              </w:rPr>
            </w:pPr>
            <w:r>
              <w:rPr>
                <w:rFonts w:hint="eastAsia"/>
                <w:lang w:eastAsia="zh-CN"/>
              </w:rPr>
              <w:t>Q1:For pusch-Config-r17 and pdsch-Config-r17, we are fine with or without these parameters.</w:t>
            </w:r>
          </w:p>
          <w:p w14:paraId="5E5E9345" w14:textId="77777777" w:rsidR="00D32F1A" w:rsidRDefault="00103A1F">
            <w:pPr>
              <w:rPr>
                <w:lang w:eastAsia="zh-CN"/>
              </w:rPr>
            </w:pPr>
            <w:r>
              <w:rPr>
                <w:rFonts w:hint="eastAsia"/>
                <w:lang w:eastAsia="zh-CN"/>
              </w:rPr>
              <w:t>Q2: Yes, pucch-Config-r17 is not needed.</w:t>
            </w:r>
          </w:p>
          <w:p w14:paraId="6D44ADC8" w14:textId="77777777" w:rsidR="00D32F1A" w:rsidRDefault="00103A1F">
            <w:pPr>
              <w:rPr>
                <w:lang w:eastAsia="zh-CN"/>
              </w:rPr>
            </w:pPr>
            <w:r>
              <w:rPr>
                <w:rFonts w:hint="eastAsia"/>
                <w:lang w:eastAsia="zh-CN"/>
              </w:rPr>
              <w:t>Q3: We prefer to have UE specific CORESET since we already agree on UE specific search space for CG-SDT.</w:t>
            </w:r>
          </w:p>
          <w:p w14:paraId="7ECBCB30" w14:textId="77777777" w:rsidR="00D32F1A" w:rsidRDefault="00103A1F">
            <w:pPr>
              <w:rPr>
                <w:lang w:eastAsia="zh-CN"/>
              </w:rPr>
            </w:pPr>
            <w:r>
              <w:rPr>
                <w:rFonts w:hint="eastAsia"/>
                <w:lang w:eastAsia="zh-CN"/>
              </w:rPr>
              <w:t>For these parameters that RAN1 cannot reach consensus, we can simply conclude that they can be left to RAN2 to decide.</w:t>
            </w:r>
          </w:p>
        </w:tc>
      </w:tr>
      <w:tr w:rsidR="00EC37E5" w14:paraId="264FBCAE" w14:textId="77777777">
        <w:tc>
          <w:tcPr>
            <w:tcW w:w="1696" w:type="dxa"/>
          </w:tcPr>
          <w:p w14:paraId="6C7FE273" w14:textId="1450DF3F" w:rsidR="00EC37E5" w:rsidRDefault="00EC37E5" w:rsidP="00EC37E5">
            <w:pPr>
              <w:rPr>
                <w:lang w:eastAsia="zh-CN"/>
              </w:rPr>
            </w:pPr>
            <w:r>
              <w:rPr>
                <w:rFonts w:eastAsia="Malgun Gothic"/>
                <w:lang w:eastAsia="ko-KR"/>
              </w:rPr>
              <w:t>vivo</w:t>
            </w:r>
          </w:p>
        </w:tc>
        <w:tc>
          <w:tcPr>
            <w:tcW w:w="7611" w:type="dxa"/>
          </w:tcPr>
          <w:p w14:paraId="7D913752" w14:textId="77777777" w:rsidR="00EC37E5" w:rsidRDefault="00EC37E5" w:rsidP="00EC37E5">
            <w:pPr>
              <w:rPr>
                <w:lang w:eastAsia="zh-CN"/>
              </w:rPr>
            </w:pPr>
            <w:r>
              <w:rPr>
                <w:lang w:eastAsia="zh-CN"/>
              </w:rPr>
              <w:t>Q1: We do not see the need to copy all parameters from</w:t>
            </w:r>
            <w:r>
              <w:rPr>
                <w:rFonts w:hint="eastAsia"/>
                <w:lang w:eastAsia="zh-CN"/>
              </w:rPr>
              <w:t xml:space="preserve"> pusch-Config-r17 and pdsch-</w:t>
            </w:r>
            <w:r>
              <w:rPr>
                <w:rFonts w:hint="eastAsia"/>
                <w:lang w:eastAsia="zh-CN"/>
              </w:rPr>
              <w:lastRenderedPageBreak/>
              <w:t>Config-r17</w:t>
            </w:r>
            <w:r>
              <w:rPr>
                <w:lang w:eastAsia="zh-CN"/>
              </w:rPr>
              <w:t xml:space="preserve"> to RRC release since SDT only supports part of the functions compared to RRC connected mode. The IE names may be not called pusch-Config, or pdsch-Config, it should be up to RAN2 to discuss how to organize the necessary parameters agreed in RAN1. </w:t>
            </w:r>
          </w:p>
          <w:p w14:paraId="470430E9" w14:textId="77777777" w:rsidR="00EC37E5" w:rsidRDefault="00EC37E5" w:rsidP="00EC37E5">
            <w:pPr>
              <w:rPr>
                <w:lang w:eastAsia="zh-CN"/>
              </w:rPr>
            </w:pPr>
            <w:r>
              <w:rPr>
                <w:lang w:eastAsia="zh-CN"/>
              </w:rPr>
              <w:t xml:space="preserve">Even if UE specific TDRA table is supported in SDT, it doesn’t have to be put in </w:t>
            </w:r>
            <w:r w:rsidRPr="00F716AE">
              <w:rPr>
                <w:i/>
                <w:lang w:eastAsia="zh-CN"/>
              </w:rPr>
              <w:t>pusch-Config</w:t>
            </w:r>
            <w:r>
              <w:rPr>
                <w:lang w:eastAsia="zh-CN"/>
              </w:rPr>
              <w:t xml:space="preserve"> in RRC release message. Configuring a TDRA list in RRC release message is enough.</w:t>
            </w:r>
          </w:p>
          <w:p w14:paraId="06D538AF" w14:textId="77777777" w:rsidR="00EC37E5" w:rsidRDefault="00EC37E5" w:rsidP="00EC37E5">
            <w:pPr>
              <w:rPr>
                <w:lang w:eastAsia="zh-CN"/>
              </w:rPr>
            </w:pPr>
            <w:r>
              <w:rPr>
                <w:lang w:eastAsia="zh-CN"/>
              </w:rPr>
              <w:t xml:space="preserve">Q2: Agree. </w:t>
            </w:r>
          </w:p>
          <w:p w14:paraId="011F3C0F" w14:textId="3CEC437A" w:rsidR="00EC37E5" w:rsidRDefault="00EC37E5" w:rsidP="00EC37E5">
            <w:pPr>
              <w:rPr>
                <w:lang w:eastAsia="zh-CN"/>
              </w:rPr>
            </w:pPr>
            <w:r>
              <w:rPr>
                <w:lang w:eastAsia="zh-CN"/>
              </w:rPr>
              <w:t xml:space="preserve">Q3: </w:t>
            </w:r>
            <w:r>
              <w:rPr>
                <w:rFonts w:hint="eastAsia"/>
                <w:lang w:eastAsia="zh-CN"/>
              </w:rPr>
              <w:t>UE specific CORESET for CG-SDT</w:t>
            </w:r>
            <w:r>
              <w:rPr>
                <w:lang w:eastAsia="zh-CN"/>
              </w:rPr>
              <w:t xml:space="preserve"> seems not necessary in our understanding.</w:t>
            </w:r>
          </w:p>
        </w:tc>
      </w:tr>
      <w:tr w:rsidR="00557731" w14:paraId="09507B38" w14:textId="77777777" w:rsidTr="00557731">
        <w:tc>
          <w:tcPr>
            <w:tcW w:w="1696" w:type="dxa"/>
          </w:tcPr>
          <w:p w14:paraId="3CEC80CA" w14:textId="77777777" w:rsidR="00557731" w:rsidRDefault="00557731" w:rsidP="00201E4B">
            <w:pPr>
              <w:rPr>
                <w:lang w:eastAsia="zh-CN"/>
              </w:rPr>
            </w:pPr>
            <w:r>
              <w:rPr>
                <w:rFonts w:hint="eastAsia"/>
                <w:lang w:eastAsia="zh-CN"/>
              </w:rPr>
              <w:lastRenderedPageBreak/>
              <w:t>H</w:t>
            </w:r>
            <w:r>
              <w:rPr>
                <w:lang w:eastAsia="zh-CN"/>
              </w:rPr>
              <w:t>uawei, HiSilicon</w:t>
            </w:r>
          </w:p>
        </w:tc>
        <w:tc>
          <w:tcPr>
            <w:tcW w:w="7611" w:type="dxa"/>
          </w:tcPr>
          <w:p w14:paraId="581591BC" w14:textId="77777777" w:rsidR="00557731" w:rsidRDefault="00557731" w:rsidP="00201E4B">
            <w:pPr>
              <w:widowControl/>
              <w:rPr>
                <w:lang w:eastAsia="zh-CN"/>
              </w:rPr>
            </w:pPr>
            <w:r>
              <w:rPr>
                <w:lang w:eastAsia="zh-CN"/>
              </w:rPr>
              <w:t>Q</w:t>
            </w:r>
            <w:r>
              <w:rPr>
                <w:rFonts w:hint="eastAsia"/>
                <w:lang w:eastAsia="zh-CN"/>
              </w:rPr>
              <w:t>1</w:t>
            </w:r>
            <w:r>
              <w:rPr>
                <w:lang w:eastAsia="zh-CN"/>
              </w:rPr>
              <w:t>: Ok to have.</w:t>
            </w:r>
          </w:p>
          <w:p w14:paraId="4E84B6A8" w14:textId="77777777" w:rsidR="00557731" w:rsidRDefault="00557731" w:rsidP="00201E4B">
            <w:pPr>
              <w:widowControl/>
              <w:rPr>
                <w:lang w:eastAsia="zh-CN"/>
              </w:rPr>
            </w:pPr>
            <w:r>
              <w:rPr>
                <w:rFonts w:hint="eastAsia"/>
                <w:lang w:eastAsia="zh-CN"/>
              </w:rPr>
              <w:t>Q</w:t>
            </w:r>
            <w:r>
              <w:rPr>
                <w:lang w:eastAsia="zh-CN"/>
              </w:rPr>
              <w:t>2: agree</w:t>
            </w:r>
          </w:p>
          <w:p w14:paraId="5460314F" w14:textId="77777777" w:rsidR="00557731" w:rsidRDefault="00557731" w:rsidP="00201E4B">
            <w:pPr>
              <w:rPr>
                <w:lang w:eastAsia="zh-CN"/>
              </w:rPr>
            </w:pPr>
            <w:r>
              <w:rPr>
                <w:rFonts w:hint="eastAsia"/>
                <w:lang w:eastAsia="zh-CN"/>
              </w:rPr>
              <w:t>Q</w:t>
            </w:r>
            <w:r>
              <w:rPr>
                <w:lang w:eastAsia="zh-CN"/>
              </w:rPr>
              <w:t>3: Ok to have</w:t>
            </w:r>
          </w:p>
        </w:tc>
      </w:tr>
    </w:tbl>
    <w:p w14:paraId="667AAE27" w14:textId="77777777" w:rsidR="00D32F1A" w:rsidRDefault="00D32F1A">
      <w:pPr>
        <w:rPr>
          <w:lang w:eastAsia="zh-CN"/>
        </w:rPr>
      </w:pPr>
    </w:p>
    <w:p w14:paraId="0B780695" w14:textId="77777777" w:rsidR="00D32F1A" w:rsidRDefault="00D32F1A">
      <w:pPr>
        <w:rPr>
          <w:lang w:eastAsia="zh-CN"/>
        </w:rPr>
      </w:pPr>
    </w:p>
    <w:p w14:paraId="16A131A3" w14:textId="77777777" w:rsidR="00D32F1A" w:rsidRDefault="00103A1F">
      <w:pPr>
        <w:pStyle w:val="Heading2"/>
        <w:rPr>
          <w:lang w:eastAsia="zh-CN"/>
        </w:rPr>
      </w:pPr>
      <w:r>
        <w:rPr>
          <w:rFonts w:hint="eastAsia"/>
          <w:lang w:eastAsia="zh-CN"/>
        </w:rPr>
        <w:t>Other RRC parameters</w:t>
      </w:r>
    </w:p>
    <w:p w14:paraId="40F9F3D6"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2015D8B0" w14:textId="77777777">
        <w:tc>
          <w:tcPr>
            <w:tcW w:w="1372" w:type="dxa"/>
          </w:tcPr>
          <w:p w14:paraId="500C265E" w14:textId="77777777" w:rsidR="00D32F1A" w:rsidRDefault="00103A1F">
            <w:pPr>
              <w:rPr>
                <w:lang w:eastAsia="zh-CN"/>
              </w:rPr>
            </w:pPr>
            <w:r>
              <w:rPr>
                <w:rFonts w:hint="eastAsia"/>
                <w:lang w:eastAsia="zh-CN"/>
              </w:rPr>
              <w:t>Tdocs</w:t>
            </w:r>
          </w:p>
        </w:tc>
        <w:tc>
          <w:tcPr>
            <w:tcW w:w="8485" w:type="dxa"/>
          </w:tcPr>
          <w:p w14:paraId="7D28C4E1" w14:textId="77777777" w:rsidR="00D32F1A" w:rsidRDefault="00103A1F">
            <w:pPr>
              <w:rPr>
                <w:lang w:eastAsia="zh-CN"/>
              </w:rPr>
            </w:pPr>
            <w:r>
              <w:rPr>
                <w:rFonts w:hint="eastAsia"/>
                <w:lang w:eastAsia="zh-CN"/>
              </w:rPr>
              <w:t>Proposals</w:t>
            </w:r>
          </w:p>
        </w:tc>
      </w:tr>
      <w:tr w:rsidR="00D32F1A" w14:paraId="1A0AAF1E" w14:textId="77777777">
        <w:tc>
          <w:tcPr>
            <w:tcW w:w="1372" w:type="dxa"/>
          </w:tcPr>
          <w:p w14:paraId="01268F9D"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3F602BF0" w14:textId="77777777" w:rsidR="00D32F1A" w:rsidRDefault="00103A1F">
            <w:pPr>
              <w:rPr>
                <w:rFonts w:eastAsia="等线"/>
                <w:b/>
                <w:bCs/>
                <w:i/>
                <w:iCs/>
                <w:sz w:val="20"/>
                <w:szCs w:val="20"/>
                <w:lang w:eastAsia="zh-CN"/>
              </w:rPr>
            </w:pPr>
            <w:r>
              <w:rPr>
                <w:rFonts w:eastAsia="等线" w:hint="eastAsia"/>
                <w:b/>
                <w:bCs/>
                <w:i/>
                <w:iCs/>
                <w:sz w:val="20"/>
                <w:szCs w:val="20"/>
                <w:lang w:eastAsia="zh-CN"/>
              </w:rPr>
              <w:t xml:space="preserve">Proposal 7: uci-OnPUSCH </w:t>
            </w:r>
            <w:r>
              <w:rPr>
                <w:rFonts w:eastAsia="宋体" w:hint="eastAsia"/>
                <w:b/>
                <w:bCs/>
                <w:i/>
                <w:iCs/>
                <w:sz w:val="20"/>
                <w:szCs w:val="20"/>
                <w:lang w:eastAsia="zh-CN"/>
              </w:rPr>
              <w:t xml:space="preserve">in ConfiguredGrantConfig </w:t>
            </w:r>
            <w:r>
              <w:rPr>
                <w:rFonts w:eastAsia="等线" w:hint="eastAsia"/>
                <w:b/>
                <w:bCs/>
                <w:i/>
                <w:iCs/>
                <w:sz w:val="20"/>
                <w:szCs w:val="20"/>
                <w:lang w:eastAsia="zh-CN"/>
              </w:rPr>
              <w:t>is reused for CG-SDT.</w:t>
            </w:r>
          </w:p>
          <w:p w14:paraId="67826EFA" w14:textId="77777777" w:rsidR="00D32F1A" w:rsidRDefault="00103A1F">
            <w:pPr>
              <w:pStyle w:val="5"/>
              <w:numPr>
                <w:ilvl w:val="255"/>
                <w:numId w:val="0"/>
              </w:numPr>
              <w:spacing w:afterLines="50"/>
              <w:rPr>
                <w:b/>
                <w:bCs/>
                <w:i/>
                <w:iCs/>
              </w:rPr>
            </w:pPr>
            <w:r>
              <w:rPr>
                <w:rFonts w:eastAsia="宋体" w:hint="eastAsia"/>
                <w:b/>
                <w:bCs/>
                <w:i/>
                <w:iCs/>
                <w:lang w:eastAsia="zh-CN"/>
              </w:rPr>
              <w:t xml:space="preserve">Proposal 8:  </w:t>
            </w:r>
            <w:r>
              <w:rPr>
                <w:rFonts w:eastAsia="Times New Roman"/>
                <w:b/>
                <w:bCs/>
                <w:i/>
                <w:iCs/>
                <w:szCs w:val="20"/>
                <w:lang w:eastAsia="ja-JP"/>
              </w:rPr>
              <w:t>phy-PriorityIndex-r16</w:t>
            </w:r>
            <w:r>
              <w:rPr>
                <w:rFonts w:eastAsia="宋体" w:hint="eastAsia"/>
                <w:b/>
                <w:bCs/>
                <w:i/>
                <w:iCs/>
                <w:szCs w:val="20"/>
                <w:lang w:eastAsia="zh-CN"/>
              </w:rPr>
              <w:t xml:space="preserve"> in </w:t>
            </w:r>
            <w:r>
              <w:rPr>
                <w:rFonts w:eastAsia="宋体" w:hint="eastAsia"/>
                <w:b/>
                <w:bCs/>
                <w:i/>
                <w:iCs/>
                <w:sz w:val="20"/>
                <w:szCs w:val="20"/>
                <w:lang w:eastAsia="zh-CN"/>
              </w:rPr>
              <w:t>ConfiguredGrantConfig is not applicable to CG-SDT.</w:t>
            </w:r>
          </w:p>
          <w:p w14:paraId="11E85B7E" w14:textId="77777777" w:rsidR="00D32F1A" w:rsidRDefault="00D32F1A">
            <w:pPr>
              <w:pStyle w:val="TableofFigures"/>
              <w:tabs>
                <w:tab w:val="right" w:leader="dot" w:pos="9629"/>
              </w:tabs>
              <w:spacing w:after="0"/>
              <w:rPr>
                <w:rFonts w:ascii="Times New Roman" w:hAnsi="Times New Roman"/>
                <w:b w:val="0"/>
                <w:sz w:val="20"/>
                <w:szCs w:val="20"/>
              </w:rPr>
            </w:pPr>
          </w:p>
        </w:tc>
      </w:tr>
    </w:tbl>
    <w:p w14:paraId="26ECCA2C" w14:textId="77777777" w:rsidR="00D32F1A" w:rsidRDefault="00D32F1A">
      <w:pPr>
        <w:rPr>
          <w:lang w:eastAsia="zh-CN"/>
        </w:rPr>
      </w:pPr>
    </w:p>
    <w:p w14:paraId="6514BD45" w14:textId="77777777" w:rsidR="00D32F1A" w:rsidRDefault="00103A1F">
      <w:pPr>
        <w:pStyle w:val="Heading3"/>
        <w:rPr>
          <w:lang w:eastAsia="zh-CN"/>
        </w:rPr>
      </w:pPr>
      <w:r>
        <w:rPr>
          <w:rFonts w:hint="eastAsia"/>
          <w:lang w:eastAsia="zh-CN"/>
        </w:rPr>
        <w:t>2</w:t>
      </w:r>
      <w:r>
        <w:rPr>
          <w:lang w:eastAsia="zh-CN"/>
        </w:rPr>
        <w:t>.</w:t>
      </w:r>
      <w:r>
        <w:rPr>
          <w:rFonts w:hint="eastAsia"/>
          <w:lang w:eastAsia="zh-CN"/>
        </w:rPr>
        <w:t>8</w:t>
      </w:r>
      <w:r>
        <w:rPr>
          <w:lang w:eastAsia="zh-CN"/>
        </w:rPr>
        <w:t xml:space="preserve">.1 </w:t>
      </w:r>
      <w:r>
        <w:rPr>
          <w:rFonts w:hint="eastAsia"/>
          <w:lang w:eastAsia="zh-CN"/>
        </w:rPr>
        <w:t>First round discussion</w:t>
      </w:r>
    </w:p>
    <w:p w14:paraId="67ADDE40" w14:textId="77777777" w:rsidR="00D32F1A" w:rsidRDefault="00103A1F">
      <w:pPr>
        <w:rPr>
          <w:rFonts w:eastAsia="宋体"/>
          <w:lang w:eastAsia="zh-CN"/>
        </w:rPr>
      </w:pPr>
      <w:r>
        <w:rPr>
          <w:rFonts w:hint="eastAsia"/>
          <w:lang w:eastAsia="zh-CN"/>
        </w:rPr>
        <w:t xml:space="preserve">Company[3] discussed 2 remaining unstable parameters, i.e. </w:t>
      </w:r>
      <w:r>
        <w:rPr>
          <w:rFonts w:eastAsia="等线" w:hint="eastAsia"/>
          <w:i/>
          <w:iCs/>
          <w:lang w:eastAsia="zh-CN"/>
        </w:rPr>
        <w:t xml:space="preserve">uci-OnPUSCH </w:t>
      </w:r>
      <w:r>
        <w:rPr>
          <w:rFonts w:eastAsia="等线" w:hint="eastAsia"/>
          <w:lang w:eastAsia="zh-CN"/>
        </w:rPr>
        <w:t>and</w:t>
      </w:r>
      <w:r>
        <w:rPr>
          <w:rFonts w:eastAsia="等线" w:hint="eastAsia"/>
          <w:i/>
          <w:iCs/>
          <w:lang w:eastAsia="zh-CN"/>
        </w:rPr>
        <w:t xml:space="preserve"> </w:t>
      </w:r>
      <w:r>
        <w:rPr>
          <w:rFonts w:eastAsia="Times New Roman"/>
          <w:i/>
          <w:iCs/>
          <w:lang w:eastAsia="ja-JP"/>
        </w:rPr>
        <w:t>phy-PriorityIndex-r16</w:t>
      </w:r>
      <w:r>
        <w:rPr>
          <w:rFonts w:eastAsia="宋体" w:hint="eastAsia"/>
          <w:lang w:eastAsia="zh-CN"/>
        </w:rPr>
        <w:t>, the proposals from [3] can be regarded as starting point for discussion.</w:t>
      </w:r>
    </w:p>
    <w:p w14:paraId="14342375" w14:textId="77777777" w:rsidR="00D32F1A" w:rsidRDefault="00103A1F">
      <w:pPr>
        <w:rPr>
          <w:rFonts w:eastAsia="宋体"/>
          <w:lang w:eastAsia="zh-CN"/>
        </w:rPr>
      </w:pPr>
      <w:r>
        <w:rPr>
          <w:rFonts w:eastAsia="宋体" w:hint="eastAsia"/>
          <w:lang w:eastAsia="zh-CN"/>
        </w:rPr>
        <w:t xml:space="preserve">Company[3] explains that for </w:t>
      </w:r>
      <w:r>
        <w:rPr>
          <w:rFonts w:eastAsia="等线" w:hint="eastAsia"/>
          <w:i/>
          <w:iCs/>
          <w:lang w:eastAsia="zh-CN"/>
        </w:rPr>
        <w:t>uci-OnPUSCH</w:t>
      </w:r>
      <w:r>
        <w:rPr>
          <w:rFonts w:eastAsia="等线" w:hint="eastAsia"/>
          <w:lang w:eastAsia="zh-CN"/>
        </w:rPr>
        <w:t>, i</w:t>
      </w:r>
      <w:r>
        <w:rPr>
          <w:rFonts w:eastAsia="宋体" w:hint="eastAsia"/>
          <w:lang w:eastAsia="zh-CN"/>
        </w:rPr>
        <w:t>n normal CG configuration, this parameter is used for multiplexing UCI and PUSCH. For CG-SDT, during subsequent data transmission, UE may also transmit HARQ-ACK information and CG PUSCH simultaneously, so this parameter may be useful sometime. Parameter phy-PriorityIndex-r16 indicates the physical layer priority of CG PUSCH at least for physical-layer collision handling. However, for CG-SDT transmission in RRC_INACTIVE state, it</w:t>
      </w:r>
      <w:r>
        <w:rPr>
          <w:rFonts w:eastAsia="宋体"/>
          <w:lang w:eastAsia="zh-CN"/>
        </w:rPr>
        <w:t>’</w:t>
      </w:r>
      <w:r>
        <w:rPr>
          <w:rFonts w:eastAsia="宋体" w:hint="eastAsia"/>
          <w:lang w:eastAsia="zh-CN"/>
        </w:rPr>
        <w:t>s not possible and reasonable to define different priority for different CG configurations, so this parameter is not applicable for CG-SDT.</w:t>
      </w:r>
    </w:p>
    <w:p w14:paraId="2F40E9B1" w14:textId="77777777" w:rsidR="00D32F1A" w:rsidRDefault="00D32F1A">
      <w:pPr>
        <w:rPr>
          <w:rFonts w:eastAsia="宋体"/>
          <w:lang w:eastAsia="zh-CN"/>
        </w:rPr>
      </w:pPr>
    </w:p>
    <w:p w14:paraId="6851E8E4" w14:textId="77777777" w:rsidR="00D32F1A" w:rsidRDefault="00103A1F">
      <w:pPr>
        <w:rPr>
          <w:rFonts w:eastAsia="宋体"/>
          <w:lang w:eastAsia="zh-CN"/>
        </w:rPr>
      </w:pPr>
      <w:r>
        <w:rPr>
          <w:rFonts w:eastAsia="宋体" w:hint="eastAsia"/>
          <w:lang w:eastAsia="zh-CN"/>
        </w:rPr>
        <w:t>Based on company</w:t>
      </w:r>
      <w:r>
        <w:rPr>
          <w:rFonts w:eastAsia="宋体"/>
          <w:lang w:eastAsia="zh-CN"/>
        </w:rPr>
        <w:t>’</w:t>
      </w:r>
      <w:r>
        <w:rPr>
          <w:rFonts w:eastAsia="宋体" w:hint="eastAsia"/>
          <w:lang w:eastAsia="zh-CN"/>
        </w:rPr>
        <w:t>s input, the following proposal can be discussed as starting point,</w:t>
      </w:r>
    </w:p>
    <w:p w14:paraId="29605882" w14:textId="77777777" w:rsidR="00D32F1A" w:rsidRDefault="00103A1F">
      <w:pPr>
        <w:pStyle w:val="Heading4"/>
        <w:rPr>
          <w:b/>
          <w:bCs/>
          <w:i/>
          <w:iCs/>
          <w:highlight w:val="yellow"/>
          <w:lang w:eastAsia="zh-CN"/>
        </w:rPr>
      </w:pPr>
      <w:r>
        <w:rPr>
          <w:rFonts w:hint="eastAsia"/>
          <w:b/>
          <w:bCs/>
          <w:i/>
          <w:iCs/>
          <w:highlight w:val="yellow"/>
          <w:lang w:eastAsia="zh-CN"/>
        </w:rPr>
        <w:t>Proposal 2.8</w:t>
      </w:r>
    </w:p>
    <w:p w14:paraId="7030395B" w14:textId="77777777" w:rsidR="00D32F1A" w:rsidRDefault="00103A1F">
      <w:pPr>
        <w:rPr>
          <w:rFonts w:eastAsia="等线"/>
          <w:lang w:eastAsia="zh-CN"/>
        </w:rPr>
      </w:pPr>
      <w:r>
        <w:rPr>
          <w:rFonts w:eastAsia="等线" w:hint="eastAsia"/>
          <w:i/>
          <w:iCs/>
          <w:lang w:eastAsia="zh-CN"/>
        </w:rPr>
        <w:t xml:space="preserve">uci-OnPUSCH </w:t>
      </w:r>
      <w:r>
        <w:rPr>
          <w:rFonts w:eastAsia="宋体" w:hint="eastAsia"/>
          <w:lang w:eastAsia="zh-CN"/>
        </w:rPr>
        <w:t xml:space="preserve">in </w:t>
      </w:r>
      <w:r>
        <w:rPr>
          <w:rFonts w:eastAsia="宋体" w:hint="eastAsia"/>
          <w:i/>
          <w:iCs/>
          <w:lang w:eastAsia="zh-CN"/>
        </w:rPr>
        <w:t>ConfiguredGrantConfig</w:t>
      </w:r>
      <w:r>
        <w:rPr>
          <w:rFonts w:eastAsia="宋体" w:hint="eastAsia"/>
          <w:lang w:eastAsia="zh-CN"/>
        </w:rPr>
        <w:t xml:space="preserve"> </w:t>
      </w:r>
      <w:r>
        <w:rPr>
          <w:rFonts w:eastAsia="等线" w:hint="eastAsia"/>
          <w:lang w:eastAsia="zh-CN"/>
        </w:rPr>
        <w:t>is reused for CG-SDT.</w:t>
      </w:r>
    </w:p>
    <w:p w14:paraId="051558DD" w14:textId="77777777" w:rsidR="00D32F1A" w:rsidRDefault="00103A1F">
      <w:pPr>
        <w:rPr>
          <w:rFonts w:eastAsia="宋体"/>
          <w:i/>
          <w:iCs/>
          <w:lang w:eastAsia="zh-CN"/>
        </w:rPr>
      </w:pP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r>
        <w:rPr>
          <w:rFonts w:eastAsia="宋体" w:hint="eastAsia"/>
          <w:i/>
          <w:iCs/>
          <w:lang w:eastAsia="zh-CN"/>
        </w:rPr>
        <w:t xml:space="preserve">ConfiguredGrantConfig </w:t>
      </w:r>
      <w:r>
        <w:rPr>
          <w:rFonts w:eastAsia="宋体" w:hint="eastAsia"/>
          <w:lang w:eastAsia="zh-CN"/>
        </w:rPr>
        <w:t>is not applicable to CG-SDT.</w:t>
      </w:r>
    </w:p>
    <w:p w14:paraId="1EFED30E" w14:textId="77777777" w:rsidR="00D32F1A" w:rsidRDefault="00D32F1A">
      <w:pPr>
        <w:rPr>
          <w:rFonts w:eastAsia="宋体"/>
          <w:i/>
          <w:iCs/>
          <w:lang w:eastAsia="zh-CN"/>
        </w:rPr>
      </w:pPr>
    </w:p>
    <w:p w14:paraId="30F37F7A" w14:textId="77777777" w:rsidR="00D32F1A" w:rsidRDefault="00103A1F">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D32F1A" w14:paraId="094CCDA8" w14:textId="77777777">
        <w:tc>
          <w:tcPr>
            <w:tcW w:w="1696" w:type="dxa"/>
          </w:tcPr>
          <w:p w14:paraId="086E386D" w14:textId="77777777" w:rsidR="00D32F1A" w:rsidRDefault="00103A1F">
            <w:r>
              <w:rPr>
                <w:rFonts w:hint="eastAsia"/>
              </w:rPr>
              <w:t>Company</w:t>
            </w:r>
          </w:p>
        </w:tc>
        <w:tc>
          <w:tcPr>
            <w:tcW w:w="7611" w:type="dxa"/>
          </w:tcPr>
          <w:p w14:paraId="07775D8E" w14:textId="77777777" w:rsidR="00D32F1A" w:rsidRDefault="00103A1F">
            <w:r>
              <w:rPr>
                <w:rFonts w:hint="eastAsia"/>
              </w:rPr>
              <w:t>Comment</w:t>
            </w:r>
          </w:p>
        </w:tc>
      </w:tr>
      <w:tr w:rsidR="00D32F1A" w14:paraId="7D31A9DD" w14:textId="77777777">
        <w:tc>
          <w:tcPr>
            <w:tcW w:w="1696" w:type="dxa"/>
          </w:tcPr>
          <w:p w14:paraId="627A5AEE" w14:textId="77777777" w:rsidR="00D32F1A" w:rsidRDefault="00103A1F">
            <w:pPr>
              <w:rPr>
                <w:rFonts w:eastAsia="Malgun Gothic"/>
                <w:lang w:eastAsia="ko-KR"/>
              </w:rPr>
            </w:pPr>
            <w:r>
              <w:rPr>
                <w:rFonts w:eastAsia="Malgun Gothic"/>
                <w:lang w:eastAsia="ko-KR"/>
              </w:rPr>
              <w:lastRenderedPageBreak/>
              <w:t>Qualcomm</w:t>
            </w:r>
          </w:p>
        </w:tc>
        <w:tc>
          <w:tcPr>
            <w:tcW w:w="7611" w:type="dxa"/>
          </w:tcPr>
          <w:p w14:paraId="0AFF3F72" w14:textId="77777777" w:rsidR="00D32F1A" w:rsidRDefault="00103A1F">
            <w:pPr>
              <w:rPr>
                <w:lang w:eastAsia="zh-CN"/>
              </w:rPr>
            </w:pPr>
            <w:r>
              <w:rPr>
                <w:lang w:eastAsia="zh-CN"/>
              </w:rPr>
              <w:t>OK with FL’s proposal</w:t>
            </w:r>
          </w:p>
        </w:tc>
      </w:tr>
      <w:tr w:rsidR="00D32F1A" w14:paraId="5BDCF2A3" w14:textId="77777777">
        <w:tc>
          <w:tcPr>
            <w:tcW w:w="1696" w:type="dxa"/>
          </w:tcPr>
          <w:p w14:paraId="754E7EFD" w14:textId="77777777" w:rsidR="00D32F1A" w:rsidRDefault="00103A1F">
            <w:pPr>
              <w:rPr>
                <w:lang w:eastAsia="zh-CN"/>
              </w:rPr>
            </w:pPr>
            <w:r>
              <w:rPr>
                <w:rFonts w:eastAsia="Malgun Gothic"/>
                <w:lang w:eastAsia="ko-KR"/>
              </w:rPr>
              <w:t>Intel</w:t>
            </w:r>
          </w:p>
        </w:tc>
        <w:tc>
          <w:tcPr>
            <w:tcW w:w="7611" w:type="dxa"/>
          </w:tcPr>
          <w:p w14:paraId="5F6AABEA" w14:textId="77777777" w:rsidR="00D32F1A" w:rsidRDefault="00103A1F">
            <w:pPr>
              <w:rPr>
                <w:lang w:eastAsia="zh-CN"/>
              </w:rPr>
            </w:pPr>
            <w:r>
              <w:rPr>
                <w:lang w:eastAsia="zh-CN"/>
              </w:rPr>
              <w:t xml:space="preserve">For CG-SDT operation, it is not clear to us why we need to support uci-OnPUSCH. It is expected not very frequent small data transmission for CG-SDT. We do not see the need to multiplex UCI on CG-PUSCH. </w:t>
            </w:r>
          </w:p>
          <w:p w14:paraId="1A522187" w14:textId="77777777" w:rsidR="00D32F1A" w:rsidRDefault="00103A1F">
            <w:pPr>
              <w:rPr>
                <w:lang w:eastAsia="zh-CN"/>
              </w:rPr>
            </w:pPr>
            <w:r>
              <w:rPr>
                <w:lang w:eastAsia="zh-CN"/>
              </w:rPr>
              <w:t>We are fine with “</w:t>
            </w: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r>
              <w:rPr>
                <w:rFonts w:eastAsia="宋体" w:hint="eastAsia"/>
                <w:i/>
                <w:iCs/>
                <w:lang w:eastAsia="zh-CN"/>
              </w:rPr>
              <w:t xml:space="preserve">ConfiguredGrantConfig </w:t>
            </w:r>
            <w:r>
              <w:rPr>
                <w:rFonts w:eastAsia="宋体" w:hint="eastAsia"/>
                <w:lang w:eastAsia="zh-CN"/>
              </w:rPr>
              <w:t>is not applicable to CG-SDT</w:t>
            </w:r>
            <w:r>
              <w:rPr>
                <w:lang w:eastAsia="zh-CN"/>
              </w:rPr>
              <w:t>”</w:t>
            </w:r>
          </w:p>
        </w:tc>
      </w:tr>
      <w:tr w:rsidR="00D32F1A" w14:paraId="4D6E8076" w14:textId="77777777">
        <w:tc>
          <w:tcPr>
            <w:tcW w:w="1696" w:type="dxa"/>
          </w:tcPr>
          <w:p w14:paraId="465532B4" w14:textId="77777777" w:rsidR="00D32F1A" w:rsidRDefault="00103A1F">
            <w:pPr>
              <w:rPr>
                <w:lang w:eastAsia="zh-CN"/>
              </w:rPr>
            </w:pPr>
            <w:r>
              <w:rPr>
                <w:lang w:eastAsia="zh-CN"/>
              </w:rPr>
              <w:t>New H3C</w:t>
            </w:r>
          </w:p>
        </w:tc>
        <w:tc>
          <w:tcPr>
            <w:tcW w:w="7611" w:type="dxa"/>
          </w:tcPr>
          <w:p w14:paraId="4D86F4E9" w14:textId="77777777" w:rsidR="00D32F1A" w:rsidRDefault="00103A1F">
            <w:pPr>
              <w:rPr>
                <w:lang w:eastAsia="zh-CN"/>
              </w:rPr>
            </w:pPr>
            <w:r>
              <w:rPr>
                <w:lang w:eastAsia="zh-CN"/>
              </w:rPr>
              <w:t>We are fine with FL proposal.</w:t>
            </w:r>
          </w:p>
        </w:tc>
      </w:tr>
      <w:tr w:rsidR="00D32F1A" w14:paraId="288E66E9" w14:textId="77777777">
        <w:tc>
          <w:tcPr>
            <w:tcW w:w="1696" w:type="dxa"/>
          </w:tcPr>
          <w:p w14:paraId="23430556" w14:textId="77777777" w:rsidR="00D32F1A" w:rsidRDefault="00103A1F">
            <w:pPr>
              <w:rPr>
                <w:lang w:eastAsia="zh-CN"/>
              </w:rPr>
            </w:pPr>
            <w:r>
              <w:rPr>
                <w:rFonts w:hint="eastAsia"/>
                <w:lang w:eastAsia="zh-CN"/>
              </w:rPr>
              <w:t>ZTE</w:t>
            </w:r>
          </w:p>
        </w:tc>
        <w:tc>
          <w:tcPr>
            <w:tcW w:w="7611" w:type="dxa"/>
          </w:tcPr>
          <w:p w14:paraId="5D307F3E" w14:textId="77777777" w:rsidR="00D32F1A" w:rsidRDefault="00103A1F">
            <w:pPr>
              <w:rPr>
                <w:lang w:eastAsia="zh-CN"/>
              </w:rPr>
            </w:pPr>
            <w:r>
              <w:rPr>
                <w:rFonts w:hint="eastAsia"/>
                <w:lang w:eastAsia="zh-CN"/>
              </w:rPr>
              <w:t xml:space="preserve">Fine with the proposal. </w:t>
            </w:r>
          </w:p>
        </w:tc>
      </w:tr>
      <w:tr w:rsidR="00750720" w14:paraId="3B459DFE" w14:textId="77777777">
        <w:tc>
          <w:tcPr>
            <w:tcW w:w="1696" w:type="dxa"/>
          </w:tcPr>
          <w:p w14:paraId="5727BCEE" w14:textId="3FC5C8DB" w:rsidR="00750720" w:rsidRDefault="00750720">
            <w:pPr>
              <w:rPr>
                <w:lang w:eastAsia="zh-CN"/>
              </w:rPr>
            </w:pPr>
            <w:r>
              <w:rPr>
                <w:lang w:eastAsia="zh-CN"/>
              </w:rPr>
              <w:t>Lenovo</w:t>
            </w:r>
          </w:p>
        </w:tc>
        <w:tc>
          <w:tcPr>
            <w:tcW w:w="7611" w:type="dxa"/>
          </w:tcPr>
          <w:p w14:paraId="2A87EAC0" w14:textId="7712C399" w:rsidR="00750720" w:rsidRDefault="00750720">
            <w:pPr>
              <w:rPr>
                <w:lang w:eastAsia="zh-CN"/>
              </w:rPr>
            </w:pPr>
            <w:r>
              <w:rPr>
                <w:lang w:eastAsia="zh-CN"/>
              </w:rPr>
              <w:t>Fine with the proposal</w:t>
            </w:r>
          </w:p>
        </w:tc>
      </w:tr>
      <w:tr w:rsidR="00850296" w14:paraId="0EB9F5EF" w14:textId="77777777">
        <w:tc>
          <w:tcPr>
            <w:tcW w:w="1696" w:type="dxa"/>
          </w:tcPr>
          <w:p w14:paraId="10F93FDA" w14:textId="5BEFB11D" w:rsidR="00850296" w:rsidRDefault="00850296" w:rsidP="00850296">
            <w:pPr>
              <w:rPr>
                <w:lang w:eastAsia="zh-CN"/>
              </w:rPr>
            </w:pPr>
            <w:r>
              <w:rPr>
                <w:lang w:eastAsia="zh-CN"/>
              </w:rPr>
              <w:t>vivo</w:t>
            </w:r>
          </w:p>
        </w:tc>
        <w:tc>
          <w:tcPr>
            <w:tcW w:w="7611" w:type="dxa"/>
          </w:tcPr>
          <w:p w14:paraId="45134139" w14:textId="6A25A903" w:rsidR="00850296" w:rsidRDefault="00850296" w:rsidP="00850296">
            <w:pPr>
              <w:rPr>
                <w:lang w:eastAsia="zh-CN"/>
              </w:rPr>
            </w:pPr>
            <w:r>
              <w:rPr>
                <w:lang w:eastAsia="zh-CN"/>
              </w:rPr>
              <w:t>Looks fine.</w:t>
            </w:r>
          </w:p>
        </w:tc>
      </w:tr>
      <w:tr w:rsidR="00557731" w14:paraId="2630A1A2" w14:textId="77777777" w:rsidTr="00557731">
        <w:tc>
          <w:tcPr>
            <w:tcW w:w="1696" w:type="dxa"/>
          </w:tcPr>
          <w:p w14:paraId="0F083F99" w14:textId="77777777" w:rsidR="00557731" w:rsidRDefault="00557731" w:rsidP="00201E4B">
            <w:pPr>
              <w:rPr>
                <w:lang w:eastAsia="zh-CN"/>
              </w:rPr>
            </w:pPr>
            <w:r>
              <w:rPr>
                <w:rFonts w:hint="eastAsia"/>
                <w:lang w:eastAsia="zh-CN"/>
              </w:rPr>
              <w:t>H</w:t>
            </w:r>
            <w:r>
              <w:rPr>
                <w:lang w:eastAsia="zh-CN"/>
              </w:rPr>
              <w:t>uawei, HiSilicon</w:t>
            </w:r>
          </w:p>
        </w:tc>
        <w:tc>
          <w:tcPr>
            <w:tcW w:w="7611" w:type="dxa"/>
          </w:tcPr>
          <w:p w14:paraId="4A7C8615" w14:textId="77777777" w:rsidR="00557731" w:rsidRDefault="00557731" w:rsidP="00201E4B">
            <w:pPr>
              <w:rPr>
                <w:lang w:eastAsia="zh-CN"/>
              </w:rPr>
            </w:pPr>
            <w:r>
              <w:rPr>
                <w:rFonts w:hint="eastAsia"/>
                <w:lang w:eastAsia="zh-CN"/>
              </w:rPr>
              <w:t>F</w:t>
            </w:r>
            <w:r>
              <w:rPr>
                <w:lang w:eastAsia="zh-CN"/>
              </w:rPr>
              <w:t>ine with the proposal</w:t>
            </w:r>
          </w:p>
        </w:tc>
      </w:tr>
    </w:tbl>
    <w:p w14:paraId="7A0EB602" w14:textId="77777777" w:rsidR="00D32F1A" w:rsidRDefault="00D32F1A">
      <w:pPr>
        <w:rPr>
          <w:rFonts w:eastAsia="宋体"/>
          <w:i/>
          <w:iCs/>
          <w:lang w:eastAsia="zh-CN"/>
        </w:rPr>
      </w:pPr>
    </w:p>
    <w:p w14:paraId="216961DD" w14:textId="77777777" w:rsidR="00D32F1A" w:rsidRDefault="00D32F1A">
      <w:pPr>
        <w:rPr>
          <w:rFonts w:eastAsia="宋体"/>
          <w:i/>
          <w:iCs/>
          <w:lang w:eastAsia="zh-CN"/>
        </w:rPr>
      </w:pPr>
    </w:p>
    <w:p w14:paraId="62DC2DEE" w14:textId="77777777" w:rsidR="00D32F1A" w:rsidRDefault="00D32F1A">
      <w:pPr>
        <w:rPr>
          <w:lang w:eastAsia="zh-CN"/>
        </w:rPr>
      </w:pPr>
    </w:p>
    <w:p w14:paraId="33DAEAB7" w14:textId="77777777" w:rsidR="00D32F1A" w:rsidRDefault="00103A1F">
      <w:pPr>
        <w:pStyle w:val="Heading1"/>
        <w:rPr>
          <w:lang w:eastAsia="zh-CN"/>
        </w:rPr>
      </w:pPr>
      <w:r>
        <w:rPr>
          <w:rFonts w:hint="eastAsia"/>
          <w:lang w:eastAsia="zh-CN"/>
        </w:rPr>
        <w:t>SDT related procedures(Medium priority)</w:t>
      </w:r>
    </w:p>
    <w:p w14:paraId="706B2D7E" w14:textId="77777777" w:rsidR="00D32F1A" w:rsidRDefault="00D32F1A">
      <w:pPr>
        <w:rPr>
          <w:lang w:eastAsia="zh-CN"/>
        </w:rPr>
      </w:pPr>
    </w:p>
    <w:p w14:paraId="5ABD31C2" w14:textId="77777777" w:rsidR="00D32F1A" w:rsidRDefault="00103A1F">
      <w:pPr>
        <w:pStyle w:val="Heading2"/>
        <w:rPr>
          <w:lang w:eastAsia="zh-CN"/>
        </w:rPr>
      </w:pPr>
      <w:r>
        <w:rPr>
          <w:rFonts w:hint="eastAsia"/>
          <w:lang w:eastAsia="zh-CN"/>
        </w:rPr>
        <w:t>Spatial domain filter for PUCCH</w:t>
      </w:r>
    </w:p>
    <w:p w14:paraId="272ACA67"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p w14:paraId="2FA38C9D" w14:textId="77777777" w:rsidR="00D32F1A" w:rsidRDefault="00D32F1A">
      <w:pPr>
        <w:rPr>
          <w:lang w:eastAsia="zh-CN"/>
        </w:rPr>
      </w:pPr>
    </w:p>
    <w:tbl>
      <w:tblPr>
        <w:tblStyle w:val="TableGrid"/>
        <w:tblW w:w="9857" w:type="dxa"/>
        <w:tblLayout w:type="fixed"/>
        <w:tblLook w:val="04A0" w:firstRow="1" w:lastRow="0" w:firstColumn="1" w:lastColumn="0" w:noHBand="0" w:noVBand="1"/>
      </w:tblPr>
      <w:tblGrid>
        <w:gridCol w:w="1372"/>
        <w:gridCol w:w="8485"/>
      </w:tblGrid>
      <w:tr w:rsidR="00D32F1A" w14:paraId="1CA500F6" w14:textId="77777777">
        <w:tc>
          <w:tcPr>
            <w:tcW w:w="1372" w:type="dxa"/>
          </w:tcPr>
          <w:p w14:paraId="3056298B" w14:textId="77777777" w:rsidR="00D32F1A" w:rsidRDefault="00103A1F">
            <w:pPr>
              <w:spacing w:after="0"/>
              <w:rPr>
                <w:sz w:val="20"/>
                <w:szCs w:val="20"/>
                <w:lang w:eastAsia="zh-CN"/>
              </w:rPr>
            </w:pPr>
            <w:r>
              <w:rPr>
                <w:sz w:val="20"/>
                <w:szCs w:val="20"/>
                <w:lang w:eastAsia="zh-CN"/>
              </w:rPr>
              <w:t>Tdocs</w:t>
            </w:r>
          </w:p>
        </w:tc>
        <w:tc>
          <w:tcPr>
            <w:tcW w:w="8485" w:type="dxa"/>
          </w:tcPr>
          <w:p w14:paraId="74849069" w14:textId="77777777" w:rsidR="00D32F1A" w:rsidRDefault="00103A1F">
            <w:pPr>
              <w:spacing w:after="0"/>
              <w:rPr>
                <w:sz w:val="20"/>
                <w:szCs w:val="20"/>
                <w:lang w:eastAsia="zh-CN"/>
              </w:rPr>
            </w:pPr>
            <w:r>
              <w:rPr>
                <w:sz w:val="20"/>
                <w:szCs w:val="20"/>
                <w:lang w:eastAsia="zh-CN"/>
              </w:rPr>
              <w:t>Proposals</w:t>
            </w:r>
          </w:p>
        </w:tc>
      </w:tr>
      <w:tr w:rsidR="00D32F1A" w14:paraId="0E77ADFA" w14:textId="77777777">
        <w:tc>
          <w:tcPr>
            <w:tcW w:w="1372" w:type="dxa"/>
          </w:tcPr>
          <w:p w14:paraId="012297BE"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2723F43F" w14:textId="77777777" w:rsidR="00D32F1A" w:rsidRDefault="00103A1F">
            <w:pPr>
              <w:pStyle w:val="BodyText"/>
              <w:spacing w:before="120"/>
              <w:rPr>
                <w:rFonts w:cs="Times"/>
                <w:b/>
              </w:rPr>
            </w:pPr>
            <w:r>
              <w:rPr>
                <w:b/>
              </w:rPr>
              <w:t>Proposal 9:</w:t>
            </w:r>
            <w:r>
              <w:rPr>
                <w:rFonts w:eastAsia="宋体"/>
                <w:lang w:val="en-GB" w:eastAsia="zh-CN"/>
              </w:rPr>
              <w:t xml:space="preserve"> </w:t>
            </w:r>
            <w:r>
              <w:rPr>
                <w:rFonts w:eastAsia="宋体"/>
                <w:b/>
                <w:lang w:val="en-GB" w:eastAsia="zh-CN"/>
              </w:rPr>
              <w:t>When CG-SDT is selected, PUCCH transmission in RRC inactive state for SDT should have same spatial domain transmission filter as for a CG PUSCH transmission for CG-SDT</w:t>
            </w:r>
            <w:r>
              <w:rPr>
                <w:rFonts w:cs="Times"/>
                <w:b/>
              </w:rPr>
              <w:t>.</w:t>
            </w:r>
          </w:p>
          <w:p w14:paraId="295DCC69" w14:textId="77777777" w:rsidR="00D32F1A" w:rsidRDefault="00D32F1A">
            <w:pPr>
              <w:spacing w:after="0"/>
              <w:rPr>
                <w:sz w:val="20"/>
                <w:szCs w:val="20"/>
                <w:lang w:eastAsia="zh-CN"/>
              </w:rPr>
            </w:pPr>
          </w:p>
        </w:tc>
      </w:tr>
      <w:tr w:rsidR="00D32F1A" w14:paraId="2BEDDFD8" w14:textId="77777777">
        <w:tc>
          <w:tcPr>
            <w:tcW w:w="1372" w:type="dxa"/>
          </w:tcPr>
          <w:p w14:paraId="205A1924" w14:textId="77777777" w:rsidR="00D32F1A" w:rsidRDefault="00103A1F">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tbl>
            <w:tblPr>
              <w:tblStyle w:val="TableGrid"/>
              <w:tblW w:w="0" w:type="auto"/>
              <w:tblLayout w:type="fixed"/>
              <w:tblLook w:val="04A0" w:firstRow="1" w:lastRow="0" w:firstColumn="1" w:lastColumn="0" w:noHBand="0" w:noVBand="1"/>
            </w:tblPr>
            <w:tblGrid>
              <w:gridCol w:w="9962"/>
            </w:tblGrid>
            <w:tr w:rsidR="00D32F1A" w14:paraId="5600B969" w14:textId="77777777">
              <w:tc>
                <w:tcPr>
                  <w:tcW w:w="9962" w:type="dxa"/>
                </w:tcPr>
                <w:p w14:paraId="3B833695" w14:textId="77777777" w:rsidR="00D32F1A" w:rsidRDefault="00103A1F">
                  <w:pPr>
                    <w:spacing w:before="120" w:line="240" w:lineRule="auto"/>
                    <w:jc w:val="center"/>
                    <w:rPr>
                      <w:b/>
                      <w:bCs/>
                      <w:iCs/>
                      <w:color w:val="0070C0"/>
                    </w:rPr>
                  </w:pPr>
                  <w:r>
                    <w:rPr>
                      <w:b/>
                      <w:bCs/>
                      <w:iCs/>
                      <w:color w:val="0070C0"/>
                    </w:rPr>
                    <w:t>------------------------------   TP#5: TS 38.213-----------------------------------</w:t>
                  </w:r>
                </w:p>
                <w:p w14:paraId="33D1D2AD" w14:textId="77777777" w:rsidR="00D32F1A" w:rsidRDefault="00103A1F">
                  <w:pPr>
                    <w:spacing w:line="240" w:lineRule="auto"/>
                    <w:jc w:val="center"/>
                    <w:rPr>
                      <w:b/>
                      <w:bCs/>
                      <w:lang w:eastAsia="zh-CN"/>
                    </w:rPr>
                  </w:pPr>
                  <w:r>
                    <w:rPr>
                      <w:b/>
                      <w:bCs/>
                      <w:color w:val="FF0000"/>
                      <w:lang w:eastAsia="zh-CN"/>
                    </w:rPr>
                    <w:t>&lt; Unchanged text omitted &gt;</w:t>
                  </w:r>
                </w:p>
                <w:p w14:paraId="138BFF3B" w14:textId="77777777" w:rsidR="00D32F1A" w:rsidRDefault="00103A1F">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7CCB3FBD" w14:textId="77777777" w:rsidR="00D32F1A" w:rsidRDefault="00103A1F">
                  <w:pPr>
                    <w:spacing w:line="240" w:lineRule="auto"/>
                    <w:jc w:val="center"/>
                    <w:rPr>
                      <w:b/>
                      <w:bCs/>
                      <w:lang w:eastAsia="zh-CN"/>
                    </w:rPr>
                  </w:pPr>
                  <w:r>
                    <w:rPr>
                      <w:b/>
                      <w:bCs/>
                      <w:color w:val="FF0000"/>
                      <w:lang w:eastAsia="zh-CN"/>
                    </w:rPr>
                    <w:t>&lt; Unchanged text omitted &gt;</w:t>
                  </w:r>
                </w:p>
                <w:p w14:paraId="1C59368A" w14:textId="77777777" w:rsidR="00D32F1A" w:rsidRDefault="00103A1F">
                  <w:pPr>
                    <w:autoSpaceDE/>
                    <w:autoSpaceDN/>
                    <w:adjustRightInd/>
                    <w:spacing w:before="120" w:line="240" w:lineRule="auto"/>
                    <w:rPr>
                      <w:iCs/>
                      <w:lang w:val="en-GB"/>
                    </w:rPr>
                  </w:pPr>
                  <w:r>
                    <w:rPr>
                      <w:iCs/>
                      <w:lang w:val="en-GB"/>
                    </w:rPr>
                    <w:t>A UE can be provided a USS set by</w:t>
                  </w:r>
                  <w:r>
                    <w:rPr>
                      <w:lang w:eastAsia="zh-CN"/>
                    </w:rPr>
                    <w:t xml:space="preserve"> </w:t>
                  </w:r>
                  <w:r>
                    <w:rPr>
                      <w:i/>
                      <w:iCs/>
                      <w:lang w:eastAsia="zh-CN"/>
                    </w:rPr>
                    <w:t>sdt-CG-SearchSpace</w:t>
                  </w:r>
                  <w:r>
                    <w:rPr>
                      <w:lang w:eastAsia="zh-CN"/>
                    </w:rPr>
                    <w:t xml:space="preserve">, or a CSS set by </w:t>
                  </w:r>
                  <w:r>
                    <w:rPr>
                      <w:i/>
                      <w:iCs/>
                      <w:lang w:eastAsia="zh-CN"/>
                    </w:rPr>
                    <w:t>sdt-SearchSpace</w:t>
                  </w:r>
                  <w:r>
                    <w:rPr>
                      <w:lang w:eastAsia="zh-CN"/>
                    </w:rPr>
                    <w:t xml:space="preserve">, </w:t>
                  </w:r>
                  <w:r>
                    <w:rPr>
                      <w:iCs/>
                      <w:lang w:val="en-GB"/>
                    </w:rPr>
                    <w:t xml:space="preserve">to monitor PDCCH for detection of DCI format 0_0 with CRC scrambled by C-RNTI or CS-RNTI for scheduling PUSCH transmission or of DCI format 1_0 with CRC scrambled by C-RNTI for scheduling PDSCH receptions [12, TS 38.331]. </w:t>
                  </w:r>
                  <w:r>
                    <w:rPr>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'typeA' or 'typeD' properties</w:t>
                  </w:r>
                  <w:r>
                    <w:rPr>
                      <w:kern w:val="2"/>
                      <w:lang w:val="en-GB" w:eastAsia="zh-CN"/>
                    </w:rPr>
                    <w:t xml:space="preserve">. </w:t>
                  </w:r>
                  <w:r>
                    <w:rPr>
                      <w:lang w:val="en-GB"/>
                    </w:rPr>
                    <w:t xml:space="preserve">The UE transmits a PUCCH with HARQ-ACK information associated with the PDSCH receptions as described in clause 9.2.1. </w:t>
                  </w:r>
                  <w:r>
                    <w:rPr>
                      <w:color w:val="FF0000"/>
                      <w:u w:val="single"/>
                      <w:lang w:val="en-GB"/>
                    </w:rPr>
                    <w:t>The PUCCH transmission is with a same spatial domain transmission filter and in a same active UL BWP as a last PUSCH transmission.</w:t>
                  </w:r>
                </w:p>
                <w:p w14:paraId="258E0FCC" w14:textId="77777777" w:rsidR="00D32F1A" w:rsidRDefault="00103A1F">
                  <w:pPr>
                    <w:spacing w:line="240" w:lineRule="auto"/>
                    <w:jc w:val="center"/>
                    <w:rPr>
                      <w:b/>
                      <w:bCs/>
                      <w:lang w:eastAsia="zh-CN"/>
                    </w:rPr>
                  </w:pPr>
                  <w:r>
                    <w:rPr>
                      <w:b/>
                      <w:bCs/>
                      <w:color w:val="FF0000"/>
                      <w:lang w:eastAsia="zh-CN"/>
                    </w:rPr>
                    <w:t>&lt; Unchanged text omitted &gt;</w:t>
                  </w:r>
                </w:p>
              </w:tc>
            </w:tr>
          </w:tbl>
          <w:p w14:paraId="74D5C2BD" w14:textId="77777777" w:rsidR="00D32F1A" w:rsidRDefault="00103A1F">
            <w:pPr>
              <w:spacing w:before="240" w:after="0"/>
              <w:rPr>
                <w:b/>
              </w:rPr>
            </w:pPr>
            <w:r>
              <w:rPr>
                <w:b/>
              </w:rPr>
              <w:t>Proposal 6</w:t>
            </w:r>
          </w:p>
          <w:p w14:paraId="479CC572" w14:textId="77777777" w:rsidR="00D32F1A" w:rsidRDefault="00103A1F">
            <w:pPr>
              <w:numPr>
                <w:ilvl w:val="0"/>
                <w:numId w:val="12"/>
              </w:numPr>
              <w:autoSpaceDE/>
              <w:autoSpaceDN/>
              <w:adjustRightInd/>
              <w:spacing w:before="60" w:after="0"/>
              <w:ind w:left="288" w:hanging="288"/>
              <w:rPr>
                <w:iCs/>
              </w:rPr>
            </w:pPr>
            <w:r>
              <w:rPr>
                <w:iCs/>
              </w:rPr>
              <w:lastRenderedPageBreak/>
              <w:t>For CG-SDT, UE transmits the PUCCH carrying HARQ-ACK feedback in response to a PDSCH with a same spatial domain transmission filter as a last PUSCH transmission.</w:t>
            </w:r>
          </w:p>
          <w:p w14:paraId="644F78C2" w14:textId="77777777" w:rsidR="00D32F1A" w:rsidRDefault="00103A1F">
            <w:pPr>
              <w:numPr>
                <w:ilvl w:val="0"/>
                <w:numId w:val="12"/>
              </w:numPr>
              <w:autoSpaceDE/>
              <w:autoSpaceDN/>
              <w:adjustRightInd/>
              <w:spacing w:before="60" w:after="0"/>
              <w:ind w:left="288" w:hanging="288"/>
              <w:rPr>
                <w:iCs/>
              </w:rPr>
            </w:pPr>
            <w:r>
              <w:rPr>
                <w:iCs/>
              </w:rPr>
              <w:t xml:space="preserve">Agree on TP#5 for </w:t>
            </w:r>
            <w:r>
              <w:t>Tx beam for PUCCH carrying HARQ-ACK feedback in response to a PDSCH for CG-SDT.</w:t>
            </w:r>
            <w:r>
              <w:rPr>
                <w:iCs/>
              </w:rPr>
              <w:t xml:space="preserve"> </w:t>
            </w:r>
          </w:p>
          <w:p w14:paraId="57D89C37" w14:textId="77777777" w:rsidR="00D32F1A" w:rsidRDefault="00D32F1A">
            <w:pPr>
              <w:spacing w:after="0"/>
              <w:rPr>
                <w:sz w:val="20"/>
                <w:szCs w:val="20"/>
                <w:lang w:eastAsia="zh-CN"/>
              </w:rPr>
            </w:pPr>
          </w:p>
        </w:tc>
      </w:tr>
    </w:tbl>
    <w:p w14:paraId="5FB13097" w14:textId="77777777" w:rsidR="00D32F1A" w:rsidRDefault="00103A1F">
      <w:pPr>
        <w:pStyle w:val="Heading3"/>
        <w:rPr>
          <w:lang w:eastAsia="zh-CN"/>
        </w:rPr>
      </w:pPr>
      <w:r>
        <w:rPr>
          <w:rFonts w:hint="eastAsia"/>
          <w:lang w:eastAsia="zh-CN"/>
        </w:rPr>
        <w:lastRenderedPageBreak/>
        <w:t xml:space="preserve">3.1.1 </w:t>
      </w:r>
      <w:r>
        <w:t xml:space="preserve">First round </w:t>
      </w:r>
      <w:r>
        <w:rPr>
          <w:rFonts w:hint="eastAsia"/>
          <w:lang w:eastAsia="zh-CN"/>
        </w:rPr>
        <w:t>discussion</w:t>
      </w:r>
    </w:p>
    <w:p w14:paraId="2BA209DE" w14:textId="77777777" w:rsidR="00D32F1A" w:rsidRDefault="00103A1F">
      <w:pPr>
        <w:rPr>
          <w:iCs/>
          <w:lang w:eastAsia="zh-CN"/>
        </w:rPr>
      </w:pPr>
      <w:r>
        <w:rPr>
          <w:rFonts w:hint="eastAsia"/>
          <w:lang w:eastAsia="zh-CN"/>
        </w:rPr>
        <w:t>2 companies[2][7] have proposed the issue for PUCCH beam determination, they both suggest that the PUCCH transmission should have the same</w:t>
      </w:r>
      <w:r>
        <w:rPr>
          <w:iCs/>
        </w:rPr>
        <w:t xml:space="preserve"> spatial domain transmission filter as a last </w:t>
      </w:r>
      <w:r>
        <w:rPr>
          <w:rFonts w:hint="eastAsia"/>
          <w:iCs/>
          <w:lang w:eastAsia="zh-CN"/>
        </w:rPr>
        <w:t xml:space="preserve">CG </w:t>
      </w:r>
      <w:r>
        <w:rPr>
          <w:iCs/>
        </w:rPr>
        <w:t>PUSCH transmission</w:t>
      </w:r>
      <w:r>
        <w:rPr>
          <w:rFonts w:hint="eastAsia"/>
          <w:iCs/>
          <w:lang w:eastAsia="zh-CN"/>
        </w:rPr>
        <w:t xml:space="preserve">. </w:t>
      </w:r>
    </w:p>
    <w:p w14:paraId="02614A8A" w14:textId="77777777" w:rsidR="00D32F1A" w:rsidRDefault="00103A1F">
      <w:pPr>
        <w:rPr>
          <w:iCs/>
          <w:lang w:eastAsia="zh-CN"/>
        </w:rPr>
      </w:pPr>
      <w:r>
        <w:rPr>
          <w:rFonts w:hint="eastAsia"/>
          <w:iCs/>
          <w:lang w:eastAsia="zh-CN"/>
        </w:rPr>
        <w:t>This is in line with the spatial domain transmission filter determination for PUCCH transmission after Msg4 or MsgB, so the following proposal can be discussed:</w:t>
      </w:r>
    </w:p>
    <w:p w14:paraId="69754F25" w14:textId="77777777" w:rsidR="00D32F1A" w:rsidRDefault="00D32F1A">
      <w:pPr>
        <w:rPr>
          <w:iCs/>
          <w:lang w:eastAsia="zh-CN"/>
        </w:rPr>
      </w:pPr>
    </w:p>
    <w:p w14:paraId="546A356E" w14:textId="77777777" w:rsidR="00D32F1A" w:rsidRDefault="00103A1F">
      <w:pPr>
        <w:pStyle w:val="Heading4"/>
        <w:rPr>
          <w:b/>
          <w:bCs/>
          <w:i/>
          <w:iCs/>
          <w:highlight w:val="yellow"/>
          <w:lang w:eastAsia="zh-CN"/>
        </w:rPr>
      </w:pPr>
      <w:r>
        <w:rPr>
          <w:rFonts w:hint="eastAsia"/>
          <w:b/>
          <w:bCs/>
          <w:i/>
          <w:iCs/>
          <w:highlight w:val="yellow"/>
          <w:lang w:eastAsia="zh-CN"/>
        </w:rPr>
        <w:t>Proposal 3.1</w:t>
      </w:r>
    </w:p>
    <w:p w14:paraId="09909887" w14:textId="77777777" w:rsidR="00D32F1A" w:rsidRDefault="00103A1F">
      <w:pPr>
        <w:rPr>
          <w:lang w:eastAsia="zh-CN"/>
        </w:rPr>
      </w:pPr>
      <w:r>
        <w:rPr>
          <w:lang w:eastAsia="zh-CN"/>
        </w:rPr>
        <w:t xml:space="preserve">For CG-SDT, UE transmits the PUCCH carrying HARQ-ACK feedback in response to a PDSCH with a same spatial domain transmission filter as a last </w:t>
      </w:r>
      <w:r>
        <w:rPr>
          <w:rFonts w:hint="eastAsia"/>
          <w:lang w:eastAsia="zh-CN"/>
        </w:rPr>
        <w:t xml:space="preserve">CG </w:t>
      </w:r>
      <w:r>
        <w:rPr>
          <w:lang w:eastAsia="zh-CN"/>
        </w:rPr>
        <w:t>PUSCH transmission.</w:t>
      </w:r>
    </w:p>
    <w:p w14:paraId="0B38252C" w14:textId="77777777" w:rsidR="00D32F1A" w:rsidRDefault="00D32F1A">
      <w:pPr>
        <w:rPr>
          <w:lang w:eastAsia="zh-CN"/>
        </w:rPr>
      </w:pPr>
    </w:p>
    <w:p w14:paraId="03F6D052" w14:textId="77777777" w:rsidR="00D32F1A" w:rsidRDefault="00103A1F">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D32F1A" w14:paraId="747C1FA3" w14:textId="77777777">
        <w:tc>
          <w:tcPr>
            <w:tcW w:w="1696" w:type="dxa"/>
          </w:tcPr>
          <w:p w14:paraId="2EA28A45" w14:textId="77777777" w:rsidR="00D32F1A" w:rsidRDefault="00103A1F">
            <w:r>
              <w:rPr>
                <w:rFonts w:hint="eastAsia"/>
              </w:rPr>
              <w:t>Company</w:t>
            </w:r>
          </w:p>
        </w:tc>
        <w:tc>
          <w:tcPr>
            <w:tcW w:w="7611" w:type="dxa"/>
          </w:tcPr>
          <w:p w14:paraId="2C9F408D" w14:textId="77777777" w:rsidR="00D32F1A" w:rsidRDefault="00103A1F">
            <w:r>
              <w:rPr>
                <w:rFonts w:hint="eastAsia"/>
              </w:rPr>
              <w:t>Comment</w:t>
            </w:r>
          </w:p>
        </w:tc>
      </w:tr>
      <w:tr w:rsidR="00D32F1A" w14:paraId="61D438B3" w14:textId="77777777">
        <w:tc>
          <w:tcPr>
            <w:tcW w:w="1696" w:type="dxa"/>
          </w:tcPr>
          <w:p w14:paraId="58D695D1" w14:textId="77777777" w:rsidR="00D32F1A" w:rsidRDefault="00103A1F">
            <w:pPr>
              <w:rPr>
                <w:rFonts w:eastAsia="Malgun Gothic"/>
                <w:lang w:eastAsia="ko-KR"/>
              </w:rPr>
            </w:pPr>
            <w:r>
              <w:rPr>
                <w:rFonts w:eastAsia="Malgun Gothic"/>
                <w:lang w:eastAsia="ko-KR"/>
              </w:rPr>
              <w:t>Qualcomm</w:t>
            </w:r>
          </w:p>
        </w:tc>
        <w:tc>
          <w:tcPr>
            <w:tcW w:w="7611" w:type="dxa"/>
          </w:tcPr>
          <w:p w14:paraId="3B3E5874" w14:textId="77777777" w:rsidR="00D32F1A" w:rsidRDefault="00103A1F">
            <w:pPr>
              <w:rPr>
                <w:lang w:eastAsia="zh-CN"/>
              </w:rPr>
            </w:pPr>
            <w:r>
              <w:rPr>
                <w:lang w:eastAsia="zh-CN"/>
              </w:rPr>
              <w:t>OK with FL’s proposal</w:t>
            </w:r>
          </w:p>
        </w:tc>
      </w:tr>
      <w:tr w:rsidR="00D32F1A" w14:paraId="25C0DFA2" w14:textId="77777777">
        <w:tc>
          <w:tcPr>
            <w:tcW w:w="1696" w:type="dxa"/>
          </w:tcPr>
          <w:p w14:paraId="25900DB6" w14:textId="77777777" w:rsidR="00D32F1A" w:rsidRDefault="00103A1F">
            <w:pPr>
              <w:rPr>
                <w:lang w:eastAsia="zh-CN"/>
              </w:rPr>
            </w:pPr>
            <w:r>
              <w:rPr>
                <w:rFonts w:eastAsia="Malgun Gothic"/>
                <w:lang w:eastAsia="ko-KR"/>
              </w:rPr>
              <w:t>Intel</w:t>
            </w:r>
          </w:p>
        </w:tc>
        <w:tc>
          <w:tcPr>
            <w:tcW w:w="7611" w:type="dxa"/>
          </w:tcPr>
          <w:p w14:paraId="226ABB10" w14:textId="77777777" w:rsidR="00D32F1A" w:rsidRDefault="00103A1F">
            <w:pPr>
              <w:rPr>
                <w:lang w:eastAsia="zh-CN"/>
              </w:rPr>
            </w:pPr>
            <w:r>
              <w:rPr>
                <w:lang w:eastAsia="zh-CN"/>
              </w:rPr>
              <w:t xml:space="preserve">We suggest to modify the proposal as follows as the last PUSCH transmission may not be CG-PUSCH. It could be DG-PUSCH retransmission, which is scheduled by the gNB. </w:t>
            </w:r>
          </w:p>
          <w:p w14:paraId="73971446" w14:textId="77777777" w:rsidR="00D32F1A" w:rsidRDefault="00103A1F">
            <w:pPr>
              <w:pStyle w:val="Heading4"/>
              <w:outlineLvl w:val="3"/>
              <w:rPr>
                <w:b/>
                <w:bCs/>
                <w:i/>
                <w:iCs/>
                <w:highlight w:val="yellow"/>
                <w:lang w:eastAsia="zh-CN"/>
              </w:rPr>
            </w:pPr>
            <w:r>
              <w:rPr>
                <w:rFonts w:hint="eastAsia"/>
                <w:b/>
                <w:bCs/>
                <w:i/>
                <w:iCs/>
                <w:highlight w:val="yellow"/>
                <w:lang w:eastAsia="zh-CN"/>
              </w:rPr>
              <w:t>Proposal 3.1</w:t>
            </w:r>
          </w:p>
          <w:p w14:paraId="05F1BBDE" w14:textId="77777777" w:rsidR="00D32F1A" w:rsidRDefault="00103A1F">
            <w:pPr>
              <w:rPr>
                <w:lang w:eastAsia="zh-CN"/>
              </w:rPr>
            </w:pPr>
            <w:r>
              <w:rPr>
                <w:lang w:eastAsia="zh-CN"/>
              </w:rPr>
              <w:t xml:space="preserve">For CG-SDT, UE transmits the PUCCH carrying HARQ-ACK feedback in response to a PDSCH with a same spatial domain transmission filter as a last </w:t>
            </w:r>
            <w:r>
              <w:rPr>
                <w:rFonts w:hint="eastAsia"/>
                <w:strike/>
                <w:color w:val="FF0000"/>
                <w:lang w:eastAsia="zh-CN"/>
              </w:rPr>
              <w:t>CG</w:t>
            </w:r>
            <w:r>
              <w:rPr>
                <w:rFonts w:hint="eastAsia"/>
                <w:color w:val="FF0000"/>
                <w:lang w:eastAsia="zh-CN"/>
              </w:rPr>
              <w:t xml:space="preserve"> </w:t>
            </w:r>
            <w:r>
              <w:rPr>
                <w:lang w:eastAsia="zh-CN"/>
              </w:rPr>
              <w:t>PUSCH transmission.</w:t>
            </w:r>
          </w:p>
        </w:tc>
      </w:tr>
      <w:tr w:rsidR="00D32F1A" w14:paraId="7D136B05" w14:textId="77777777">
        <w:tc>
          <w:tcPr>
            <w:tcW w:w="1696" w:type="dxa"/>
          </w:tcPr>
          <w:p w14:paraId="7350153A" w14:textId="77777777" w:rsidR="00D32F1A" w:rsidRDefault="00103A1F">
            <w:pPr>
              <w:rPr>
                <w:rFonts w:eastAsia="Malgun Gothic"/>
                <w:lang w:eastAsia="ko-KR"/>
              </w:rPr>
            </w:pPr>
            <w:r>
              <w:rPr>
                <w:lang w:eastAsia="zh-CN"/>
              </w:rPr>
              <w:t>New H3C</w:t>
            </w:r>
          </w:p>
        </w:tc>
        <w:tc>
          <w:tcPr>
            <w:tcW w:w="7611" w:type="dxa"/>
          </w:tcPr>
          <w:p w14:paraId="624B47EE" w14:textId="77777777" w:rsidR="00D32F1A" w:rsidRDefault="00103A1F">
            <w:pPr>
              <w:rPr>
                <w:rFonts w:eastAsia="Malgun Gothic"/>
                <w:lang w:eastAsia="ko-KR"/>
              </w:rPr>
            </w:pPr>
            <w:r>
              <w:rPr>
                <w:lang w:eastAsia="zh-CN"/>
              </w:rPr>
              <w:t>We are fine with FL’s proposal with Intel’ s modfication</w:t>
            </w:r>
          </w:p>
        </w:tc>
      </w:tr>
      <w:tr w:rsidR="00D32F1A" w14:paraId="1A44DB35" w14:textId="77777777">
        <w:tc>
          <w:tcPr>
            <w:tcW w:w="1696" w:type="dxa"/>
          </w:tcPr>
          <w:p w14:paraId="6CFD9ECB" w14:textId="77777777" w:rsidR="00D32F1A" w:rsidRDefault="00103A1F">
            <w:pPr>
              <w:rPr>
                <w:rFonts w:eastAsia="宋体"/>
                <w:lang w:eastAsia="zh-CN"/>
              </w:rPr>
            </w:pPr>
            <w:r>
              <w:rPr>
                <w:rFonts w:eastAsia="宋体" w:hint="eastAsia"/>
                <w:lang w:eastAsia="zh-CN"/>
              </w:rPr>
              <w:t>ZTE</w:t>
            </w:r>
          </w:p>
        </w:tc>
        <w:tc>
          <w:tcPr>
            <w:tcW w:w="7611" w:type="dxa"/>
          </w:tcPr>
          <w:p w14:paraId="58C1B4E0" w14:textId="77777777" w:rsidR="00D32F1A" w:rsidRDefault="00103A1F">
            <w:pPr>
              <w:rPr>
                <w:rFonts w:eastAsia="宋体"/>
                <w:lang w:eastAsia="zh-CN"/>
              </w:rPr>
            </w:pPr>
            <w:r>
              <w:rPr>
                <w:rFonts w:eastAsia="宋体" w:hint="eastAsia"/>
                <w:lang w:eastAsia="zh-CN"/>
              </w:rPr>
              <w:t>Fine with the proposal and Intel</w:t>
            </w:r>
            <w:r>
              <w:rPr>
                <w:rFonts w:eastAsia="宋体"/>
                <w:lang w:eastAsia="zh-CN"/>
              </w:rPr>
              <w:t>’</w:t>
            </w:r>
            <w:r>
              <w:rPr>
                <w:rFonts w:eastAsia="宋体" w:hint="eastAsia"/>
                <w:lang w:eastAsia="zh-CN"/>
              </w:rPr>
              <w:t>s modification.</w:t>
            </w:r>
          </w:p>
        </w:tc>
      </w:tr>
      <w:tr w:rsidR="00750720" w14:paraId="6DF60CA8" w14:textId="77777777">
        <w:tc>
          <w:tcPr>
            <w:tcW w:w="1696" w:type="dxa"/>
          </w:tcPr>
          <w:p w14:paraId="7DAA206C" w14:textId="26ECACF0" w:rsidR="00750720" w:rsidRDefault="00750720">
            <w:pPr>
              <w:rPr>
                <w:rFonts w:eastAsia="宋体"/>
                <w:lang w:eastAsia="zh-CN"/>
              </w:rPr>
            </w:pPr>
            <w:r>
              <w:rPr>
                <w:rFonts w:eastAsia="宋体"/>
                <w:lang w:eastAsia="zh-CN"/>
              </w:rPr>
              <w:t>Lenovo</w:t>
            </w:r>
          </w:p>
        </w:tc>
        <w:tc>
          <w:tcPr>
            <w:tcW w:w="7611" w:type="dxa"/>
          </w:tcPr>
          <w:p w14:paraId="02AACFE4" w14:textId="2274EE9C" w:rsidR="00750720" w:rsidRDefault="00750720">
            <w:pPr>
              <w:rPr>
                <w:rFonts w:eastAsia="宋体"/>
                <w:lang w:eastAsia="zh-CN"/>
              </w:rPr>
            </w:pPr>
            <w:r>
              <w:rPr>
                <w:rFonts w:eastAsia="宋体"/>
                <w:lang w:eastAsia="zh-CN"/>
              </w:rPr>
              <w:t xml:space="preserve">Fine with the original </w:t>
            </w:r>
            <w:r w:rsidR="00036403">
              <w:rPr>
                <w:rFonts w:eastAsia="宋体"/>
                <w:lang w:eastAsia="zh-CN"/>
              </w:rPr>
              <w:t xml:space="preserve">FL </w:t>
            </w:r>
            <w:r>
              <w:rPr>
                <w:rFonts w:eastAsia="宋体"/>
                <w:lang w:eastAsia="zh-CN"/>
              </w:rPr>
              <w:t>proposal. For Intel's modification, there is a risk that the most recent DG-PUSCH grant is missed by the UE, and therefore the UE would apply a different spatial domain filter than what the gNB expects/desires. Tying the spatial domain filter to the most recent CG PUSCH seems more robust.</w:t>
            </w:r>
          </w:p>
        </w:tc>
      </w:tr>
      <w:tr w:rsidR="001A6717" w14:paraId="2D63CC1C" w14:textId="77777777">
        <w:tc>
          <w:tcPr>
            <w:tcW w:w="1696" w:type="dxa"/>
          </w:tcPr>
          <w:p w14:paraId="793550FA" w14:textId="78C7A68E" w:rsidR="001A6717" w:rsidRDefault="001A6717" w:rsidP="001A6717">
            <w:pPr>
              <w:rPr>
                <w:rFonts w:eastAsia="宋体"/>
                <w:lang w:eastAsia="zh-CN"/>
              </w:rPr>
            </w:pPr>
            <w:r>
              <w:rPr>
                <w:rFonts w:eastAsia="宋体"/>
                <w:lang w:eastAsia="zh-CN"/>
              </w:rPr>
              <w:t>vivo</w:t>
            </w:r>
          </w:p>
        </w:tc>
        <w:tc>
          <w:tcPr>
            <w:tcW w:w="7611" w:type="dxa"/>
          </w:tcPr>
          <w:p w14:paraId="1E4DA06E" w14:textId="77777777" w:rsidR="001A6717" w:rsidRDefault="001A6717" w:rsidP="001A6717">
            <w:pPr>
              <w:rPr>
                <w:rFonts w:eastAsia="宋体"/>
                <w:lang w:eastAsia="zh-CN"/>
              </w:rPr>
            </w:pPr>
            <w:r>
              <w:rPr>
                <w:rFonts w:eastAsia="宋体"/>
                <w:lang w:eastAsia="zh-CN"/>
              </w:rPr>
              <w:t xml:space="preserve">Fine with the FL proposal. </w:t>
            </w:r>
          </w:p>
          <w:p w14:paraId="0D706F20" w14:textId="231065C4" w:rsidR="001A6717" w:rsidRDefault="001A6717" w:rsidP="001A6717">
            <w:pPr>
              <w:rPr>
                <w:rFonts w:eastAsia="宋体"/>
                <w:lang w:eastAsia="zh-CN"/>
              </w:rPr>
            </w:pPr>
            <w:r>
              <w:rPr>
                <w:rFonts w:eastAsia="宋体"/>
                <w:lang w:eastAsia="zh-CN"/>
              </w:rPr>
              <w:t>Since the beam of DG PUSCH (for retransmission of CG or subsequent SDT) would still follow last CG PUSCH, the modification by Intel seems not necessary.</w:t>
            </w:r>
          </w:p>
        </w:tc>
      </w:tr>
      <w:tr w:rsidR="00557731" w14:paraId="2868168C" w14:textId="77777777" w:rsidTr="00557731">
        <w:tc>
          <w:tcPr>
            <w:tcW w:w="1696" w:type="dxa"/>
          </w:tcPr>
          <w:p w14:paraId="284921A0" w14:textId="77777777" w:rsidR="00557731" w:rsidRDefault="00557731" w:rsidP="00201E4B">
            <w:pPr>
              <w:rPr>
                <w:rFonts w:eastAsia="宋体"/>
                <w:lang w:eastAsia="zh-CN"/>
              </w:rPr>
            </w:pPr>
            <w:r>
              <w:rPr>
                <w:rFonts w:hint="eastAsia"/>
                <w:lang w:eastAsia="zh-CN"/>
              </w:rPr>
              <w:t>H</w:t>
            </w:r>
            <w:r>
              <w:rPr>
                <w:lang w:eastAsia="zh-CN"/>
              </w:rPr>
              <w:t>uawei, HiSilicon</w:t>
            </w:r>
          </w:p>
        </w:tc>
        <w:tc>
          <w:tcPr>
            <w:tcW w:w="7611" w:type="dxa"/>
          </w:tcPr>
          <w:p w14:paraId="189BB47E" w14:textId="77777777" w:rsidR="00557731" w:rsidRDefault="00557731" w:rsidP="00201E4B">
            <w:pPr>
              <w:rPr>
                <w:rFonts w:eastAsia="宋体"/>
                <w:lang w:eastAsia="zh-CN"/>
              </w:rPr>
            </w:pPr>
            <w:r>
              <w:rPr>
                <w:rFonts w:hint="eastAsia"/>
                <w:lang w:eastAsia="zh-CN"/>
              </w:rPr>
              <w:t>F</w:t>
            </w:r>
            <w:r>
              <w:rPr>
                <w:lang w:eastAsia="zh-CN"/>
              </w:rPr>
              <w:t>ine with the proposal</w:t>
            </w:r>
          </w:p>
        </w:tc>
      </w:tr>
    </w:tbl>
    <w:p w14:paraId="5E9A2DF5" w14:textId="77777777" w:rsidR="00D32F1A" w:rsidRDefault="00D32F1A"/>
    <w:p w14:paraId="5BE20890" w14:textId="77777777" w:rsidR="00D32F1A" w:rsidRDefault="00D32F1A"/>
    <w:p w14:paraId="096F601F" w14:textId="77777777" w:rsidR="00D32F1A" w:rsidRDefault="00D32F1A">
      <w:pPr>
        <w:rPr>
          <w:lang w:eastAsia="zh-CN"/>
        </w:rPr>
      </w:pPr>
    </w:p>
    <w:p w14:paraId="10C736A5" w14:textId="77777777" w:rsidR="00D32F1A" w:rsidRDefault="00103A1F">
      <w:pPr>
        <w:pStyle w:val="Heading2"/>
        <w:rPr>
          <w:lang w:eastAsia="zh-CN"/>
        </w:rPr>
      </w:pPr>
      <w:r>
        <w:rPr>
          <w:rFonts w:hint="eastAsia"/>
          <w:lang w:eastAsia="zh-CN"/>
        </w:rPr>
        <w:lastRenderedPageBreak/>
        <w:t>Validation rule</w:t>
      </w:r>
    </w:p>
    <w:p w14:paraId="4587FFF4"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6F561DAA" w14:textId="77777777">
        <w:tc>
          <w:tcPr>
            <w:tcW w:w="1372" w:type="dxa"/>
          </w:tcPr>
          <w:p w14:paraId="0D730D55" w14:textId="77777777" w:rsidR="00D32F1A" w:rsidRDefault="00103A1F">
            <w:pPr>
              <w:rPr>
                <w:lang w:eastAsia="zh-CN"/>
              </w:rPr>
            </w:pPr>
            <w:r>
              <w:rPr>
                <w:rFonts w:hint="eastAsia"/>
                <w:lang w:eastAsia="zh-CN"/>
              </w:rPr>
              <w:t>Tdocs</w:t>
            </w:r>
          </w:p>
        </w:tc>
        <w:tc>
          <w:tcPr>
            <w:tcW w:w="8485" w:type="dxa"/>
          </w:tcPr>
          <w:p w14:paraId="11D3399E" w14:textId="77777777" w:rsidR="00D32F1A" w:rsidRDefault="00103A1F">
            <w:pPr>
              <w:rPr>
                <w:lang w:eastAsia="zh-CN"/>
              </w:rPr>
            </w:pPr>
            <w:r>
              <w:rPr>
                <w:rFonts w:hint="eastAsia"/>
                <w:lang w:eastAsia="zh-CN"/>
              </w:rPr>
              <w:t>Proposals</w:t>
            </w:r>
          </w:p>
        </w:tc>
      </w:tr>
      <w:tr w:rsidR="00D32F1A" w14:paraId="6810E9EC" w14:textId="77777777">
        <w:tc>
          <w:tcPr>
            <w:tcW w:w="1372" w:type="dxa"/>
          </w:tcPr>
          <w:p w14:paraId="55BCF699"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4D4D1E87" w14:textId="77777777" w:rsidR="00D32F1A" w:rsidRDefault="00103A1F">
            <w:pPr>
              <w:pStyle w:val="BodyText"/>
              <w:rPr>
                <w:b/>
              </w:rPr>
            </w:pPr>
            <w:bookmarkStart w:id="21" w:name="_Ref86655925"/>
            <w:r>
              <w:rPr>
                <w:b/>
              </w:rPr>
              <w:t>Proposal 5</w:t>
            </w:r>
            <w:r>
              <w:rPr>
                <w:b/>
                <w:lang w:val="en-GB" w:eastAsia="zh-CN"/>
              </w:rPr>
              <w:t>: The collision handling mechanisms agreed in RedCap WI are reused for SDT of RedCap UEs, and the PO validation rule defined for CG-SDT of a FD-FDD UE can be re-used for a HD-FDD RedCap UE supporting CG-SDT.</w:t>
            </w:r>
            <w:bookmarkEnd w:id="21"/>
          </w:p>
          <w:p w14:paraId="2298FDCE" w14:textId="77777777" w:rsidR="00D32F1A" w:rsidRDefault="00103A1F">
            <w:pPr>
              <w:pStyle w:val="BodyText"/>
              <w:rPr>
                <w:rFonts w:cs="Times"/>
                <w:b/>
              </w:rPr>
            </w:pPr>
            <w:r>
              <w:rPr>
                <w:b/>
              </w:rPr>
              <w:t>Proposal 6:</w:t>
            </w:r>
            <w:r>
              <w:rPr>
                <w:lang w:eastAsia="zh-CN"/>
              </w:rPr>
              <w:t xml:space="preserve"> </w:t>
            </w:r>
            <w:r>
              <w:rPr>
                <w:rFonts w:cs="Times"/>
                <w:b/>
              </w:rPr>
              <w:t>For a UE that supports both CG-SDT and 2-step RACH, CG PUSCH  occasions for SDT are treated as invalid when overlapping with MsgA PUSCH occasion, i.e. MsgA PUSCH occasion should be prioritized.</w:t>
            </w:r>
          </w:p>
          <w:p w14:paraId="624D9CBA" w14:textId="77777777" w:rsidR="00D32F1A" w:rsidRDefault="00103A1F">
            <w:pPr>
              <w:pStyle w:val="BodyText"/>
              <w:rPr>
                <w:rFonts w:cs="Times"/>
                <w:b/>
              </w:rPr>
            </w:pPr>
            <w:r>
              <w:rPr>
                <w:b/>
              </w:rPr>
              <w:t>Proposal 7:</w:t>
            </w:r>
            <w:r>
              <w:rPr>
                <w:lang w:eastAsia="zh-CN"/>
              </w:rPr>
              <w:t xml:space="preserve"> </w:t>
            </w:r>
            <w:r>
              <w:rPr>
                <w:rFonts w:cs="Times"/>
                <w:b/>
              </w:rPr>
              <w:t>For a UE that supports CG-SDT but doesn’t support 2-step RACH, CG PUSCH  occasions for SDT can be treated as valid when overlapping with MsgA PUSCH occasions.</w:t>
            </w:r>
          </w:p>
          <w:p w14:paraId="5682840E" w14:textId="77777777" w:rsidR="00D32F1A" w:rsidRDefault="00D32F1A">
            <w:pPr>
              <w:pStyle w:val="TableofFigures"/>
              <w:tabs>
                <w:tab w:val="right" w:leader="dot" w:pos="9629"/>
              </w:tabs>
              <w:spacing w:after="0"/>
              <w:rPr>
                <w:rFonts w:ascii="Times New Roman" w:hAnsi="Times New Roman"/>
                <w:b w:val="0"/>
                <w:sz w:val="20"/>
                <w:szCs w:val="20"/>
              </w:rPr>
            </w:pPr>
          </w:p>
        </w:tc>
      </w:tr>
      <w:tr w:rsidR="00D32F1A" w14:paraId="784EB7D0" w14:textId="77777777">
        <w:tc>
          <w:tcPr>
            <w:tcW w:w="1372" w:type="dxa"/>
          </w:tcPr>
          <w:p w14:paraId="6BEADE98"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2C6A6195" w14:textId="77777777" w:rsidR="00D32F1A" w:rsidRDefault="00103A1F">
            <w:pPr>
              <w:rPr>
                <w:b/>
                <w:bCs/>
                <w:i/>
                <w:iCs/>
                <w:lang w:eastAsia="zh-CN"/>
              </w:rPr>
            </w:pPr>
            <w:r>
              <w:rPr>
                <w:rFonts w:hint="eastAsia"/>
                <w:b/>
                <w:bCs/>
                <w:i/>
                <w:iCs/>
                <w:lang w:eastAsia="zh-CN"/>
              </w:rPr>
              <w:t>Proposal 13: It</w:t>
            </w:r>
            <w:r>
              <w:rPr>
                <w:b/>
                <w:bCs/>
                <w:i/>
                <w:iCs/>
                <w:lang w:eastAsia="zh-CN"/>
              </w:rPr>
              <w:t>’</w:t>
            </w:r>
            <w:r>
              <w:rPr>
                <w:rFonts w:hint="eastAsia"/>
                <w:b/>
                <w:bCs/>
                <w:i/>
                <w:iCs/>
                <w:lang w:eastAsia="zh-CN"/>
              </w:rPr>
              <w:t>s up to UE implementation to handle the overlapping between CG PUSCH occasions and MsgA PUSCH occasions.</w:t>
            </w:r>
          </w:p>
          <w:p w14:paraId="082E6E6B" w14:textId="77777777" w:rsidR="00D32F1A" w:rsidRDefault="00D32F1A">
            <w:pPr>
              <w:spacing w:after="0"/>
              <w:ind w:left="360"/>
              <w:rPr>
                <w:bCs/>
                <w:i/>
                <w:iCs/>
                <w:sz w:val="20"/>
                <w:szCs w:val="20"/>
                <w:lang w:eastAsia="zh-CN"/>
              </w:rPr>
            </w:pPr>
          </w:p>
        </w:tc>
      </w:tr>
      <w:tr w:rsidR="00D32F1A" w14:paraId="241C6C0F" w14:textId="77777777">
        <w:tc>
          <w:tcPr>
            <w:tcW w:w="1372" w:type="dxa"/>
          </w:tcPr>
          <w:p w14:paraId="7EEEA88F" w14:textId="77777777" w:rsidR="00D32F1A" w:rsidRDefault="00103A1F">
            <w:pPr>
              <w:spacing w:after="0"/>
              <w:rPr>
                <w:sz w:val="20"/>
                <w:szCs w:val="20"/>
                <w:lang w:eastAsia="zh-CN"/>
              </w:rPr>
            </w:pPr>
            <w:r>
              <w:rPr>
                <w:rFonts w:hint="eastAsia"/>
                <w:sz w:val="20"/>
                <w:szCs w:val="20"/>
                <w:lang w:eastAsia="zh-CN"/>
              </w:rPr>
              <w:t>R1-2201667 Ericsson [6]</w:t>
            </w:r>
          </w:p>
        </w:tc>
        <w:tc>
          <w:tcPr>
            <w:tcW w:w="8485" w:type="dxa"/>
          </w:tcPr>
          <w:p w14:paraId="24C57BD9" w14:textId="77777777" w:rsidR="00D32F1A" w:rsidRDefault="00103A1F">
            <w:pPr>
              <w:pStyle w:val="Proposal"/>
              <w:rPr>
                <w:rFonts w:cs="Arial"/>
              </w:rPr>
            </w:pPr>
            <w:bookmarkStart w:id="22" w:name="_Toc95762530"/>
            <w:r>
              <w:rPr>
                <w:rFonts w:cs="Arial"/>
              </w:rPr>
              <w:t xml:space="preserve">A CG PUSCH occasion is not valid </w:t>
            </w:r>
            <w:r>
              <w:rPr>
                <w:rFonts w:cs="Arial"/>
                <w:lang w:val="en-GB"/>
              </w:rPr>
              <w:t>if it overlaps with MsgA PUSCH</w:t>
            </w:r>
            <w:r>
              <w:rPr>
                <w:rFonts w:cs="Arial"/>
              </w:rPr>
              <w:t xml:space="preserve"> occasion at least for CBRA.</w:t>
            </w:r>
            <w:bookmarkEnd w:id="22"/>
            <w:r>
              <w:rPr>
                <w:rFonts w:cs="Arial"/>
              </w:rPr>
              <w:t xml:space="preserve"> </w:t>
            </w:r>
          </w:p>
          <w:p w14:paraId="472CFE16" w14:textId="77777777" w:rsidR="00D32F1A" w:rsidRDefault="00D32F1A">
            <w:pPr>
              <w:autoSpaceDE/>
              <w:autoSpaceDN/>
              <w:adjustRightInd/>
              <w:spacing w:after="0"/>
              <w:rPr>
                <w:sz w:val="20"/>
                <w:szCs w:val="20"/>
                <w:lang w:eastAsia="zh-CN"/>
              </w:rPr>
            </w:pPr>
          </w:p>
        </w:tc>
      </w:tr>
      <w:tr w:rsidR="00D32F1A" w14:paraId="06A9917E" w14:textId="77777777">
        <w:tc>
          <w:tcPr>
            <w:tcW w:w="1372" w:type="dxa"/>
          </w:tcPr>
          <w:p w14:paraId="716A3BA9" w14:textId="77777777" w:rsidR="00D32F1A" w:rsidRDefault="00103A1F">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tbl>
            <w:tblPr>
              <w:tblStyle w:val="TableGrid"/>
              <w:tblW w:w="0" w:type="auto"/>
              <w:tblLayout w:type="fixed"/>
              <w:tblLook w:val="04A0" w:firstRow="1" w:lastRow="0" w:firstColumn="1" w:lastColumn="0" w:noHBand="0" w:noVBand="1"/>
            </w:tblPr>
            <w:tblGrid>
              <w:gridCol w:w="9962"/>
            </w:tblGrid>
            <w:tr w:rsidR="00D32F1A" w14:paraId="3F97C92D" w14:textId="77777777">
              <w:tc>
                <w:tcPr>
                  <w:tcW w:w="9962" w:type="dxa"/>
                </w:tcPr>
                <w:p w14:paraId="137FB5CA" w14:textId="77777777" w:rsidR="00D32F1A" w:rsidRDefault="00103A1F">
                  <w:pPr>
                    <w:spacing w:before="120" w:line="240" w:lineRule="auto"/>
                    <w:jc w:val="center"/>
                    <w:rPr>
                      <w:b/>
                      <w:bCs/>
                      <w:iCs/>
                      <w:color w:val="0070C0"/>
                    </w:rPr>
                  </w:pPr>
                  <w:r>
                    <w:rPr>
                      <w:b/>
                      <w:bCs/>
                      <w:iCs/>
                      <w:color w:val="0070C0"/>
                    </w:rPr>
                    <w:t>------------------------------   TP#1: TS 38.213-----------------------------------</w:t>
                  </w:r>
                </w:p>
                <w:p w14:paraId="256DAF5F" w14:textId="77777777" w:rsidR="00D32F1A" w:rsidRDefault="00103A1F">
                  <w:pPr>
                    <w:spacing w:line="240" w:lineRule="auto"/>
                    <w:jc w:val="center"/>
                    <w:rPr>
                      <w:b/>
                      <w:bCs/>
                      <w:lang w:eastAsia="zh-CN"/>
                    </w:rPr>
                  </w:pPr>
                  <w:r>
                    <w:rPr>
                      <w:b/>
                      <w:bCs/>
                      <w:color w:val="FF0000"/>
                      <w:lang w:eastAsia="zh-CN"/>
                    </w:rPr>
                    <w:t>&lt; Unchanged text omitted &gt;</w:t>
                  </w:r>
                </w:p>
                <w:p w14:paraId="7BED90B2" w14:textId="77777777" w:rsidR="00D32F1A" w:rsidRDefault="00103A1F">
                  <w:pPr>
                    <w:keepNext/>
                    <w:keepLines/>
                    <w:pBdr>
                      <w:top w:val="single" w:sz="12" w:space="3" w:color="auto"/>
                    </w:pBdr>
                    <w:autoSpaceDE/>
                    <w:autoSpaceDN/>
                    <w:adjustRightInd/>
                    <w:spacing w:before="240" w:line="280" w:lineRule="atLeast"/>
                    <w:outlineLvl w:val="0"/>
                    <w:rPr>
                      <w:rFonts w:ascii="Arial" w:hAnsi="Arial"/>
                      <w:sz w:val="36"/>
                      <w:lang w:val="en-GB"/>
                    </w:rPr>
                  </w:pPr>
                  <w:bookmarkStart w:id="23" w:name="_Toc92093907"/>
                  <w:r>
                    <w:rPr>
                      <w:rFonts w:ascii="Arial" w:hAnsi="Arial"/>
                      <w:sz w:val="36"/>
                      <w:lang w:val="en-GB"/>
                    </w:rPr>
                    <w:t>19</w:t>
                  </w:r>
                  <w:r>
                    <w:rPr>
                      <w:rFonts w:ascii="Arial" w:hAnsi="Arial" w:hint="eastAsia"/>
                      <w:sz w:val="36"/>
                      <w:lang w:val="en-GB"/>
                    </w:rPr>
                    <w:tab/>
                  </w:r>
                  <w:r>
                    <w:rPr>
                      <w:rFonts w:ascii="Arial" w:hAnsi="Arial"/>
                      <w:sz w:val="36"/>
                      <w:lang w:val="en-GB"/>
                    </w:rPr>
                    <w:t>PUSCH transmission in RRC_INACTI</w:t>
                  </w:r>
                  <w:r>
                    <w:rPr>
                      <w:rFonts w:ascii="Arial" w:hAnsi="Arial"/>
                      <w:strike/>
                      <w:color w:val="FF0000"/>
                      <w:sz w:val="36"/>
                      <w:u w:val="single"/>
                      <w:lang w:val="en-GB"/>
                    </w:rPr>
                    <w:t>C</w:t>
                  </w:r>
                  <w:r>
                    <w:rPr>
                      <w:rFonts w:ascii="Arial" w:hAnsi="Arial"/>
                      <w:color w:val="FF0000"/>
                      <w:sz w:val="36"/>
                      <w:lang w:val="en-GB"/>
                    </w:rPr>
                    <w:t>V</w:t>
                  </w:r>
                  <w:r>
                    <w:rPr>
                      <w:rFonts w:ascii="Arial" w:hAnsi="Arial"/>
                      <w:sz w:val="36"/>
                      <w:lang w:val="en-GB"/>
                    </w:rPr>
                    <w:t>E state</w:t>
                  </w:r>
                  <w:bookmarkEnd w:id="23"/>
                  <w:r>
                    <w:rPr>
                      <w:rFonts w:ascii="Arial" w:hAnsi="Arial"/>
                      <w:sz w:val="36"/>
                      <w:lang w:val="en-GB"/>
                    </w:rPr>
                    <w:t xml:space="preserve"> </w:t>
                  </w:r>
                </w:p>
                <w:p w14:paraId="63D4FDEA" w14:textId="77777777" w:rsidR="00D32F1A" w:rsidRDefault="00103A1F">
                  <w:pPr>
                    <w:keepNext/>
                    <w:keepLines/>
                    <w:autoSpaceDE/>
                    <w:autoSpaceDN/>
                    <w:adjustRightInd/>
                    <w:spacing w:before="180" w:line="280" w:lineRule="atLeast"/>
                    <w:outlineLvl w:val="1"/>
                    <w:rPr>
                      <w:rFonts w:ascii="Arial" w:hAnsi="Arial"/>
                      <w:sz w:val="32"/>
                      <w:lang w:val="en-GB"/>
                    </w:rPr>
                  </w:pPr>
                  <w:bookmarkStart w:id="24" w:name="_Toc92093908"/>
                  <w:bookmarkStart w:id="25" w:name="_Toc83289645"/>
                  <w:r>
                    <w:rPr>
                      <w:rFonts w:ascii="Arial" w:hAnsi="Arial"/>
                      <w:sz w:val="32"/>
                      <w:lang w:val="en-GB"/>
                    </w:rPr>
                    <w:t>19.1</w:t>
                  </w:r>
                  <w:r>
                    <w:rPr>
                      <w:rFonts w:ascii="Arial" w:hAnsi="Arial"/>
                      <w:sz w:val="32"/>
                      <w:lang w:val="en-GB"/>
                    </w:rPr>
                    <w:tab/>
                    <w:t>Configured-grant based PUSCH transmission</w:t>
                  </w:r>
                  <w:bookmarkEnd w:id="24"/>
                  <w:bookmarkEnd w:id="25"/>
                </w:p>
                <w:p w14:paraId="7D1DE095" w14:textId="77777777" w:rsidR="00D32F1A" w:rsidRDefault="00103A1F">
                  <w:pPr>
                    <w:spacing w:line="240" w:lineRule="auto"/>
                    <w:jc w:val="center"/>
                    <w:rPr>
                      <w:b/>
                      <w:bCs/>
                      <w:lang w:eastAsia="zh-CN"/>
                    </w:rPr>
                  </w:pPr>
                  <w:r>
                    <w:rPr>
                      <w:b/>
                      <w:bCs/>
                      <w:color w:val="FF0000"/>
                      <w:lang w:eastAsia="zh-CN"/>
                    </w:rPr>
                    <w:t>&lt; Unchanged text omitted &gt;</w:t>
                  </w:r>
                </w:p>
                <w:p w14:paraId="7E3DA784" w14:textId="77777777" w:rsidR="00D32F1A" w:rsidRDefault="00103A1F">
                  <w:pPr>
                    <w:autoSpaceDE/>
                    <w:autoSpaceDN/>
                    <w:adjustRightInd/>
                    <w:spacing w:line="240" w:lineRule="auto"/>
                    <w:rPr>
                      <w:lang w:val="en-GB" w:eastAsia="zh-CN"/>
                    </w:rPr>
                  </w:pPr>
                  <w:r>
                    <w:rPr>
                      <w:lang w:val="en-GB" w:eastAsia="zh-CN"/>
                    </w:rPr>
                    <w:t xml:space="preserve">A PUSCH occasion is valid if it does not overlap with a </w:t>
                  </w:r>
                  <w:r>
                    <w:rPr>
                      <w:color w:val="FF0000"/>
                      <w:u w:val="single"/>
                      <w:lang w:val="en-GB" w:eastAsia="zh-CN"/>
                    </w:rPr>
                    <w:t xml:space="preserve">valid </w:t>
                  </w:r>
                  <w:r>
                    <w:rPr>
                      <w:lang w:val="en-GB" w:eastAsia="zh-CN"/>
                    </w:rPr>
                    <w:t>PRACH occasion as described in clause 8.1</w:t>
                  </w:r>
                  <w:r>
                    <w:rPr>
                      <w:color w:val="FF0000"/>
                      <w:u w:val="single"/>
                      <w:lang w:val="en-GB" w:eastAsia="zh-CN"/>
                    </w:rPr>
                    <w:t xml:space="preserve"> and a MsgA PUSCH occasion as described in clause 8.1A.</w:t>
                  </w:r>
                  <w:r>
                    <w:rPr>
                      <w:color w:val="FF0000"/>
                      <w:lang w:val="en-GB" w:eastAsia="zh-CN"/>
                    </w:rPr>
                    <w:t xml:space="preserve"> </w:t>
                  </w:r>
                </w:p>
                <w:p w14:paraId="1E5068AB" w14:textId="77777777" w:rsidR="00D32F1A" w:rsidRDefault="00103A1F">
                  <w:pPr>
                    <w:autoSpaceDE/>
                    <w:autoSpaceDN/>
                    <w:adjustRightInd/>
                    <w:spacing w:line="240" w:lineRule="auto"/>
                    <w:rPr>
                      <w:lang w:val="en-GB" w:eastAsia="zh-CN"/>
                    </w:rPr>
                  </w:pPr>
                  <w:r>
                    <w:rPr>
                      <w:lang w:val="en-GB" w:eastAsia="zh-CN"/>
                    </w:rPr>
                    <w:t xml:space="preserve">For unpaired spectrum and for SS/PBCH blocks with indexes </w:t>
                  </w:r>
                  <w:r>
                    <w:rPr>
                      <w:rFonts w:hint="eastAsia"/>
                      <w:lang w:val="en-GB" w:eastAsia="zh-CN"/>
                    </w:rPr>
                    <w:t>provided by</w:t>
                  </w:r>
                  <w:r>
                    <w:rPr>
                      <w:lang w:val="en-GB"/>
                    </w:rPr>
                    <w:t xml:space="preserve"> </w:t>
                  </w:r>
                  <w:r>
                    <w:rPr>
                      <w:i/>
                      <w:lang w:val="en-GB"/>
                    </w:rPr>
                    <w:t>ssb-PositionsInBurst</w:t>
                  </w:r>
                  <w:r>
                    <w:rPr>
                      <w:lang w:val="en-GB"/>
                    </w:rPr>
                    <w:t xml:space="preserve"> </w:t>
                  </w:r>
                  <w:r>
                    <w:t xml:space="preserve">in </w:t>
                  </w:r>
                  <w:r>
                    <w:rPr>
                      <w:i/>
                      <w:lang w:val="en-GB"/>
                    </w:rPr>
                    <w:t>S</w:t>
                  </w:r>
                  <w:r>
                    <w:rPr>
                      <w:rFonts w:hint="eastAsia"/>
                      <w:i/>
                      <w:lang w:val="en-GB" w:eastAsia="zh-CN"/>
                    </w:rPr>
                    <w:t>IB</w:t>
                  </w:r>
                  <w:r>
                    <w:rPr>
                      <w:i/>
                      <w:lang w:val="en-GB"/>
                    </w:rPr>
                    <w:t>1</w:t>
                  </w:r>
                  <w:r>
                    <w:rPr>
                      <w:lang w:val="en-GB"/>
                    </w:rPr>
                    <w:t xml:space="preserve"> or by </w:t>
                  </w:r>
                  <w:r>
                    <w:rPr>
                      <w:i/>
                      <w:lang w:val="en-GB"/>
                    </w:rPr>
                    <w:t>ServingCellConfigCommon</w:t>
                  </w:r>
                </w:p>
                <w:p w14:paraId="0DCC2963" w14:textId="77777777" w:rsidR="00D32F1A" w:rsidRDefault="00103A1F">
                  <w:pPr>
                    <w:autoSpaceDE/>
                    <w:autoSpaceDN/>
                    <w:adjustRightInd/>
                    <w:spacing w:line="240" w:lineRule="auto"/>
                    <w:ind w:left="568" w:hanging="284"/>
                  </w:pPr>
                  <w:r>
                    <w:t>-</w:t>
                  </w:r>
                  <w:r>
                    <w:tab/>
                  </w:r>
                  <w:r>
                    <w:rPr>
                      <w:lang w:eastAsia="zh-CN"/>
                    </w:rPr>
                    <w:t xml:space="preserve">if a UE is not provided </w:t>
                  </w:r>
                  <w:r>
                    <w:rPr>
                      <w:i/>
                    </w:rPr>
                    <w:t>tdd-UL-DL-ConfigurationCommon</w:t>
                  </w:r>
                  <w:r>
                    <w:t>, a PUSCH occasion is valid if the PUSCH occasion</w:t>
                  </w:r>
                </w:p>
                <w:p w14:paraId="6C5C7675" w14:textId="77777777" w:rsidR="00D32F1A" w:rsidRDefault="00103A1F">
                  <w:pPr>
                    <w:autoSpaceDE/>
                    <w:autoSpaceDN/>
                    <w:adjustRightInd/>
                    <w:spacing w:line="240" w:lineRule="auto"/>
                    <w:ind w:left="851" w:hanging="284"/>
                  </w:pPr>
                  <w:r>
                    <w:t>-</w:t>
                  </w:r>
                  <w:r>
                    <w:tab/>
                    <w:t xml:space="preserve">does not precede a SS/PBCH block in the PUSCH slot, and </w:t>
                  </w:r>
                </w:p>
                <w:p w14:paraId="323948E3" w14:textId="77777777" w:rsidR="00D32F1A" w:rsidRDefault="00103A1F">
                  <w:pPr>
                    <w:autoSpaceDE/>
                    <w:autoSpaceDN/>
                    <w:adjustRightInd/>
                    <w:spacing w:line="240" w:lineRule="auto"/>
                    <w:ind w:left="851" w:hanging="284"/>
                  </w:pPr>
                  <w:r>
                    <w:t>-</w:t>
                  </w:r>
                  <w:r>
                    <w:tab/>
                    <w:t xml:space="preserve">starts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SS/PBCH block symbol, where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is provided in Table 8.1-2</w:t>
                  </w:r>
                </w:p>
                <w:p w14:paraId="5AADF2F9" w14:textId="77777777" w:rsidR="00D32F1A" w:rsidRDefault="00103A1F">
                  <w:pPr>
                    <w:autoSpaceDE/>
                    <w:autoSpaceDN/>
                    <w:adjustRightInd/>
                    <w:spacing w:line="240" w:lineRule="auto"/>
                    <w:ind w:left="568" w:hanging="284"/>
                  </w:pPr>
                  <w:r>
                    <w:t>-</w:t>
                  </w:r>
                  <w:r>
                    <w:tab/>
                  </w:r>
                  <w:r>
                    <w:rPr>
                      <w:lang w:eastAsia="zh-CN"/>
                    </w:rPr>
                    <w:t xml:space="preserve">if a UE is provided </w:t>
                  </w:r>
                  <w:r>
                    <w:rPr>
                      <w:i/>
                    </w:rPr>
                    <w:t>tdd-UL-DL-ConfigurationCommon</w:t>
                  </w:r>
                  <w:r>
                    <w:t>, a PUSCH occasion is valid if the PUSCH occasion</w:t>
                  </w:r>
                </w:p>
                <w:p w14:paraId="5E4F115F" w14:textId="77777777" w:rsidR="00D32F1A" w:rsidRDefault="00103A1F">
                  <w:pPr>
                    <w:autoSpaceDE/>
                    <w:autoSpaceDN/>
                    <w:adjustRightInd/>
                    <w:spacing w:line="240" w:lineRule="auto"/>
                    <w:ind w:left="851" w:hanging="284"/>
                  </w:pPr>
                  <w:r>
                    <w:t>-</w:t>
                  </w:r>
                  <w:r>
                    <w:tab/>
                    <w:t>is within UL symbols</w:t>
                  </w:r>
                </w:p>
                <w:p w14:paraId="1A5A5E54" w14:textId="77777777" w:rsidR="00D32F1A" w:rsidRDefault="00103A1F">
                  <w:pPr>
                    <w:autoSpaceDE/>
                    <w:autoSpaceDN/>
                    <w:adjustRightInd/>
                    <w:spacing w:line="240" w:lineRule="auto"/>
                    <w:ind w:left="851" w:hanging="284"/>
                  </w:pPr>
                  <w:r>
                    <w:t>-</w:t>
                  </w:r>
                  <w:r>
                    <w:tab/>
                    <w:t xml:space="preserve">starts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downlink symbol, and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SS/PBCH block symbol, where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is provided in Table 8.1-2</w:t>
                  </w:r>
                </w:p>
                <w:p w14:paraId="17E176D0" w14:textId="77777777" w:rsidR="00D32F1A" w:rsidRDefault="00103A1F">
                  <w:pPr>
                    <w:spacing w:line="240" w:lineRule="auto"/>
                    <w:jc w:val="center"/>
                    <w:rPr>
                      <w:b/>
                      <w:bCs/>
                      <w:lang w:eastAsia="zh-CN"/>
                    </w:rPr>
                  </w:pPr>
                  <w:r>
                    <w:rPr>
                      <w:b/>
                      <w:bCs/>
                      <w:color w:val="FF0000"/>
                      <w:lang w:eastAsia="zh-CN"/>
                    </w:rPr>
                    <w:t>&lt; Unchanged text omitted &gt;</w:t>
                  </w:r>
                </w:p>
              </w:tc>
            </w:tr>
          </w:tbl>
          <w:p w14:paraId="3D0DA55B" w14:textId="77777777" w:rsidR="00D32F1A" w:rsidRDefault="00D32F1A">
            <w:pPr>
              <w:rPr>
                <w:highlight w:val="yellow"/>
                <w:lang w:val="en-GB" w:eastAsia="zh-CN"/>
              </w:rPr>
            </w:pPr>
          </w:p>
          <w:p w14:paraId="4F8D5E03" w14:textId="77777777" w:rsidR="00D32F1A" w:rsidRDefault="00103A1F">
            <w:pPr>
              <w:spacing w:before="240" w:after="0"/>
              <w:rPr>
                <w:b/>
              </w:rPr>
            </w:pPr>
            <w:r>
              <w:rPr>
                <w:b/>
              </w:rPr>
              <w:lastRenderedPageBreak/>
              <w:t>Proposal 3</w:t>
            </w:r>
          </w:p>
          <w:p w14:paraId="7D5C7DA4" w14:textId="77777777" w:rsidR="00D32F1A" w:rsidRDefault="00103A1F">
            <w:pPr>
              <w:numPr>
                <w:ilvl w:val="0"/>
                <w:numId w:val="12"/>
              </w:numPr>
              <w:autoSpaceDE/>
              <w:autoSpaceDN/>
              <w:adjustRightInd/>
              <w:spacing w:before="60" w:after="0"/>
              <w:ind w:left="288" w:hanging="288"/>
              <w:rPr>
                <w:iCs/>
              </w:rPr>
            </w:pPr>
            <w:r>
              <w:rPr>
                <w:lang w:val="en-GB" w:eastAsia="zh-CN"/>
              </w:rPr>
              <w:t>A CG PUSCH occasion is not valid if it overlaps with any valid MsgA PUSCH occasion</w:t>
            </w:r>
            <w:r>
              <w:rPr>
                <w:iCs/>
              </w:rPr>
              <w:t xml:space="preserve">. </w:t>
            </w:r>
          </w:p>
          <w:p w14:paraId="604CF3A3" w14:textId="77777777" w:rsidR="00D32F1A" w:rsidRDefault="00103A1F">
            <w:pPr>
              <w:numPr>
                <w:ilvl w:val="0"/>
                <w:numId w:val="12"/>
              </w:numPr>
              <w:autoSpaceDE/>
              <w:autoSpaceDN/>
              <w:adjustRightInd/>
              <w:spacing w:before="60" w:after="0"/>
              <w:ind w:left="288" w:hanging="288"/>
              <w:rPr>
                <w:iCs/>
              </w:rPr>
            </w:pPr>
            <w:r>
              <w:rPr>
                <w:iCs/>
              </w:rPr>
              <w:t>Agree on TP#1 for validation of CG PUSCH occasion for CG-SDT.</w:t>
            </w:r>
          </w:p>
          <w:p w14:paraId="032BA62F" w14:textId="77777777" w:rsidR="00D32F1A" w:rsidRDefault="00D32F1A">
            <w:pPr>
              <w:autoSpaceDE/>
              <w:autoSpaceDN/>
              <w:adjustRightInd/>
              <w:spacing w:before="60" w:after="0"/>
              <w:rPr>
                <w:iCs/>
              </w:rPr>
            </w:pPr>
          </w:p>
          <w:p w14:paraId="3C93171E" w14:textId="77777777" w:rsidR="00D32F1A" w:rsidRDefault="00103A1F">
            <w:pPr>
              <w:spacing w:before="240" w:after="0"/>
              <w:rPr>
                <w:b/>
              </w:rPr>
            </w:pPr>
            <w:r>
              <w:rPr>
                <w:b/>
              </w:rPr>
              <w:t>Proposal 7</w:t>
            </w:r>
          </w:p>
          <w:p w14:paraId="71EA9CA9" w14:textId="77777777" w:rsidR="00D32F1A" w:rsidRDefault="00103A1F">
            <w:pPr>
              <w:numPr>
                <w:ilvl w:val="0"/>
                <w:numId w:val="12"/>
              </w:numPr>
              <w:autoSpaceDE/>
              <w:autoSpaceDN/>
              <w:adjustRightInd/>
              <w:spacing w:before="60" w:after="0"/>
              <w:ind w:left="288" w:hanging="288"/>
              <w:rPr>
                <w:lang w:val="en-GB" w:eastAsia="zh-CN"/>
              </w:rPr>
            </w:pPr>
            <w:r>
              <w:rPr>
                <w:lang w:val="en-GB" w:eastAsia="zh-CN"/>
              </w:rPr>
              <w:t>For a HD-FDD RedCap UE, validation rule for CG-PUSCH occasions defined for FDD is re-used for CG-SDT.</w:t>
            </w:r>
          </w:p>
          <w:p w14:paraId="5088EA2B" w14:textId="77777777" w:rsidR="00D32F1A" w:rsidRDefault="00103A1F">
            <w:pPr>
              <w:numPr>
                <w:ilvl w:val="0"/>
                <w:numId w:val="12"/>
              </w:numPr>
              <w:autoSpaceDE/>
              <w:autoSpaceDN/>
              <w:adjustRightInd/>
              <w:spacing w:before="60" w:after="0"/>
              <w:ind w:left="288" w:hanging="288"/>
              <w:rPr>
                <w:lang w:val="en-GB" w:eastAsia="zh-CN"/>
              </w:rPr>
            </w:pPr>
            <w:r>
              <w:rPr>
                <w:lang w:val="en-GB" w:eastAsia="zh-CN"/>
              </w:rPr>
              <w:t>No TP is needed for validation rule for CG-PUSCH occasions for HD-FDD RedCap UEs.</w:t>
            </w:r>
          </w:p>
          <w:p w14:paraId="2F8C4751" w14:textId="77777777" w:rsidR="00D32F1A" w:rsidRDefault="00D32F1A">
            <w:pPr>
              <w:autoSpaceDE/>
              <w:autoSpaceDN/>
              <w:adjustRightInd/>
              <w:spacing w:before="60" w:after="0"/>
              <w:rPr>
                <w:iCs/>
              </w:rPr>
            </w:pPr>
          </w:p>
          <w:p w14:paraId="3398C425" w14:textId="77777777" w:rsidR="00D32F1A" w:rsidRDefault="00D32F1A">
            <w:pPr>
              <w:autoSpaceDE/>
              <w:autoSpaceDN/>
              <w:adjustRightInd/>
              <w:spacing w:after="0"/>
              <w:rPr>
                <w:sz w:val="20"/>
                <w:szCs w:val="20"/>
                <w:lang w:eastAsia="zh-CN"/>
              </w:rPr>
            </w:pPr>
          </w:p>
        </w:tc>
      </w:tr>
      <w:tr w:rsidR="00D32F1A" w14:paraId="291EEC1B" w14:textId="77777777">
        <w:tc>
          <w:tcPr>
            <w:tcW w:w="1372" w:type="dxa"/>
          </w:tcPr>
          <w:p w14:paraId="323F3E47" w14:textId="77777777" w:rsidR="00D32F1A" w:rsidRDefault="00103A1F">
            <w:pPr>
              <w:spacing w:after="0"/>
              <w:rPr>
                <w:sz w:val="20"/>
                <w:szCs w:val="20"/>
                <w:lang w:eastAsia="zh-CN"/>
              </w:rPr>
            </w:pPr>
            <w:r>
              <w:rPr>
                <w:sz w:val="20"/>
                <w:szCs w:val="20"/>
                <w:lang w:val="de-DE" w:eastAsia="zh-CN"/>
              </w:rPr>
              <w:lastRenderedPageBreak/>
              <w:t>R1-2</w:t>
            </w:r>
            <w:r>
              <w:rPr>
                <w:rFonts w:hint="eastAsia"/>
                <w:sz w:val="20"/>
                <w:szCs w:val="20"/>
                <w:lang w:eastAsia="zh-CN"/>
              </w:rPr>
              <w:t>201924 Xiaomi [8]</w:t>
            </w:r>
          </w:p>
        </w:tc>
        <w:tc>
          <w:tcPr>
            <w:tcW w:w="8485" w:type="dxa"/>
          </w:tcPr>
          <w:p w14:paraId="3F4509C7" w14:textId="77777777" w:rsidR="00D32F1A" w:rsidRDefault="00103A1F">
            <w:pPr>
              <w:spacing w:after="0"/>
              <w:rPr>
                <w:b/>
                <w:sz w:val="21"/>
                <w:szCs w:val="21"/>
                <w:lang w:eastAsia="zh-CN"/>
              </w:rPr>
            </w:pPr>
            <w:r>
              <w:rPr>
                <w:b/>
                <w:sz w:val="21"/>
                <w:szCs w:val="21"/>
                <w:lang w:eastAsia="zh-CN"/>
              </w:rPr>
              <w:t xml:space="preserve">Proposal 3: For the PUSCH occasion validation for HD-FDD Redcap UEs, reuse the same rules as ROs discussed in AI.8.6.1.3. </w:t>
            </w:r>
          </w:p>
          <w:p w14:paraId="5694E4EB" w14:textId="77777777" w:rsidR="00D32F1A" w:rsidRDefault="00103A1F">
            <w:pPr>
              <w:spacing w:after="100" w:afterAutospacing="1"/>
              <w:rPr>
                <w:sz w:val="20"/>
                <w:szCs w:val="20"/>
                <w:lang w:eastAsia="zh-CN"/>
              </w:rPr>
            </w:pPr>
            <w:r>
              <w:rPr>
                <w:rFonts w:hint="eastAsia"/>
                <w:b/>
                <w:sz w:val="21"/>
                <w:szCs w:val="21"/>
                <w:lang w:eastAsia="zh-CN"/>
              </w:rPr>
              <w:t>Proposal</w:t>
            </w:r>
            <w:r>
              <w:rPr>
                <w:b/>
                <w:sz w:val="21"/>
                <w:szCs w:val="21"/>
                <w:lang w:eastAsia="zh-CN"/>
              </w:rPr>
              <w:t xml:space="preserve"> 4</w:t>
            </w:r>
            <w:r>
              <w:rPr>
                <w:rFonts w:hint="eastAsia"/>
                <w:b/>
                <w:sz w:val="21"/>
                <w:szCs w:val="21"/>
                <w:lang w:eastAsia="zh-CN"/>
              </w:rPr>
              <w:t>：</w:t>
            </w:r>
            <w:r>
              <w:rPr>
                <w:rFonts w:hint="eastAsia"/>
                <w:b/>
                <w:sz w:val="21"/>
                <w:szCs w:val="21"/>
                <w:lang w:eastAsia="zh-CN"/>
              </w:rPr>
              <w:t>F</w:t>
            </w:r>
            <w:r>
              <w:rPr>
                <w:b/>
                <w:sz w:val="21"/>
                <w:szCs w:val="21"/>
                <w:lang w:eastAsia="zh-CN"/>
              </w:rPr>
              <w:t>or UEs with 2-step RACH feature, the CG-SDT POs are invalid if they are overlapping with msgA PUSCH resources.</w:t>
            </w:r>
          </w:p>
        </w:tc>
      </w:tr>
      <w:tr w:rsidR="00D32F1A" w14:paraId="54538FBB" w14:textId="77777777">
        <w:tc>
          <w:tcPr>
            <w:tcW w:w="1372" w:type="dxa"/>
          </w:tcPr>
          <w:p w14:paraId="22548E65"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20E77037" w14:textId="77777777" w:rsidR="00D32F1A" w:rsidRDefault="00103A1F">
            <w:pPr>
              <w:rPr>
                <w:rFonts w:eastAsia="等线"/>
                <w:b/>
                <w:i/>
                <w:lang w:val="en-GB" w:eastAsia="zh-CN"/>
              </w:rPr>
            </w:pPr>
            <w:r>
              <w:rPr>
                <w:rFonts w:eastAsia="等线"/>
                <w:b/>
                <w:i/>
                <w:lang w:val="en-GB" w:eastAsia="zh-CN"/>
              </w:rPr>
              <w:t>P</w:t>
            </w:r>
            <w:r>
              <w:rPr>
                <w:rFonts w:eastAsia="等线" w:hint="eastAsia"/>
                <w:b/>
                <w:i/>
                <w:lang w:val="en-GB" w:eastAsia="zh-CN"/>
              </w:rPr>
              <w:t>roposal 3: No new specific validation rules are introduced to CG PUSCH for RedCap UE when using CG-SDT.</w:t>
            </w:r>
          </w:p>
          <w:p w14:paraId="69C8B84F" w14:textId="77777777" w:rsidR="00D32F1A" w:rsidRDefault="00103A1F">
            <w:pPr>
              <w:rPr>
                <w:sz w:val="20"/>
                <w:szCs w:val="20"/>
                <w:lang w:eastAsia="zh-CN"/>
              </w:rPr>
            </w:pPr>
            <w:r>
              <w:rPr>
                <w:rFonts w:eastAsia="等线"/>
                <w:b/>
                <w:i/>
                <w:lang w:val="en-GB" w:eastAsia="zh-CN"/>
              </w:rPr>
              <w:t>P</w:t>
            </w:r>
            <w:r>
              <w:rPr>
                <w:rFonts w:eastAsia="等线" w:hint="eastAsia"/>
                <w:b/>
                <w:i/>
                <w:lang w:val="en-GB" w:eastAsia="zh-CN"/>
              </w:rPr>
              <w:t>roposal 4: It</w:t>
            </w:r>
            <w:r>
              <w:rPr>
                <w:rFonts w:eastAsia="等线"/>
                <w:b/>
                <w:i/>
                <w:lang w:val="en-GB" w:eastAsia="zh-CN"/>
              </w:rPr>
              <w:t>’</w:t>
            </w:r>
            <w:r>
              <w:rPr>
                <w:rFonts w:eastAsia="等线" w:hint="eastAsia"/>
                <w:b/>
                <w:i/>
                <w:lang w:val="en-GB" w:eastAsia="zh-CN"/>
              </w:rPr>
              <w:t xml:space="preserve">s up to UE implementation to handle overlapping between CG PUSCH occasions and MsgA PUSCH occasions. </w:t>
            </w:r>
            <w:r>
              <w:rPr>
                <w:rFonts w:eastAsia="等线"/>
                <w:b/>
                <w:i/>
                <w:lang w:val="en-GB" w:eastAsia="zh-CN"/>
              </w:rPr>
              <w:t>N</w:t>
            </w:r>
            <w:r>
              <w:rPr>
                <w:rFonts w:eastAsia="等线" w:hint="eastAsia"/>
                <w:b/>
                <w:i/>
                <w:lang w:val="en-GB" w:eastAsia="zh-CN"/>
              </w:rPr>
              <w:t>ote: such overlapping happens to the UE supports both CG-SDT and 2step RACH.</w:t>
            </w:r>
          </w:p>
        </w:tc>
      </w:tr>
    </w:tbl>
    <w:p w14:paraId="24BDDB64" w14:textId="77777777" w:rsidR="00D32F1A" w:rsidRDefault="00D32F1A">
      <w:pPr>
        <w:rPr>
          <w:lang w:eastAsia="zh-CN"/>
        </w:rPr>
      </w:pPr>
    </w:p>
    <w:p w14:paraId="229658BB" w14:textId="77777777" w:rsidR="00D32F1A" w:rsidRDefault="00103A1F">
      <w:pPr>
        <w:pStyle w:val="Heading3"/>
        <w:numPr>
          <w:ilvl w:val="2"/>
          <w:numId w:val="1"/>
        </w:numPr>
        <w:tabs>
          <w:tab w:val="clear" w:pos="720"/>
        </w:tabs>
        <w:rPr>
          <w:lang w:eastAsia="zh-CN"/>
        </w:rPr>
      </w:pPr>
      <w:r>
        <w:rPr>
          <w:rFonts w:hint="eastAsia"/>
          <w:lang w:eastAsia="zh-CN"/>
        </w:rPr>
        <w:t>First round discussion</w:t>
      </w:r>
    </w:p>
    <w:p w14:paraId="7CD6C9C2" w14:textId="77777777" w:rsidR="00D32F1A" w:rsidRDefault="00103A1F">
      <w:pPr>
        <w:rPr>
          <w:lang w:eastAsia="zh-CN"/>
        </w:rPr>
      </w:pPr>
      <w:r>
        <w:rPr>
          <w:rFonts w:hint="eastAsia"/>
          <w:lang w:eastAsia="zh-CN"/>
        </w:rPr>
        <w:t>In RAN1#107-e meeting, RAN1 discussed the validation rule but companies</w:t>
      </w:r>
      <w:r>
        <w:rPr>
          <w:lang w:eastAsia="zh-CN"/>
        </w:rPr>
        <w:t>’</w:t>
      </w:r>
      <w:r>
        <w:rPr>
          <w:rFonts w:hint="eastAsia"/>
          <w:lang w:eastAsia="zh-CN"/>
        </w:rPr>
        <w:t xml:space="preserve"> views cannot be converged. There are 2 remaining issues, i.e. whether and how to define validation rule for RedCap UE performing SDT, whether and how to define validation rule if CG PUSCH overlaps with MsgA PUSCH.</w:t>
      </w:r>
    </w:p>
    <w:p w14:paraId="570710C9" w14:textId="77777777" w:rsidR="00D32F1A" w:rsidRDefault="00D32F1A">
      <w:pPr>
        <w:rPr>
          <w:lang w:eastAsia="zh-CN"/>
        </w:rPr>
      </w:pPr>
    </w:p>
    <w:p w14:paraId="451BCBDB" w14:textId="77777777" w:rsidR="00D32F1A" w:rsidRDefault="00103A1F">
      <w:pPr>
        <w:pStyle w:val="Heading4"/>
        <w:rPr>
          <w:lang w:eastAsia="zh-CN"/>
        </w:rPr>
      </w:pPr>
      <w:r>
        <w:rPr>
          <w:rFonts w:hint="eastAsia"/>
          <w:lang w:eastAsia="zh-CN"/>
        </w:rPr>
        <w:t>Issue 3.2-1</w:t>
      </w:r>
    </w:p>
    <w:p w14:paraId="56686C6B" w14:textId="77777777" w:rsidR="00D32F1A" w:rsidRDefault="00103A1F">
      <w:pPr>
        <w:rPr>
          <w:lang w:eastAsia="zh-CN"/>
        </w:rPr>
      </w:pPr>
      <w:r>
        <w:rPr>
          <w:rFonts w:hint="eastAsia"/>
          <w:lang w:eastAsia="zh-CN"/>
        </w:rPr>
        <w:t xml:space="preserve">Regarding RedCap UE performing SDT, 3 companies[2][7][9] think that no specific rule should be introduced and existing validation rule defined for FD-FDD can be reused for HD-FDD. </w:t>
      </w:r>
    </w:p>
    <w:p w14:paraId="7F14393B" w14:textId="77777777" w:rsidR="00D32F1A" w:rsidRDefault="00103A1F">
      <w:pPr>
        <w:rPr>
          <w:lang w:eastAsia="zh-CN"/>
        </w:rPr>
      </w:pPr>
      <w:r>
        <w:rPr>
          <w:rFonts w:hint="eastAsia"/>
          <w:lang w:eastAsia="zh-CN"/>
        </w:rPr>
        <w:t>Company[8] thinks the validation rule of RO defined in RedCap session can be reused for CG PUSCH when RedCap UEs perform SDT. But it seems the referred RO validation for HD-FDD is up to UE implementation.</w:t>
      </w:r>
    </w:p>
    <w:p w14:paraId="45E49002" w14:textId="77777777" w:rsidR="00D32F1A" w:rsidRDefault="00D32F1A">
      <w:pPr>
        <w:rPr>
          <w:lang w:eastAsia="zh-CN"/>
        </w:rPr>
      </w:pPr>
    </w:p>
    <w:p w14:paraId="6C757511" w14:textId="77777777" w:rsidR="00D32F1A" w:rsidRDefault="00103A1F">
      <w:pPr>
        <w:pStyle w:val="Heading4"/>
        <w:rPr>
          <w:lang w:eastAsia="zh-CN"/>
        </w:rPr>
      </w:pPr>
      <w:r>
        <w:rPr>
          <w:rFonts w:hint="eastAsia"/>
          <w:lang w:eastAsia="zh-CN"/>
        </w:rPr>
        <w:t>Issue 3.2-2</w:t>
      </w:r>
    </w:p>
    <w:p w14:paraId="7118ECEE" w14:textId="77777777" w:rsidR="00D32F1A" w:rsidRDefault="00103A1F">
      <w:pPr>
        <w:rPr>
          <w:lang w:eastAsia="zh-CN"/>
        </w:rPr>
      </w:pPr>
      <w:r>
        <w:rPr>
          <w:rFonts w:hint="eastAsia"/>
          <w:lang w:eastAsia="zh-CN"/>
        </w:rPr>
        <w:t>If CG PUSCH overlaps with MsgA PUSCH, companies</w:t>
      </w:r>
      <w:r>
        <w:rPr>
          <w:lang w:eastAsia="zh-CN"/>
        </w:rPr>
        <w:t>’</w:t>
      </w:r>
      <w:r>
        <w:rPr>
          <w:rFonts w:hint="eastAsia"/>
          <w:lang w:eastAsia="zh-CN"/>
        </w:rPr>
        <w:t xml:space="preserve"> views are summarized as below:</w:t>
      </w:r>
    </w:p>
    <w:p w14:paraId="64466C0E" w14:textId="77777777" w:rsidR="00D32F1A" w:rsidRDefault="00103A1F">
      <w:pPr>
        <w:numPr>
          <w:ilvl w:val="0"/>
          <w:numId w:val="29"/>
        </w:numPr>
        <w:rPr>
          <w:lang w:eastAsia="zh-CN"/>
        </w:rPr>
      </w:pPr>
      <w:r>
        <w:rPr>
          <w:rFonts w:hint="eastAsia"/>
          <w:lang w:eastAsia="zh-CN"/>
        </w:rPr>
        <w:t xml:space="preserve">Option 1: </w:t>
      </w:r>
      <w:r>
        <w:rPr>
          <w:rFonts w:cs="Arial"/>
        </w:rPr>
        <w:t xml:space="preserve">A CG PUSCH occasion is not valid </w:t>
      </w:r>
      <w:r>
        <w:rPr>
          <w:rFonts w:cs="Arial"/>
          <w:lang w:val="en-GB"/>
        </w:rPr>
        <w:t xml:space="preserve">if it overlaps with </w:t>
      </w:r>
      <w:r>
        <w:rPr>
          <w:rFonts w:eastAsia="宋体" w:cs="Arial" w:hint="eastAsia"/>
          <w:lang w:eastAsia="zh-CN"/>
        </w:rPr>
        <w:t xml:space="preserve">valid </w:t>
      </w:r>
      <w:r>
        <w:rPr>
          <w:rFonts w:cs="Arial"/>
          <w:lang w:val="en-GB"/>
        </w:rPr>
        <w:t>MsgA PUSCH</w:t>
      </w:r>
      <w:r>
        <w:rPr>
          <w:rFonts w:cs="Arial"/>
        </w:rPr>
        <w:t xml:space="preserve"> occasion.</w:t>
      </w:r>
    </w:p>
    <w:p w14:paraId="7CAC5031" w14:textId="77777777" w:rsidR="00D32F1A" w:rsidRDefault="00103A1F">
      <w:pPr>
        <w:numPr>
          <w:ilvl w:val="1"/>
          <w:numId w:val="29"/>
        </w:numPr>
        <w:rPr>
          <w:lang w:eastAsia="zh-CN"/>
        </w:rPr>
      </w:pPr>
      <w:r>
        <w:rPr>
          <w:rFonts w:eastAsia="宋体" w:cs="Arial" w:hint="eastAsia"/>
          <w:lang w:eastAsia="zh-CN"/>
        </w:rPr>
        <w:t>Support: Ericsson[6](</w:t>
      </w:r>
      <w:r>
        <w:rPr>
          <w:rFonts w:cs="Arial"/>
        </w:rPr>
        <w:t>at least for CBRA</w:t>
      </w:r>
      <w:r>
        <w:rPr>
          <w:rFonts w:eastAsia="宋体" w:cs="Arial" w:hint="eastAsia"/>
          <w:lang w:eastAsia="zh-CN"/>
        </w:rPr>
        <w:t>), vivo[2](When UE supports both features), Intel[7], Xiaomi[8]</w:t>
      </w:r>
    </w:p>
    <w:p w14:paraId="798D5258" w14:textId="77777777" w:rsidR="00D32F1A" w:rsidRDefault="00103A1F">
      <w:pPr>
        <w:numPr>
          <w:ilvl w:val="0"/>
          <w:numId w:val="29"/>
        </w:numPr>
        <w:rPr>
          <w:lang w:eastAsia="zh-CN"/>
        </w:rPr>
      </w:pPr>
      <w:r>
        <w:rPr>
          <w:rFonts w:hint="eastAsia"/>
          <w:lang w:eastAsia="zh-CN"/>
        </w:rPr>
        <w:t>Option 2: It</w:t>
      </w:r>
      <w:r>
        <w:rPr>
          <w:lang w:eastAsia="zh-CN"/>
        </w:rPr>
        <w:t>’</w:t>
      </w:r>
      <w:r>
        <w:rPr>
          <w:rFonts w:hint="eastAsia"/>
          <w:lang w:eastAsia="zh-CN"/>
        </w:rPr>
        <w:t xml:space="preserve">s up to UE implementation if CG PUSCH occasion </w:t>
      </w:r>
      <w:r>
        <w:rPr>
          <w:rFonts w:cs="Arial"/>
          <w:lang w:val="en-GB"/>
        </w:rPr>
        <w:t xml:space="preserve"> overlaps with </w:t>
      </w:r>
      <w:r>
        <w:rPr>
          <w:rFonts w:eastAsia="宋体" w:cs="Arial" w:hint="eastAsia"/>
          <w:lang w:eastAsia="zh-CN"/>
        </w:rPr>
        <w:t xml:space="preserve">valid </w:t>
      </w:r>
      <w:r>
        <w:rPr>
          <w:rFonts w:cs="Arial"/>
          <w:lang w:val="en-GB"/>
        </w:rPr>
        <w:t>MsgA PUSCH</w:t>
      </w:r>
      <w:r>
        <w:rPr>
          <w:rFonts w:cs="Arial"/>
        </w:rPr>
        <w:t xml:space="preserve"> occasion.</w:t>
      </w:r>
    </w:p>
    <w:p w14:paraId="3D9D0590" w14:textId="77777777" w:rsidR="00D32F1A" w:rsidRDefault="00103A1F">
      <w:pPr>
        <w:numPr>
          <w:ilvl w:val="1"/>
          <w:numId w:val="29"/>
        </w:numPr>
        <w:rPr>
          <w:lang w:eastAsia="zh-CN"/>
        </w:rPr>
      </w:pPr>
      <w:r>
        <w:rPr>
          <w:rFonts w:hint="eastAsia"/>
          <w:lang w:eastAsia="zh-CN"/>
        </w:rPr>
        <w:t>Support: ZTE[3], Samsung[9]</w:t>
      </w:r>
    </w:p>
    <w:p w14:paraId="4BEB2813" w14:textId="77777777" w:rsidR="00D32F1A" w:rsidRDefault="00103A1F">
      <w:pPr>
        <w:rPr>
          <w:lang w:eastAsia="zh-CN"/>
        </w:rPr>
      </w:pPr>
      <w:r>
        <w:rPr>
          <w:rFonts w:hint="eastAsia"/>
          <w:lang w:eastAsia="zh-CN"/>
        </w:rPr>
        <w:t>Considering majority</w:t>
      </w:r>
      <w:r>
        <w:rPr>
          <w:lang w:eastAsia="zh-CN"/>
        </w:rPr>
        <w:t>’</w:t>
      </w:r>
      <w:r>
        <w:rPr>
          <w:rFonts w:hint="eastAsia"/>
          <w:lang w:eastAsia="zh-CN"/>
        </w:rPr>
        <w:t xml:space="preserve">s view, Option 1 can be used for further discussion. </w:t>
      </w:r>
    </w:p>
    <w:p w14:paraId="176D34AD" w14:textId="77777777" w:rsidR="00D32F1A" w:rsidRDefault="00103A1F">
      <w:pPr>
        <w:rPr>
          <w:lang w:eastAsia="zh-CN"/>
        </w:rPr>
      </w:pPr>
      <w:r>
        <w:rPr>
          <w:rFonts w:hint="eastAsia"/>
          <w:lang w:eastAsia="zh-CN"/>
        </w:rPr>
        <w:lastRenderedPageBreak/>
        <w:t xml:space="preserve">As for the restriction, Company[6] thinks the validation rule can be defined at least for CBRA, however, MsgA PUSCH for CFRA has even higher priority than CBRA, it seems not necessary to differentiate the RA type. </w:t>
      </w:r>
    </w:p>
    <w:p w14:paraId="538A872B" w14:textId="77777777" w:rsidR="00D32F1A" w:rsidRDefault="00103A1F">
      <w:pPr>
        <w:rPr>
          <w:lang w:eastAsia="zh-CN"/>
        </w:rPr>
      </w:pPr>
      <w:r>
        <w:rPr>
          <w:rFonts w:hint="eastAsia"/>
          <w:lang w:eastAsia="zh-CN"/>
        </w:rPr>
        <w:t>Company[2] considers UE capability restriction, if UE doesn</w:t>
      </w:r>
      <w:r>
        <w:rPr>
          <w:lang w:eastAsia="zh-CN"/>
        </w:rPr>
        <w:t>’</w:t>
      </w:r>
      <w:r>
        <w:rPr>
          <w:rFonts w:hint="eastAsia"/>
          <w:lang w:eastAsia="zh-CN"/>
        </w:rPr>
        <w:t>t support 2 step RACH, the UE may not be required to know the MsgA PUSCH configuration, so it seems reasonable to define the validation rule only for UEs supporting both SDT and 2 step RACH feature.</w:t>
      </w:r>
    </w:p>
    <w:p w14:paraId="047070EA" w14:textId="77777777" w:rsidR="00D32F1A" w:rsidRDefault="00D32F1A">
      <w:pPr>
        <w:rPr>
          <w:lang w:eastAsia="zh-CN"/>
        </w:rPr>
      </w:pPr>
    </w:p>
    <w:p w14:paraId="68A870E3" w14:textId="77777777" w:rsidR="00D32F1A" w:rsidRDefault="00103A1F">
      <w:pPr>
        <w:pStyle w:val="Heading4"/>
        <w:rPr>
          <w:b/>
          <w:bCs/>
          <w:i/>
          <w:iCs/>
          <w:highlight w:val="yellow"/>
          <w:lang w:eastAsia="zh-CN"/>
        </w:rPr>
      </w:pPr>
      <w:r>
        <w:rPr>
          <w:rFonts w:hint="eastAsia"/>
          <w:b/>
          <w:bCs/>
          <w:i/>
          <w:iCs/>
          <w:highlight w:val="yellow"/>
          <w:lang w:eastAsia="zh-CN"/>
        </w:rPr>
        <w:t>Proposal 3.2</w:t>
      </w:r>
    </w:p>
    <w:p w14:paraId="20FF90EE" w14:textId="77777777" w:rsidR="00D32F1A" w:rsidRDefault="00103A1F">
      <w:pPr>
        <w:numPr>
          <w:ilvl w:val="0"/>
          <w:numId w:val="30"/>
        </w:numPr>
        <w:rPr>
          <w:rFonts w:cs="Arial"/>
        </w:rPr>
      </w:pPr>
      <w:r>
        <w:rPr>
          <w:rFonts w:hint="eastAsia"/>
          <w:lang w:eastAsia="zh-CN"/>
        </w:rPr>
        <w:t>The validation rule defined for CG-SDT in FD-FDD mode can be reused for RedCap UE performing CG-SDT in HD-FDD mode.</w:t>
      </w:r>
    </w:p>
    <w:p w14:paraId="0767B37C" w14:textId="77777777" w:rsidR="00D32F1A" w:rsidRDefault="00103A1F">
      <w:pPr>
        <w:numPr>
          <w:ilvl w:val="0"/>
          <w:numId w:val="30"/>
        </w:numPr>
        <w:rPr>
          <w:rFonts w:cs="Arial"/>
        </w:rPr>
      </w:pPr>
      <w:r>
        <w:rPr>
          <w:rFonts w:hint="eastAsia"/>
          <w:lang w:eastAsia="zh-CN"/>
        </w:rPr>
        <w:t>For UEs supporting both CG-SDT and 2 step RACH,  a</w:t>
      </w:r>
      <w:r>
        <w:rPr>
          <w:rFonts w:cs="Arial"/>
        </w:rPr>
        <w:t xml:space="preserve"> CG PUSCH occasion is not valid </w:t>
      </w:r>
      <w:r>
        <w:rPr>
          <w:rFonts w:cs="Arial"/>
          <w:lang w:val="en-GB"/>
        </w:rPr>
        <w:t xml:space="preserve">if it overlaps with </w:t>
      </w:r>
      <w:r>
        <w:rPr>
          <w:rFonts w:eastAsia="宋体" w:cs="Arial" w:hint="eastAsia"/>
          <w:lang w:eastAsia="zh-CN"/>
        </w:rPr>
        <w:t xml:space="preserve">valid </w:t>
      </w:r>
      <w:r>
        <w:rPr>
          <w:rFonts w:cs="Arial"/>
          <w:lang w:val="en-GB"/>
        </w:rPr>
        <w:t>MsgA PUSCH</w:t>
      </w:r>
      <w:r>
        <w:rPr>
          <w:rFonts w:cs="Arial"/>
        </w:rPr>
        <w:t xml:space="preserve"> occasion.</w:t>
      </w:r>
    </w:p>
    <w:p w14:paraId="305D584A" w14:textId="77777777" w:rsidR="00D32F1A" w:rsidRDefault="00D32F1A">
      <w:pPr>
        <w:rPr>
          <w:rFonts w:cs="Arial"/>
          <w:lang w:eastAsia="zh-CN"/>
        </w:rPr>
      </w:pPr>
    </w:p>
    <w:p w14:paraId="0810EA39" w14:textId="77777777" w:rsidR="00D32F1A" w:rsidRDefault="00103A1F">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D32F1A" w14:paraId="72C39344" w14:textId="77777777">
        <w:tc>
          <w:tcPr>
            <w:tcW w:w="1696" w:type="dxa"/>
          </w:tcPr>
          <w:p w14:paraId="0BF6504C" w14:textId="77777777" w:rsidR="00D32F1A" w:rsidRDefault="00103A1F">
            <w:r>
              <w:rPr>
                <w:rFonts w:hint="eastAsia"/>
              </w:rPr>
              <w:t>Company</w:t>
            </w:r>
          </w:p>
        </w:tc>
        <w:tc>
          <w:tcPr>
            <w:tcW w:w="7611" w:type="dxa"/>
          </w:tcPr>
          <w:p w14:paraId="037320F2" w14:textId="77777777" w:rsidR="00D32F1A" w:rsidRDefault="00103A1F">
            <w:r>
              <w:rPr>
                <w:rFonts w:hint="eastAsia"/>
              </w:rPr>
              <w:t>Comment</w:t>
            </w:r>
          </w:p>
        </w:tc>
      </w:tr>
      <w:tr w:rsidR="00D32F1A" w14:paraId="244EF546" w14:textId="77777777">
        <w:tc>
          <w:tcPr>
            <w:tcW w:w="1696" w:type="dxa"/>
          </w:tcPr>
          <w:p w14:paraId="53F5901D" w14:textId="77777777" w:rsidR="00D32F1A" w:rsidRDefault="00103A1F">
            <w:pPr>
              <w:rPr>
                <w:rFonts w:eastAsia="Malgun Gothic"/>
                <w:lang w:eastAsia="ko-KR"/>
              </w:rPr>
            </w:pPr>
            <w:r>
              <w:rPr>
                <w:rFonts w:eastAsia="Malgun Gothic"/>
                <w:lang w:eastAsia="ko-KR"/>
              </w:rPr>
              <w:t xml:space="preserve">Samsung </w:t>
            </w:r>
          </w:p>
        </w:tc>
        <w:tc>
          <w:tcPr>
            <w:tcW w:w="7611" w:type="dxa"/>
          </w:tcPr>
          <w:p w14:paraId="0EA67E7B" w14:textId="77777777" w:rsidR="00D32F1A" w:rsidRDefault="00103A1F">
            <w:pPr>
              <w:rPr>
                <w:lang w:eastAsia="zh-CN"/>
              </w:rPr>
            </w:pPr>
            <w:r>
              <w:rPr>
                <w:lang w:eastAsia="zh-CN"/>
              </w:rPr>
              <w:t xml:space="preserve">For second bullet, despite 4 supporting company for it, but we did not find the reasoning to support this restriction on scheduling. Could proponent or FL clarify on the necessity and why the overlap cannot be allowed? There is no UE behavior ambiguity. </w:t>
            </w:r>
          </w:p>
        </w:tc>
      </w:tr>
      <w:tr w:rsidR="00D32F1A" w14:paraId="380D9FE3" w14:textId="77777777">
        <w:tc>
          <w:tcPr>
            <w:tcW w:w="1696" w:type="dxa"/>
          </w:tcPr>
          <w:p w14:paraId="042447F0" w14:textId="77777777" w:rsidR="00D32F1A" w:rsidRDefault="00103A1F">
            <w:pPr>
              <w:rPr>
                <w:lang w:eastAsia="zh-CN"/>
              </w:rPr>
            </w:pPr>
            <w:r>
              <w:rPr>
                <w:rFonts w:eastAsia="Malgun Gothic"/>
                <w:lang w:eastAsia="ko-KR"/>
              </w:rPr>
              <w:t>Intel</w:t>
            </w:r>
          </w:p>
        </w:tc>
        <w:tc>
          <w:tcPr>
            <w:tcW w:w="7611" w:type="dxa"/>
          </w:tcPr>
          <w:p w14:paraId="7EE87CEE" w14:textId="77777777" w:rsidR="00D32F1A" w:rsidRDefault="00103A1F">
            <w:pPr>
              <w:rPr>
                <w:lang w:eastAsia="zh-CN"/>
              </w:rPr>
            </w:pPr>
            <w:r>
              <w:rPr>
                <w:lang w:eastAsia="zh-CN"/>
              </w:rPr>
              <w:t xml:space="preserve">We are fine with the proposal. </w:t>
            </w:r>
          </w:p>
        </w:tc>
      </w:tr>
      <w:tr w:rsidR="00D32F1A" w14:paraId="2EEBC952" w14:textId="77777777">
        <w:tc>
          <w:tcPr>
            <w:tcW w:w="1696" w:type="dxa"/>
          </w:tcPr>
          <w:p w14:paraId="7DBB90D1" w14:textId="77777777" w:rsidR="00D32F1A" w:rsidRDefault="00103A1F">
            <w:pPr>
              <w:jc w:val="center"/>
              <w:rPr>
                <w:lang w:eastAsia="zh-CN"/>
              </w:rPr>
            </w:pPr>
            <w:r>
              <w:rPr>
                <w:lang w:eastAsia="zh-CN"/>
              </w:rPr>
              <w:t>New H3C</w:t>
            </w:r>
          </w:p>
        </w:tc>
        <w:tc>
          <w:tcPr>
            <w:tcW w:w="7611" w:type="dxa"/>
          </w:tcPr>
          <w:p w14:paraId="1FAF9B76" w14:textId="77777777" w:rsidR="00D32F1A" w:rsidRDefault="00103A1F">
            <w:pPr>
              <w:rPr>
                <w:lang w:eastAsia="zh-CN"/>
              </w:rPr>
            </w:pPr>
            <w:r>
              <w:rPr>
                <w:lang w:eastAsia="zh-CN"/>
              </w:rPr>
              <w:t>We are fine with FL’s proposal.</w:t>
            </w:r>
          </w:p>
        </w:tc>
      </w:tr>
      <w:tr w:rsidR="00D32F1A" w14:paraId="4E40B334" w14:textId="77777777">
        <w:tc>
          <w:tcPr>
            <w:tcW w:w="1696" w:type="dxa"/>
          </w:tcPr>
          <w:p w14:paraId="26972542" w14:textId="77777777" w:rsidR="00D32F1A" w:rsidRDefault="00103A1F">
            <w:pPr>
              <w:rPr>
                <w:lang w:eastAsia="zh-CN"/>
              </w:rPr>
            </w:pPr>
            <w:r>
              <w:rPr>
                <w:rFonts w:hint="eastAsia"/>
                <w:lang w:eastAsia="zh-CN"/>
              </w:rPr>
              <w:t>ZTE</w:t>
            </w:r>
          </w:p>
        </w:tc>
        <w:tc>
          <w:tcPr>
            <w:tcW w:w="7611" w:type="dxa"/>
          </w:tcPr>
          <w:p w14:paraId="0F7D1FFC" w14:textId="77777777" w:rsidR="00D32F1A" w:rsidRDefault="00103A1F">
            <w:pPr>
              <w:rPr>
                <w:lang w:eastAsia="zh-CN"/>
              </w:rPr>
            </w:pPr>
            <w:r>
              <w:rPr>
                <w:rFonts w:hint="eastAsia"/>
                <w:lang w:eastAsia="zh-CN"/>
              </w:rPr>
              <w:t>Fine with the proposal.</w:t>
            </w:r>
          </w:p>
        </w:tc>
      </w:tr>
      <w:tr w:rsidR="001A6717" w14:paraId="02F5A1D1" w14:textId="77777777">
        <w:tc>
          <w:tcPr>
            <w:tcW w:w="1696" w:type="dxa"/>
          </w:tcPr>
          <w:p w14:paraId="53B3A536" w14:textId="20280A1E" w:rsidR="001A6717" w:rsidRDefault="001A6717" w:rsidP="001A6717">
            <w:pPr>
              <w:rPr>
                <w:lang w:eastAsia="zh-CN"/>
              </w:rPr>
            </w:pPr>
            <w:r>
              <w:rPr>
                <w:lang w:eastAsia="zh-CN"/>
              </w:rPr>
              <w:t>vivo</w:t>
            </w:r>
          </w:p>
        </w:tc>
        <w:tc>
          <w:tcPr>
            <w:tcW w:w="7611" w:type="dxa"/>
          </w:tcPr>
          <w:p w14:paraId="2DD5ED19" w14:textId="3B18E7B5" w:rsidR="001A6717" w:rsidRDefault="001A6717" w:rsidP="001A6717">
            <w:pPr>
              <w:rPr>
                <w:lang w:eastAsia="zh-CN"/>
              </w:rPr>
            </w:pPr>
            <w:r>
              <w:rPr>
                <w:lang w:eastAsia="zh-CN"/>
              </w:rPr>
              <w:t>Fine with the proposal.</w:t>
            </w:r>
          </w:p>
        </w:tc>
      </w:tr>
      <w:tr w:rsidR="00557731" w14:paraId="17BCB0B9" w14:textId="77777777" w:rsidTr="00557731">
        <w:tc>
          <w:tcPr>
            <w:tcW w:w="1696" w:type="dxa"/>
          </w:tcPr>
          <w:p w14:paraId="01B645C8" w14:textId="77777777" w:rsidR="00557731" w:rsidRDefault="00557731" w:rsidP="00201E4B">
            <w:pPr>
              <w:rPr>
                <w:lang w:eastAsia="zh-CN"/>
              </w:rPr>
            </w:pPr>
            <w:r>
              <w:rPr>
                <w:rFonts w:hint="eastAsia"/>
                <w:lang w:eastAsia="zh-CN"/>
              </w:rPr>
              <w:t>H</w:t>
            </w:r>
            <w:r>
              <w:rPr>
                <w:lang w:eastAsia="zh-CN"/>
              </w:rPr>
              <w:t>uawei, HiSilicon</w:t>
            </w:r>
          </w:p>
        </w:tc>
        <w:tc>
          <w:tcPr>
            <w:tcW w:w="7611" w:type="dxa"/>
          </w:tcPr>
          <w:p w14:paraId="489FCCCB" w14:textId="77777777" w:rsidR="00557731" w:rsidRDefault="00557731" w:rsidP="00201E4B">
            <w:pPr>
              <w:rPr>
                <w:lang w:eastAsia="zh-CN"/>
              </w:rPr>
            </w:pPr>
            <w:r>
              <w:rPr>
                <w:rFonts w:hint="eastAsia"/>
                <w:lang w:eastAsia="zh-CN"/>
              </w:rPr>
              <w:t>F</w:t>
            </w:r>
            <w:r>
              <w:rPr>
                <w:lang w:eastAsia="zh-CN"/>
              </w:rPr>
              <w:t>ine with the first bullet.</w:t>
            </w:r>
          </w:p>
          <w:p w14:paraId="358057FF" w14:textId="77777777" w:rsidR="00557731" w:rsidRDefault="00557731" w:rsidP="00201E4B">
            <w:pPr>
              <w:rPr>
                <w:lang w:eastAsia="zh-CN"/>
              </w:rPr>
            </w:pPr>
            <w:r>
              <w:rPr>
                <w:lang w:eastAsia="zh-CN"/>
              </w:rPr>
              <w:t xml:space="preserve">Regarding the second bullet, it is up to gNB </w:t>
            </w:r>
            <w:r w:rsidRPr="00CE36F2">
              <w:rPr>
                <w:lang w:eastAsia="zh-CN"/>
              </w:rPr>
              <w:t>implementation</w:t>
            </w:r>
            <w:r>
              <w:rPr>
                <w:lang w:eastAsia="zh-CN"/>
              </w:rPr>
              <w:t xml:space="preserve"> to configure CG and MsgA PUSCH resources, e.g. with the same time/frequency resource but different DMRS.  In this case, a CG PUSCH occasion is valid when</w:t>
            </w:r>
            <w:r w:rsidRPr="00CE36F2">
              <w:rPr>
                <w:lang w:eastAsia="zh-CN"/>
              </w:rPr>
              <w:t xml:space="preserve"> it overlaps with valid MsgA PUSCH occasion</w:t>
            </w:r>
            <w:r>
              <w:rPr>
                <w:lang w:eastAsia="zh-CN"/>
              </w:rPr>
              <w:t>.</w:t>
            </w:r>
          </w:p>
        </w:tc>
      </w:tr>
    </w:tbl>
    <w:p w14:paraId="2327B59F" w14:textId="77777777" w:rsidR="00D32F1A" w:rsidRPr="00557731" w:rsidRDefault="00D32F1A">
      <w:pPr>
        <w:rPr>
          <w:lang w:eastAsia="zh-CN"/>
        </w:rPr>
      </w:pPr>
    </w:p>
    <w:p w14:paraId="456F6589" w14:textId="77777777" w:rsidR="00D32F1A" w:rsidRDefault="00D32F1A">
      <w:pPr>
        <w:rPr>
          <w:lang w:eastAsia="zh-CN"/>
        </w:rPr>
      </w:pPr>
    </w:p>
    <w:p w14:paraId="5D970B44" w14:textId="77777777" w:rsidR="00D32F1A" w:rsidRDefault="00103A1F">
      <w:pPr>
        <w:pStyle w:val="Heading2"/>
        <w:rPr>
          <w:lang w:eastAsia="zh-CN"/>
        </w:rPr>
      </w:pPr>
      <w:r>
        <w:rPr>
          <w:rFonts w:hint="eastAsia"/>
          <w:lang w:eastAsia="zh-CN"/>
        </w:rPr>
        <w:t>Non-fallback DCI</w:t>
      </w:r>
    </w:p>
    <w:p w14:paraId="06980905"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0914D1E6" w14:textId="77777777">
        <w:tc>
          <w:tcPr>
            <w:tcW w:w="1372" w:type="dxa"/>
          </w:tcPr>
          <w:p w14:paraId="119ECC14" w14:textId="77777777" w:rsidR="00D32F1A" w:rsidRDefault="00103A1F">
            <w:pPr>
              <w:spacing w:after="0"/>
              <w:rPr>
                <w:sz w:val="20"/>
                <w:szCs w:val="20"/>
                <w:lang w:eastAsia="zh-CN"/>
              </w:rPr>
            </w:pPr>
            <w:r>
              <w:rPr>
                <w:sz w:val="20"/>
                <w:szCs w:val="20"/>
                <w:lang w:eastAsia="zh-CN"/>
              </w:rPr>
              <w:t>Tdocs</w:t>
            </w:r>
          </w:p>
        </w:tc>
        <w:tc>
          <w:tcPr>
            <w:tcW w:w="8485" w:type="dxa"/>
          </w:tcPr>
          <w:p w14:paraId="1407C4C7" w14:textId="77777777" w:rsidR="00D32F1A" w:rsidRDefault="00103A1F">
            <w:pPr>
              <w:spacing w:after="0"/>
              <w:rPr>
                <w:sz w:val="20"/>
                <w:szCs w:val="20"/>
                <w:lang w:eastAsia="zh-CN"/>
              </w:rPr>
            </w:pPr>
            <w:r>
              <w:rPr>
                <w:sz w:val="20"/>
                <w:szCs w:val="20"/>
                <w:lang w:eastAsia="zh-CN"/>
              </w:rPr>
              <w:t>Proposals</w:t>
            </w:r>
          </w:p>
        </w:tc>
      </w:tr>
      <w:tr w:rsidR="00D32F1A" w14:paraId="4A70004B" w14:textId="77777777">
        <w:tc>
          <w:tcPr>
            <w:tcW w:w="1372" w:type="dxa"/>
          </w:tcPr>
          <w:p w14:paraId="7EC52298" w14:textId="77777777" w:rsidR="00D32F1A" w:rsidRDefault="00103A1F">
            <w:pPr>
              <w:spacing w:after="0"/>
              <w:rPr>
                <w:sz w:val="20"/>
                <w:szCs w:val="20"/>
                <w:lang w:eastAsia="zh-CN"/>
              </w:rPr>
            </w:pPr>
            <w:r>
              <w:rPr>
                <w:rFonts w:hint="eastAsia"/>
                <w:sz w:val="20"/>
                <w:szCs w:val="20"/>
                <w:lang w:eastAsia="zh-CN"/>
              </w:rPr>
              <w:t>R1-2201667 Ericsson [6]</w:t>
            </w:r>
          </w:p>
        </w:tc>
        <w:tc>
          <w:tcPr>
            <w:tcW w:w="8485" w:type="dxa"/>
          </w:tcPr>
          <w:p w14:paraId="6BCD0A57" w14:textId="77777777" w:rsidR="00D32F1A" w:rsidRDefault="00103A1F">
            <w:pPr>
              <w:pStyle w:val="Proposal"/>
            </w:pPr>
            <w:r>
              <w:t xml:space="preserve">Discuss whether non-fallback DCI formats can be used to schedule retransmissions and subsequent transmissions for CG-SDT in an initial BWP. </w:t>
            </w:r>
          </w:p>
          <w:p w14:paraId="3412A5D1" w14:textId="77777777" w:rsidR="00D32F1A" w:rsidRDefault="00D32F1A">
            <w:pPr>
              <w:spacing w:after="0"/>
              <w:rPr>
                <w:sz w:val="20"/>
                <w:szCs w:val="20"/>
                <w:lang w:eastAsia="zh-CN"/>
              </w:rPr>
            </w:pPr>
          </w:p>
        </w:tc>
      </w:tr>
      <w:tr w:rsidR="00D32F1A" w14:paraId="772BDCB1" w14:textId="77777777">
        <w:tc>
          <w:tcPr>
            <w:tcW w:w="1372" w:type="dxa"/>
          </w:tcPr>
          <w:p w14:paraId="45C80E05"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26CEA850" w14:textId="77777777" w:rsidR="00D32F1A" w:rsidRDefault="00103A1F">
            <w:pPr>
              <w:pStyle w:val="BodyText"/>
              <w:spacing w:after="0"/>
              <w:rPr>
                <w:b/>
              </w:rPr>
            </w:pPr>
            <w:r>
              <w:rPr>
                <w:b/>
              </w:rPr>
              <w:t xml:space="preserve">Proposal 8: RAN1 to discuss and conclude </w:t>
            </w:r>
          </w:p>
          <w:p w14:paraId="611BDE60" w14:textId="77777777" w:rsidR="00D32F1A" w:rsidRDefault="00103A1F">
            <w:pPr>
              <w:pStyle w:val="BodyText"/>
              <w:numPr>
                <w:ilvl w:val="0"/>
                <w:numId w:val="25"/>
              </w:numPr>
              <w:spacing w:after="0"/>
              <w:rPr>
                <w:rFonts w:cs="Times"/>
                <w:b/>
              </w:rPr>
            </w:pPr>
            <w:r>
              <w:rPr>
                <w:b/>
              </w:rPr>
              <w:t>whether multiple antenna ports are supported for CG SDT transmissions, and if supported whether codebook based and nonCodebook based TX schemes are supported.</w:t>
            </w:r>
          </w:p>
          <w:p w14:paraId="052EF680" w14:textId="77777777" w:rsidR="00D32F1A" w:rsidRDefault="00103A1F">
            <w:pPr>
              <w:pStyle w:val="BodyText"/>
              <w:numPr>
                <w:ilvl w:val="0"/>
                <w:numId w:val="25"/>
              </w:numPr>
              <w:spacing w:after="0"/>
              <w:rPr>
                <w:rFonts w:cs="Times"/>
                <w:b/>
              </w:rPr>
            </w:pPr>
            <w:r>
              <w:rPr>
                <w:rFonts w:cs="Times"/>
                <w:b/>
              </w:rPr>
              <w:t>whether non-fallback DCI is supported for subsequent SDT.</w:t>
            </w:r>
          </w:p>
          <w:p w14:paraId="75B33602" w14:textId="77777777" w:rsidR="00D32F1A" w:rsidRDefault="00D32F1A">
            <w:pPr>
              <w:spacing w:after="0"/>
              <w:rPr>
                <w:sz w:val="20"/>
                <w:szCs w:val="20"/>
                <w:lang w:eastAsia="zh-CN"/>
              </w:rPr>
            </w:pPr>
          </w:p>
        </w:tc>
      </w:tr>
    </w:tbl>
    <w:p w14:paraId="68BE56C7" w14:textId="77777777" w:rsidR="00D32F1A" w:rsidRDefault="00D32F1A">
      <w:pPr>
        <w:rPr>
          <w:lang w:eastAsia="zh-CN"/>
        </w:rPr>
      </w:pPr>
    </w:p>
    <w:p w14:paraId="69140075" w14:textId="77777777" w:rsidR="00D32F1A" w:rsidRDefault="00103A1F">
      <w:pPr>
        <w:pStyle w:val="Heading3"/>
        <w:rPr>
          <w:lang w:eastAsia="zh-CN"/>
        </w:rPr>
      </w:pPr>
      <w:r>
        <w:rPr>
          <w:rFonts w:hint="eastAsia"/>
          <w:lang w:eastAsia="zh-CN"/>
        </w:rPr>
        <w:t xml:space="preserve">3.3.1 </w:t>
      </w:r>
      <w:r>
        <w:t xml:space="preserve">First round </w:t>
      </w:r>
      <w:r>
        <w:rPr>
          <w:rFonts w:hint="eastAsia"/>
          <w:lang w:eastAsia="zh-CN"/>
        </w:rPr>
        <w:t>discussion</w:t>
      </w:r>
    </w:p>
    <w:p w14:paraId="3F62857C" w14:textId="77777777" w:rsidR="00D32F1A" w:rsidRDefault="00103A1F">
      <w:pPr>
        <w:rPr>
          <w:lang w:eastAsia="zh-CN"/>
        </w:rPr>
      </w:pPr>
      <w:r>
        <w:rPr>
          <w:rFonts w:hint="eastAsia"/>
          <w:lang w:eastAsia="zh-CN"/>
        </w:rPr>
        <w:t>2 companies[2][6] suggest to discuss whether non-fallback DCI can be supported for re-transmission or subsequent transmission on initial BWP.</w:t>
      </w:r>
    </w:p>
    <w:p w14:paraId="41A7BEFD" w14:textId="77777777" w:rsidR="00D32F1A" w:rsidRDefault="00103A1F">
      <w:pPr>
        <w:rPr>
          <w:lang w:eastAsia="zh-CN"/>
        </w:rPr>
      </w:pPr>
      <w:r>
        <w:rPr>
          <w:rFonts w:hint="eastAsia"/>
          <w:lang w:eastAsia="zh-CN"/>
        </w:rPr>
        <w:t>For this issue, it depends on whether non-fallback DCI can be configured on initial BWP, the description of initial BWP configuration defined in TS 38.331 is copied below:</w:t>
      </w:r>
    </w:p>
    <w:tbl>
      <w:tblPr>
        <w:tblStyle w:val="TableGrid"/>
        <w:tblW w:w="9523" w:type="dxa"/>
        <w:tblInd w:w="97" w:type="dxa"/>
        <w:tblLayout w:type="fixed"/>
        <w:tblLook w:val="04A0" w:firstRow="1" w:lastRow="0" w:firstColumn="1" w:lastColumn="0" w:noHBand="0" w:noVBand="1"/>
      </w:tblPr>
      <w:tblGrid>
        <w:gridCol w:w="9523"/>
      </w:tblGrid>
      <w:tr w:rsidR="00D32F1A" w14:paraId="2EB5D7FE" w14:textId="77777777">
        <w:trPr>
          <w:trHeight w:val="1430"/>
        </w:trPr>
        <w:tc>
          <w:tcPr>
            <w:tcW w:w="9523" w:type="dxa"/>
          </w:tcPr>
          <w:p w14:paraId="5B56BAB0" w14:textId="77777777" w:rsidR="00D32F1A" w:rsidRDefault="00103A1F">
            <w:pPr>
              <w:rPr>
                <w:lang w:eastAsia="zh-CN"/>
              </w:rPr>
            </w:pPr>
            <w:r>
              <w:rPr>
                <w:rFonts w:hint="eastAsia"/>
                <w:lang w:eastAsia="zh-CN"/>
              </w:rPr>
              <w:t>--------------------------------------TS 38.331-----------------------------------------------------</w:t>
            </w:r>
          </w:p>
          <w:p w14:paraId="2944D66B" w14:textId="77777777" w:rsidR="00D32F1A" w:rsidRDefault="00103A1F">
            <w:r>
              <w:t>There are two possible ways to configure BWP#0 (i.e. the initial BWP) for a UE:</w:t>
            </w:r>
          </w:p>
          <w:p w14:paraId="50E2909A" w14:textId="77777777" w:rsidR="00D32F1A" w:rsidRDefault="00103A1F">
            <w:pPr>
              <w:pStyle w:val="B1"/>
            </w:pPr>
            <w:r>
              <w:t>1)</w:t>
            </w:r>
            <w:r>
              <w:tab/>
              <w:t xml:space="preserve">Configure </w:t>
            </w:r>
            <w:r>
              <w:rPr>
                <w:i/>
              </w:rPr>
              <w:t>BWP-DownlinkCommon</w:t>
            </w:r>
            <w:r>
              <w:t xml:space="preserve"> and </w:t>
            </w:r>
            <w:r>
              <w:rPr>
                <w:i/>
              </w:rPr>
              <w:t>BWP-UplinkCommon</w:t>
            </w:r>
            <w:r>
              <w:t xml:space="preserve"> in </w:t>
            </w:r>
            <w:r>
              <w:rPr>
                <w:i/>
              </w:rPr>
              <w:t>ServingCellConfigCommon</w:t>
            </w:r>
            <w:r>
              <w:t xml:space="preserve">, but do not configure </w:t>
            </w:r>
            <w:r>
              <w:rPr>
                <w:lang w:eastAsia="zh-CN"/>
              </w:rPr>
              <w:t>dedicated configurations in</w:t>
            </w:r>
            <w:r>
              <w:rPr>
                <w:i/>
              </w:rPr>
              <w:t xml:space="preserve"> BWP-DownlinkDedicated</w:t>
            </w:r>
            <w:r>
              <w:t xml:space="preserve"> or </w:t>
            </w:r>
            <w:r>
              <w:rPr>
                <w:i/>
              </w:rPr>
              <w:t>BWP-UplinkDedicated</w:t>
            </w:r>
            <w:r>
              <w:t xml:space="preserve"> in </w:t>
            </w:r>
            <w:r>
              <w:rPr>
                <w:i/>
              </w:rPr>
              <w:t>ServingCellConfig</w:t>
            </w:r>
            <w:r>
              <w:t>.</w:t>
            </w:r>
          </w:p>
          <w:p w14:paraId="1ED23399" w14:textId="77777777" w:rsidR="00D32F1A" w:rsidRDefault="00103A1F">
            <w:pPr>
              <w:pStyle w:val="B1"/>
            </w:pPr>
            <w:r>
              <w:t>2)</w:t>
            </w:r>
            <w:r>
              <w:tab/>
              <w:t xml:space="preserve">Configure both </w:t>
            </w:r>
            <w:r>
              <w:rPr>
                <w:i/>
              </w:rPr>
              <w:t>BWP-DownlinkCommon</w:t>
            </w:r>
            <w:r>
              <w:t xml:space="preserve"> and </w:t>
            </w:r>
            <w:r>
              <w:rPr>
                <w:i/>
              </w:rPr>
              <w:t>BWP-UplinkCommon</w:t>
            </w:r>
            <w:r>
              <w:t xml:space="preserve"> in </w:t>
            </w:r>
            <w:r>
              <w:rPr>
                <w:i/>
              </w:rPr>
              <w:t>ServingCellConfigCommon</w:t>
            </w:r>
            <w:r>
              <w:t xml:space="preserve"> and configure </w:t>
            </w:r>
            <w:r>
              <w:rPr>
                <w:lang w:eastAsia="zh-CN"/>
              </w:rPr>
              <w:t>dedicated configurations in</w:t>
            </w:r>
            <w:r>
              <w:t xml:space="preserve"> at least one of </w:t>
            </w:r>
            <w:r>
              <w:rPr>
                <w:i/>
              </w:rPr>
              <w:t>BWP-DownlinkDedicated</w:t>
            </w:r>
            <w:r>
              <w:t xml:space="preserve"> or </w:t>
            </w:r>
            <w:r>
              <w:rPr>
                <w:i/>
              </w:rPr>
              <w:t>BWP-UplinkDedicated</w:t>
            </w:r>
            <w:r>
              <w:t xml:space="preserve"> in </w:t>
            </w:r>
            <w:r>
              <w:rPr>
                <w:i/>
              </w:rPr>
              <w:t>ServingCellConfig</w:t>
            </w:r>
            <w:r>
              <w:t>.</w:t>
            </w:r>
          </w:p>
          <w:p w14:paraId="01122B49" w14:textId="77777777" w:rsidR="00D32F1A" w:rsidRDefault="00103A1F">
            <w:r>
              <w:t>The same way of configuration is used for UL BWP#0 and DL BWP#0 if both are configured.</w:t>
            </w:r>
          </w:p>
          <w:p w14:paraId="31133390" w14:textId="77777777" w:rsidR="00D32F1A" w:rsidRDefault="00103A1F">
            <w: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w:t>
            </w:r>
            <w:r>
              <w:rPr>
                <w:highlight w:val="yellow"/>
              </w:rPr>
              <w:t>only DCI format 1_0 can be used with BWP#0 without dedicated configuration</w:t>
            </w:r>
            <w:r>
              <w:t>, so changing to another BWP requires RRCReconfiguration since DCI format 1_0 doesn't support DCI-based switching.</w:t>
            </w:r>
          </w:p>
          <w:p w14:paraId="48ADDCF3" w14:textId="77777777" w:rsidR="00D32F1A" w:rsidRDefault="00103A1F">
            <w:pPr>
              <w:pStyle w:val="TH"/>
            </w:pPr>
            <w:r>
              <w:rPr>
                <w:noProof/>
                <w:lang w:val="en-US" w:eastAsia="zh-CN"/>
              </w:rPr>
              <w:drawing>
                <wp:inline distT="0" distB="0" distL="0" distR="0" wp14:anchorId="704610A3" wp14:editId="4AF92238">
                  <wp:extent cx="5952490" cy="10953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52490" cy="1095375"/>
                          </a:xfrm>
                          <a:prstGeom prst="rect">
                            <a:avLst/>
                          </a:prstGeom>
                          <a:noFill/>
                          <a:ln>
                            <a:noFill/>
                          </a:ln>
                        </pic:spPr>
                      </pic:pic>
                    </a:graphicData>
                  </a:graphic>
                </wp:inline>
              </w:drawing>
            </w:r>
          </w:p>
          <w:p w14:paraId="5102401D" w14:textId="77777777" w:rsidR="00D32F1A" w:rsidRDefault="00103A1F">
            <w:pPr>
              <w:pStyle w:val="TF"/>
              <w:rPr>
                <w:i/>
              </w:rPr>
            </w:pPr>
            <w:r>
              <w:t>Figure B2-1: BWP#0 configuration without dedicated configuration</w:t>
            </w:r>
          </w:p>
          <w:p w14:paraId="5E6274FF" w14:textId="77777777" w:rsidR="00D32F1A" w:rsidRDefault="00103A1F">
            <w:pPr>
              <w:rPr>
                <w:highlight w:val="yellow"/>
              </w:rPr>
            </w:pPr>
            <w:r>
              <w:t xml:space="preserve">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w:t>
            </w:r>
            <w:r>
              <w:rPr>
                <w:highlight w:val="yellow"/>
              </w:rPr>
              <w:t>via DCI normally, and there are no explicit limitations to using the BWP#0 (compared to the first option).</w:t>
            </w:r>
          </w:p>
          <w:p w14:paraId="022F3A06" w14:textId="77777777" w:rsidR="00D32F1A" w:rsidRDefault="00103A1F">
            <w:pPr>
              <w:pStyle w:val="TH"/>
            </w:pPr>
            <w:r>
              <w:rPr>
                <w:noProof/>
                <w:lang w:val="en-US" w:eastAsia="zh-CN"/>
              </w:rPr>
              <w:drawing>
                <wp:inline distT="0" distB="0" distL="0" distR="0" wp14:anchorId="52A2927D" wp14:editId="41DA9E93">
                  <wp:extent cx="5952490" cy="1457960"/>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52490" cy="1457960"/>
                          </a:xfrm>
                          <a:prstGeom prst="rect">
                            <a:avLst/>
                          </a:prstGeom>
                          <a:noFill/>
                          <a:ln>
                            <a:noFill/>
                          </a:ln>
                        </pic:spPr>
                      </pic:pic>
                    </a:graphicData>
                  </a:graphic>
                </wp:inline>
              </w:drawing>
            </w:r>
          </w:p>
          <w:p w14:paraId="68D1B46B" w14:textId="77777777" w:rsidR="00D32F1A" w:rsidRDefault="00103A1F">
            <w:pPr>
              <w:pStyle w:val="TF"/>
              <w:rPr>
                <w:i/>
              </w:rPr>
            </w:pPr>
            <w:r>
              <w:t>Figure B2-2: BWP#0 configuration with dedicated configuration</w:t>
            </w:r>
          </w:p>
          <w:p w14:paraId="50036E93" w14:textId="77777777" w:rsidR="00D32F1A" w:rsidRDefault="00D32F1A">
            <w:pPr>
              <w:rPr>
                <w:sz w:val="20"/>
                <w:szCs w:val="20"/>
                <w:lang w:eastAsia="zh-CN"/>
              </w:rPr>
            </w:pPr>
          </w:p>
        </w:tc>
      </w:tr>
    </w:tbl>
    <w:p w14:paraId="112BF5E8" w14:textId="77777777" w:rsidR="00D32F1A" w:rsidRDefault="00D32F1A">
      <w:pPr>
        <w:rPr>
          <w:lang w:eastAsia="zh-CN"/>
        </w:rPr>
      </w:pPr>
    </w:p>
    <w:p w14:paraId="5E857575" w14:textId="77777777" w:rsidR="00D32F1A" w:rsidRDefault="00103A1F">
      <w:pPr>
        <w:rPr>
          <w:lang w:eastAsia="zh-CN"/>
        </w:rPr>
      </w:pPr>
      <w:r>
        <w:rPr>
          <w:rFonts w:hint="eastAsia"/>
          <w:lang w:eastAsia="zh-CN"/>
        </w:rPr>
        <w:t>It</w:t>
      </w:r>
      <w:r>
        <w:rPr>
          <w:lang w:eastAsia="zh-CN"/>
        </w:rPr>
        <w:t>’</w:t>
      </w:r>
      <w:r>
        <w:rPr>
          <w:rFonts w:hint="eastAsia"/>
          <w:lang w:eastAsia="zh-CN"/>
        </w:rPr>
        <w:t>s clear that based on RAN2 discussion on RRC configuration, Option 2 is adopted for dedicated configuration of SDT, meanwhile, when BWP-dedicated is configured, non-fallback DCI can be supported for normal UE. Moderator thinks that there is no reason to preclude non-fallback DCI for CG-SDT.</w:t>
      </w:r>
    </w:p>
    <w:p w14:paraId="40F801D7" w14:textId="77777777" w:rsidR="00D32F1A" w:rsidRDefault="00D32F1A">
      <w:pPr>
        <w:rPr>
          <w:lang w:eastAsia="zh-CN"/>
        </w:rPr>
      </w:pPr>
    </w:p>
    <w:p w14:paraId="056B6402" w14:textId="77777777" w:rsidR="00D32F1A" w:rsidRDefault="00103A1F">
      <w:pPr>
        <w:pStyle w:val="Heading4"/>
        <w:rPr>
          <w:b/>
          <w:bCs/>
          <w:i/>
          <w:iCs/>
          <w:highlight w:val="yellow"/>
          <w:lang w:eastAsia="zh-CN"/>
        </w:rPr>
      </w:pPr>
      <w:r>
        <w:rPr>
          <w:rFonts w:hint="eastAsia"/>
          <w:b/>
          <w:bCs/>
          <w:i/>
          <w:iCs/>
          <w:highlight w:val="yellow"/>
          <w:lang w:eastAsia="zh-CN"/>
        </w:rPr>
        <w:t>Proposal 3.3</w:t>
      </w:r>
    </w:p>
    <w:p w14:paraId="03E85E79" w14:textId="77777777" w:rsidR="00D32F1A" w:rsidRDefault="00103A1F">
      <w:pPr>
        <w:rPr>
          <w:lang w:eastAsia="zh-CN"/>
        </w:rPr>
      </w:pPr>
      <w:r>
        <w:rPr>
          <w:rFonts w:hint="eastAsia"/>
          <w:lang w:eastAsia="zh-CN"/>
        </w:rPr>
        <w:t>Non-fallback DCI can be supported for CG-SDT when dedicated BWP configuration is configured.</w:t>
      </w:r>
    </w:p>
    <w:p w14:paraId="047CEED9" w14:textId="77777777" w:rsidR="00D32F1A" w:rsidRDefault="00D32F1A">
      <w:pPr>
        <w:rPr>
          <w:lang w:eastAsia="zh-CN"/>
        </w:rPr>
      </w:pPr>
    </w:p>
    <w:p w14:paraId="47E3B8B9" w14:textId="77777777" w:rsidR="00D32F1A" w:rsidRDefault="00103A1F">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D32F1A" w14:paraId="4759E754" w14:textId="77777777">
        <w:tc>
          <w:tcPr>
            <w:tcW w:w="1696" w:type="dxa"/>
          </w:tcPr>
          <w:p w14:paraId="06326C66" w14:textId="77777777" w:rsidR="00D32F1A" w:rsidRDefault="00103A1F">
            <w:r>
              <w:rPr>
                <w:rFonts w:hint="eastAsia"/>
              </w:rPr>
              <w:t>Company</w:t>
            </w:r>
          </w:p>
        </w:tc>
        <w:tc>
          <w:tcPr>
            <w:tcW w:w="7611" w:type="dxa"/>
          </w:tcPr>
          <w:p w14:paraId="57753AB4" w14:textId="77777777" w:rsidR="00D32F1A" w:rsidRDefault="00103A1F">
            <w:r>
              <w:rPr>
                <w:rFonts w:hint="eastAsia"/>
              </w:rPr>
              <w:t>Comment</w:t>
            </w:r>
          </w:p>
        </w:tc>
      </w:tr>
      <w:tr w:rsidR="00D32F1A" w14:paraId="05FE936F" w14:textId="77777777">
        <w:tc>
          <w:tcPr>
            <w:tcW w:w="1696" w:type="dxa"/>
          </w:tcPr>
          <w:p w14:paraId="5F0C567C" w14:textId="77777777" w:rsidR="00D32F1A" w:rsidRDefault="00103A1F">
            <w:pPr>
              <w:rPr>
                <w:rFonts w:eastAsia="Malgun Gothic"/>
                <w:lang w:eastAsia="ko-KR"/>
              </w:rPr>
            </w:pPr>
            <w:r>
              <w:rPr>
                <w:rFonts w:eastAsia="Malgun Gothic"/>
                <w:lang w:eastAsia="ko-KR"/>
              </w:rPr>
              <w:t>Qualcomm</w:t>
            </w:r>
          </w:p>
        </w:tc>
        <w:tc>
          <w:tcPr>
            <w:tcW w:w="7611" w:type="dxa"/>
          </w:tcPr>
          <w:p w14:paraId="775EAC22" w14:textId="77777777" w:rsidR="00D32F1A" w:rsidRDefault="00103A1F">
            <w:pPr>
              <w:rPr>
                <w:lang w:eastAsia="zh-CN"/>
              </w:rPr>
            </w:pPr>
            <w:r>
              <w:rPr>
                <w:lang w:eastAsia="zh-CN"/>
              </w:rPr>
              <w:t>For retransmission of CG-SDT or subsequent UL data transmission, fallback DCI (with CRC scrambled by C-RNTI or CS-RNTI) is sufficient. We don’t see a need to support non-fallback DCI in inactive mode of UE, which potentially increases UE’s PDCCH monitoring complexity and power consumption.</w:t>
            </w:r>
          </w:p>
        </w:tc>
      </w:tr>
      <w:tr w:rsidR="00D32F1A" w14:paraId="3FC65F55" w14:textId="77777777">
        <w:tc>
          <w:tcPr>
            <w:tcW w:w="1696" w:type="dxa"/>
          </w:tcPr>
          <w:p w14:paraId="126ABF33" w14:textId="77777777" w:rsidR="00D32F1A" w:rsidRDefault="00103A1F">
            <w:pPr>
              <w:rPr>
                <w:lang w:eastAsia="zh-CN"/>
              </w:rPr>
            </w:pPr>
            <w:r>
              <w:rPr>
                <w:rFonts w:eastAsia="Malgun Gothic"/>
                <w:lang w:eastAsia="ko-KR"/>
              </w:rPr>
              <w:t>Intel</w:t>
            </w:r>
          </w:p>
        </w:tc>
        <w:tc>
          <w:tcPr>
            <w:tcW w:w="7611" w:type="dxa"/>
          </w:tcPr>
          <w:p w14:paraId="2435D202" w14:textId="77777777" w:rsidR="00D32F1A" w:rsidRDefault="00103A1F">
            <w:pPr>
              <w:rPr>
                <w:lang w:eastAsia="zh-CN"/>
              </w:rPr>
            </w:pPr>
            <w:r>
              <w:rPr>
                <w:lang w:eastAsia="zh-CN"/>
              </w:rPr>
              <w:t xml:space="preserve">We do not see the need to support non-fallback DCI. If majority support, we can be okay for this. </w:t>
            </w:r>
          </w:p>
        </w:tc>
      </w:tr>
      <w:tr w:rsidR="00D32F1A" w14:paraId="39F1A7CC" w14:textId="77777777">
        <w:tc>
          <w:tcPr>
            <w:tcW w:w="1696" w:type="dxa"/>
          </w:tcPr>
          <w:p w14:paraId="38441A18" w14:textId="77777777" w:rsidR="00D32F1A" w:rsidRDefault="00103A1F">
            <w:pPr>
              <w:rPr>
                <w:rFonts w:eastAsia="Malgun Gothic"/>
                <w:lang w:eastAsia="ko-KR"/>
              </w:rPr>
            </w:pPr>
            <w:r>
              <w:rPr>
                <w:rFonts w:eastAsia="Malgun Gothic"/>
                <w:lang w:eastAsia="ko-KR"/>
              </w:rPr>
              <w:t>New H3C</w:t>
            </w:r>
          </w:p>
        </w:tc>
        <w:tc>
          <w:tcPr>
            <w:tcW w:w="7611" w:type="dxa"/>
          </w:tcPr>
          <w:p w14:paraId="27A9D8DF" w14:textId="77777777" w:rsidR="00D32F1A" w:rsidRDefault="00103A1F">
            <w:pPr>
              <w:rPr>
                <w:rFonts w:eastAsia="Malgun Gothic"/>
                <w:lang w:eastAsia="ko-KR"/>
              </w:rPr>
            </w:pPr>
            <w:r>
              <w:rPr>
                <w:lang w:eastAsia="zh-CN"/>
              </w:rPr>
              <w:t>We are fine with FL’s proposal</w:t>
            </w:r>
          </w:p>
        </w:tc>
      </w:tr>
      <w:tr w:rsidR="00103A1F" w14:paraId="145A32E2" w14:textId="77777777">
        <w:tc>
          <w:tcPr>
            <w:tcW w:w="1696" w:type="dxa"/>
          </w:tcPr>
          <w:p w14:paraId="06BF0D36" w14:textId="77777777" w:rsidR="00103A1F" w:rsidRPr="00C143E9" w:rsidRDefault="00103A1F" w:rsidP="00103A1F">
            <w:pPr>
              <w:rPr>
                <w:rFonts w:eastAsia="Malgun Gothic"/>
                <w:lang w:eastAsia="ko-KR"/>
              </w:rPr>
            </w:pPr>
            <w:r>
              <w:rPr>
                <w:rFonts w:eastAsia="Malgun Gothic" w:hint="eastAsia"/>
                <w:lang w:eastAsia="ko-KR"/>
              </w:rPr>
              <w:t>LG Electronics</w:t>
            </w:r>
          </w:p>
        </w:tc>
        <w:tc>
          <w:tcPr>
            <w:tcW w:w="7611" w:type="dxa"/>
          </w:tcPr>
          <w:p w14:paraId="6A6A8AC2" w14:textId="77777777" w:rsidR="00103A1F" w:rsidRDefault="00103A1F" w:rsidP="00103A1F">
            <w:pPr>
              <w:rPr>
                <w:lang w:eastAsia="zh-CN"/>
              </w:rPr>
            </w:pPr>
            <w:r>
              <w:rPr>
                <w:lang w:eastAsia="zh-CN"/>
              </w:rPr>
              <w:t>We prefer not to support non-fallback DCI for CG-SDT.</w:t>
            </w:r>
          </w:p>
        </w:tc>
      </w:tr>
      <w:tr w:rsidR="00124A8F" w14:paraId="0500B974" w14:textId="77777777">
        <w:tc>
          <w:tcPr>
            <w:tcW w:w="1696" w:type="dxa"/>
          </w:tcPr>
          <w:p w14:paraId="77BC526D" w14:textId="6156416C" w:rsidR="00124A8F" w:rsidRDefault="00124A8F" w:rsidP="00124A8F">
            <w:pPr>
              <w:rPr>
                <w:rFonts w:eastAsia="Malgun Gothic"/>
                <w:lang w:eastAsia="ko-KR"/>
              </w:rPr>
            </w:pPr>
            <w:r>
              <w:rPr>
                <w:rFonts w:eastAsia="Malgun Gothic"/>
                <w:lang w:eastAsia="ko-KR"/>
              </w:rPr>
              <w:t>vivo</w:t>
            </w:r>
          </w:p>
        </w:tc>
        <w:tc>
          <w:tcPr>
            <w:tcW w:w="7611" w:type="dxa"/>
          </w:tcPr>
          <w:p w14:paraId="0EB3062E" w14:textId="4518A89F" w:rsidR="00124A8F" w:rsidRDefault="00124A8F" w:rsidP="00124A8F">
            <w:pPr>
              <w:rPr>
                <w:lang w:eastAsia="zh-CN"/>
              </w:rPr>
            </w:pPr>
            <w:r>
              <w:rPr>
                <w:lang w:eastAsia="zh-CN"/>
              </w:rPr>
              <w:t>Fine to support.</w:t>
            </w:r>
          </w:p>
        </w:tc>
      </w:tr>
      <w:tr w:rsidR="00557731" w14:paraId="56954721" w14:textId="77777777" w:rsidTr="00557731">
        <w:tc>
          <w:tcPr>
            <w:tcW w:w="1696" w:type="dxa"/>
          </w:tcPr>
          <w:p w14:paraId="3CD46FF1" w14:textId="77777777" w:rsidR="00557731" w:rsidRDefault="00557731" w:rsidP="00201E4B">
            <w:pPr>
              <w:rPr>
                <w:lang w:eastAsia="zh-CN"/>
              </w:rPr>
            </w:pPr>
            <w:r>
              <w:rPr>
                <w:rFonts w:hint="eastAsia"/>
                <w:lang w:eastAsia="zh-CN"/>
              </w:rPr>
              <w:t>H</w:t>
            </w:r>
            <w:r>
              <w:rPr>
                <w:lang w:eastAsia="zh-CN"/>
              </w:rPr>
              <w:t>uawei, HiSilicon</w:t>
            </w:r>
          </w:p>
        </w:tc>
        <w:tc>
          <w:tcPr>
            <w:tcW w:w="7611" w:type="dxa"/>
          </w:tcPr>
          <w:p w14:paraId="3CD73603" w14:textId="77777777" w:rsidR="00557731" w:rsidRDefault="00557731" w:rsidP="00201E4B">
            <w:pPr>
              <w:rPr>
                <w:lang w:eastAsia="zh-CN"/>
              </w:rPr>
            </w:pPr>
            <w:r>
              <w:rPr>
                <w:rFonts w:hint="eastAsia"/>
                <w:lang w:eastAsia="zh-CN"/>
              </w:rPr>
              <w:t>F</w:t>
            </w:r>
            <w:r>
              <w:rPr>
                <w:lang w:eastAsia="zh-CN"/>
              </w:rPr>
              <w:t>ine with the first bullet.</w:t>
            </w:r>
          </w:p>
          <w:p w14:paraId="273FD32E" w14:textId="77777777" w:rsidR="00557731" w:rsidRDefault="00557731" w:rsidP="00201E4B">
            <w:pPr>
              <w:rPr>
                <w:lang w:eastAsia="zh-CN"/>
              </w:rPr>
            </w:pPr>
            <w:r>
              <w:rPr>
                <w:lang w:eastAsia="zh-CN"/>
              </w:rPr>
              <w:t xml:space="preserve">Regarding the second bullet, it is up to gNB </w:t>
            </w:r>
            <w:r w:rsidRPr="00CE36F2">
              <w:rPr>
                <w:lang w:eastAsia="zh-CN"/>
              </w:rPr>
              <w:t>implementation</w:t>
            </w:r>
            <w:r>
              <w:rPr>
                <w:lang w:eastAsia="zh-CN"/>
              </w:rPr>
              <w:t xml:space="preserve"> to configure CG and MsgA PUSCH resources, e.g. with the same time/frequency resource but different DMRS.  In this case, a CG PUSCH occasion is valid when</w:t>
            </w:r>
            <w:r w:rsidRPr="00CE36F2">
              <w:rPr>
                <w:lang w:eastAsia="zh-CN"/>
              </w:rPr>
              <w:t xml:space="preserve"> it overlaps with valid MsgA PUSCH occasion</w:t>
            </w:r>
            <w:r>
              <w:rPr>
                <w:lang w:eastAsia="zh-CN"/>
              </w:rPr>
              <w:t>.</w:t>
            </w:r>
          </w:p>
        </w:tc>
      </w:tr>
    </w:tbl>
    <w:p w14:paraId="635ECBFC" w14:textId="77777777" w:rsidR="00D32F1A" w:rsidRPr="00557731" w:rsidRDefault="00D32F1A">
      <w:pPr>
        <w:rPr>
          <w:lang w:eastAsia="zh-CN"/>
        </w:rPr>
      </w:pPr>
    </w:p>
    <w:p w14:paraId="46C4721D" w14:textId="77777777" w:rsidR="00D32F1A" w:rsidRDefault="00103A1F">
      <w:pPr>
        <w:pStyle w:val="Heading2"/>
      </w:pPr>
      <w:r>
        <w:rPr>
          <w:rFonts w:hint="eastAsia"/>
          <w:lang w:eastAsia="zh-CN"/>
        </w:rPr>
        <w:t>Editorial corrections</w:t>
      </w:r>
    </w:p>
    <w:p w14:paraId="795AAE21" w14:textId="77777777" w:rsidR="00D32F1A" w:rsidRDefault="00103A1F">
      <w:r>
        <w:rPr>
          <w:rFonts w:hint="eastAsia"/>
          <w:lang w:eastAsia="zh-CN"/>
        </w:rPr>
        <w:t>The editorial issues are summarized in this section.</w:t>
      </w:r>
    </w:p>
    <w:p w14:paraId="26D721E6" w14:textId="77777777" w:rsidR="00D32F1A" w:rsidRDefault="00103A1F">
      <w:pPr>
        <w:pStyle w:val="Heading3"/>
        <w:rPr>
          <w:lang w:eastAsia="zh-CN"/>
        </w:rPr>
      </w:pPr>
      <w:r>
        <w:rPr>
          <w:rFonts w:hint="eastAsia"/>
          <w:lang w:eastAsia="zh-CN"/>
        </w:rPr>
        <w:t xml:space="preserve">3.4.1 </w:t>
      </w:r>
      <w:r>
        <w:t xml:space="preserve">First round </w:t>
      </w:r>
      <w:r>
        <w:rPr>
          <w:rFonts w:hint="eastAsia"/>
          <w:lang w:eastAsia="zh-CN"/>
        </w:rPr>
        <w:t>discussion</w:t>
      </w:r>
    </w:p>
    <w:p w14:paraId="263C3C6A" w14:textId="77777777" w:rsidR="00D32F1A" w:rsidRDefault="00103A1F">
      <w:pPr>
        <w:pStyle w:val="Heading4"/>
        <w:rPr>
          <w:b/>
          <w:bCs/>
          <w:highlight w:val="yellow"/>
          <w:u w:val="single"/>
          <w:lang w:eastAsia="zh-CN"/>
        </w:rPr>
      </w:pPr>
      <w:r>
        <w:rPr>
          <w:rFonts w:hint="eastAsia"/>
          <w:b/>
          <w:bCs/>
          <w:highlight w:val="yellow"/>
          <w:u w:val="single"/>
          <w:lang w:eastAsia="zh-CN"/>
        </w:rPr>
        <w:t>TP 3.4-1</w:t>
      </w:r>
    </w:p>
    <w:p w14:paraId="6FE66966" w14:textId="77777777" w:rsidR="00D32F1A" w:rsidRDefault="00103A1F">
      <w:pPr>
        <w:rPr>
          <w:lang w:eastAsia="zh-CN"/>
        </w:rPr>
      </w:pPr>
      <w:r>
        <w:rPr>
          <w:rFonts w:hint="eastAsia"/>
          <w:lang w:eastAsia="zh-CN"/>
        </w:rPr>
        <w:t xml:space="preserve">For SSB to CG PUSCH mapping, the agreement is made similar as mapping between msgA preamble to msgA PUSCH, however, the preamble indexes are consecutive because the configuration of preambles would be simpler and there is no difference for each index of preambles. Unfortunately, the </w:t>
      </w:r>
      <w:r>
        <w:rPr>
          <w:lang w:eastAsia="zh-CN"/>
        </w:rPr>
        <w:t>“</w:t>
      </w:r>
      <w:r>
        <w:rPr>
          <w:rFonts w:hint="eastAsia"/>
          <w:lang w:eastAsia="zh-CN"/>
        </w:rPr>
        <w:t>consecutive</w:t>
      </w:r>
      <w:r>
        <w:rPr>
          <w:lang w:eastAsia="zh-CN"/>
        </w:rPr>
        <w:t>”</w:t>
      </w:r>
      <w:r>
        <w:rPr>
          <w:rFonts w:hint="eastAsia"/>
          <w:lang w:eastAsia="zh-CN"/>
        </w:rPr>
        <w:t xml:space="preserve"> number is mistakenly copied for SSB to CG PUSCH mapping, for SSBs, each SSB index may represent a unique beam, it</w:t>
      </w:r>
      <w:r>
        <w:rPr>
          <w:lang w:eastAsia="zh-CN"/>
        </w:rPr>
        <w:t>’</w:t>
      </w:r>
      <w:r>
        <w:rPr>
          <w:rFonts w:hint="eastAsia"/>
          <w:lang w:eastAsia="zh-CN"/>
        </w:rPr>
        <w:t>s not reasonable to restrict the SSB indexes configured for mapping to be consecutive, so it</w:t>
      </w:r>
      <w:r>
        <w:rPr>
          <w:lang w:eastAsia="zh-CN"/>
        </w:rPr>
        <w:t>’</w:t>
      </w:r>
      <w:r>
        <w:rPr>
          <w:rFonts w:hint="eastAsia"/>
          <w:lang w:eastAsia="zh-CN"/>
        </w:rPr>
        <w:t xml:space="preserve">s proposed to remove the </w:t>
      </w:r>
      <w:r>
        <w:rPr>
          <w:lang w:eastAsia="zh-CN"/>
        </w:rPr>
        <w:t>“</w:t>
      </w:r>
      <w:r>
        <w:rPr>
          <w:rFonts w:hint="eastAsia"/>
          <w:lang w:eastAsia="zh-CN"/>
        </w:rPr>
        <w:t>consecutive</w:t>
      </w:r>
      <w:r>
        <w:rPr>
          <w:lang w:eastAsia="zh-CN"/>
        </w:rPr>
        <w:t>”</w:t>
      </w:r>
      <w:r>
        <w:rPr>
          <w:rFonts w:hint="eastAsia"/>
          <w:lang w:eastAsia="zh-CN"/>
        </w:rPr>
        <w:t xml:space="preserve"> in TP#3. </w:t>
      </w:r>
    </w:p>
    <w:tbl>
      <w:tblPr>
        <w:tblStyle w:val="TableGrid"/>
        <w:tblW w:w="9515" w:type="dxa"/>
        <w:tblInd w:w="105" w:type="dxa"/>
        <w:tblLayout w:type="fixed"/>
        <w:tblLook w:val="04A0" w:firstRow="1" w:lastRow="0" w:firstColumn="1" w:lastColumn="0" w:noHBand="0" w:noVBand="1"/>
      </w:tblPr>
      <w:tblGrid>
        <w:gridCol w:w="9515"/>
      </w:tblGrid>
      <w:tr w:rsidR="00D32F1A" w14:paraId="537644F1" w14:textId="77777777">
        <w:tc>
          <w:tcPr>
            <w:tcW w:w="9515" w:type="dxa"/>
          </w:tcPr>
          <w:p w14:paraId="7566656A" w14:textId="77777777" w:rsidR="00D32F1A" w:rsidRDefault="00103A1F">
            <w:pPr>
              <w:rPr>
                <w:rFonts w:eastAsia="宋体"/>
                <w:b/>
                <w:bCs/>
                <w:lang w:eastAsia="zh-CN"/>
              </w:rPr>
            </w:pPr>
            <w:r>
              <w:rPr>
                <w:b/>
                <w:bCs/>
              </w:rPr>
              <w:lastRenderedPageBreak/>
              <w:t>19.1</w:t>
            </w:r>
            <w:r>
              <w:rPr>
                <w:b/>
                <w:bCs/>
              </w:rPr>
              <w:tab/>
              <w:t>Configured-grant based PUSCH transmission</w:t>
            </w:r>
          </w:p>
          <w:p w14:paraId="744D7AFB" w14:textId="77777777" w:rsidR="00D32F1A" w:rsidRDefault="00103A1F">
            <w:pPr>
              <w:spacing w:beforeLines="50" w:before="120" w:afterLines="50"/>
              <w:jc w:val="center"/>
              <w:rPr>
                <w:lang w:eastAsia="zh-CN"/>
              </w:rPr>
            </w:pPr>
            <w:r>
              <w:rPr>
                <w:rFonts w:hint="eastAsia"/>
                <w:color w:val="C00000"/>
              </w:rPr>
              <w:t>&lt; Start of text proposal&gt;</w:t>
            </w:r>
          </w:p>
          <w:p w14:paraId="5B73E98A" w14:textId="77777777" w:rsidR="00D32F1A" w:rsidRDefault="00103A1F">
            <w:pPr>
              <w:spacing w:before="180"/>
            </w:pPr>
            <w:r>
              <w:t xml:space="preserve">Each </w:t>
            </w:r>
            <w:r>
              <w:rPr>
                <w:strike/>
                <w:color w:val="FF0000"/>
              </w:rPr>
              <w:t>consecutive</w:t>
            </w:r>
            <w:r>
              <w:t xml:space="preserve"> number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to valid PUSCH occasions and associated DMRS resources</w:t>
            </w:r>
          </w:p>
          <w:p w14:paraId="08D344CD" w14:textId="77777777" w:rsidR="00D32F1A" w:rsidRDefault="00103A1F">
            <w:pPr>
              <w:pStyle w:val="B1"/>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14:paraId="2C033501" w14:textId="77777777" w:rsidR="00D32F1A" w:rsidRDefault="00103A1F">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p w14:paraId="12153A9D" w14:textId="77777777" w:rsidR="00D32F1A" w:rsidRDefault="00103A1F">
            <w:pPr>
              <w:widowControl/>
              <w:overflowPunct w:val="0"/>
              <w:spacing w:before="120"/>
              <w:jc w:val="center"/>
              <w:textAlignment w:val="baseline"/>
              <w:rPr>
                <w:rFonts w:eastAsia="宋体"/>
                <w:lang w:eastAsia="zh-CN"/>
              </w:rPr>
            </w:pPr>
            <w:r>
              <w:rPr>
                <w:rFonts w:hint="eastAsia"/>
                <w:color w:val="C00000"/>
              </w:rPr>
              <w:t>&lt; End of text proposal&gt;</w:t>
            </w:r>
          </w:p>
        </w:tc>
      </w:tr>
    </w:tbl>
    <w:p w14:paraId="7B3FBC52" w14:textId="77777777" w:rsidR="00D32F1A" w:rsidRDefault="00D32F1A">
      <w:pPr>
        <w:rPr>
          <w:lang w:eastAsia="zh-CN"/>
        </w:rPr>
      </w:pPr>
    </w:p>
    <w:p w14:paraId="57288FC5" w14:textId="77777777" w:rsidR="00D32F1A" w:rsidRDefault="00103A1F">
      <w:pPr>
        <w:pStyle w:val="Heading4"/>
        <w:rPr>
          <w:b/>
          <w:bCs/>
          <w:highlight w:val="yellow"/>
          <w:u w:val="single"/>
          <w:lang w:eastAsia="zh-CN"/>
        </w:rPr>
      </w:pPr>
      <w:r>
        <w:rPr>
          <w:rFonts w:hint="eastAsia"/>
          <w:b/>
          <w:bCs/>
          <w:highlight w:val="yellow"/>
          <w:u w:val="single"/>
          <w:lang w:eastAsia="zh-CN"/>
        </w:rPr>
        <w:t>TP 3.4-2</w:t>
      </w:r>
    </w:p>
    <w:p w14:paraId="4A206DAE" w14:textId="77777777" w:rsidR="00D32F1A" w:rsidRDefault="00103A1F">
      <w:pPr>
        <w:rPr>
          <w:rFonts w:eastAsia="宋体"/>
          <w:lang w:eastAsia="zh-CN"/>
        </w:rPr>
      </w:pPr>
      <w:bookmarkStart w:id="26" w:name="_Toc20311598"/>
      <w:bookmarkStart w:id="27" w:name="_Ref491466492"/>
      <w:bookmarkStart w:id="28" w:name="_Toc12021486"/>
      <w:bookmarkStart w:id="29" w:name="_Toc29899575"/>
      <w:bookmarkStart w:id="30" w:name="_Toc29899157"/>
      <w:bookmarkStart w:id="31" w:name="_Toc92093858"/>
      <w:bookmarkStart w:id="32" w:name="_Toc36498186"/>
      <w:bookmarkStart w:id="33" w:name="_Toc29894858"/>
      <w:bookmarkStart w:id="34" w:name="_Toc45699213"/>
      <w:bookmarkStart w:id="35" w:name="_Toc26719423"/>
      <w:bookmarkStart w:id="36" w:name="_Ref491451763"/>
      <w:bookmarkStart w:id="37" w:name="_Toc29917312"/>
      <w:r>
        <w:rPr>
          <w:rFonts w:eastAsia="宋体" w:hint="eastAsia"/>
          <w:lang w:eastAsia="zh-CN"/>
        </w:rPr>
        <w:t>In the section 10.1 of TS 38.213, the description for monitoring type1-PDCCH CSS set in case of SDT is as below.</w:t>
      </w:r>
    </w:p>
    <w:p w14:paraId="591C8261" w14:textId="77777777" w:rsidR="00D32F1A" w:rsidRDefault="00103A1F">
      <w:pPr>
        <w:rPr>
          <w:rFonts w:eastAsia="宋体"/>
          <w:i/>
          <w:iCs/>
          <w:lang w:eastAsia="zh-CN"/>
        </w:rPr>
      </w:pPr>
      <w:r>
        <w:rPr>
          <w:i/>
          <w:iCs/>
        </w:rPr>
        <w:t xml:space="preserve">If the UE has not been provided </w:t>
      </w:r>
      <w:r>
        <w:rPr>
          <w:i/>
          <w:iCs/>
          <w:lang w:eastAsia="zh-CN"/>
        </w:rPr>
        <w:t>sdt-SearchSpace</w:t>
      </w:r>
      <w:r>
        <w:rPr>
          <w:i/>
          <w:iCs/>
        </w:rPr>
        <w:t xml:space="preserve"> for Type1A-PDCCH CSS set, the UE </w:t>
      </w:r>
      <w:r>
        <w:rPr>
          <w:i/>
          <w:iCs/>
          <w:lang w:eastAsia="ja-JP"/>
        </w:rPr>
        <w:t>monitors PDCCH candidates for DCI format 0_0 and DCI format 1_0 with CRC scrambled by the C-RNTI in the Type1-PDCCH CSS set as described in clause 19.2.</w:t>
      </w:r>
    </w:p>
    <w:p w14:paraId="35C298BB" w14:textId="77777777" w:rsidR="00D32F1A" w:rsidRDefault="00103A1F">
      <w:pPr>
        <w:rPr>
          <w:rFonts w:eastAsia="宋体"/>
          <w:lang w:eastAsia="zh-CN"/>
        </w:rPr>
      </w:pPr>
      <w:r>
        <w:rPr>
          <w:rFonts w:eastAsia="宋体" w:hint="eastAsia"/>
          <w:lang w:eastAsia="zh-CN"/>
        </w:rPr>
        <w:t xml:space="preserve">According to the description, only when Type1A-PDCCH CSS set is not provided, the UE monitors Type1-PDCCH CSS set. For SDT, other than </w:t>
      </w:r>
      <w:r>
        <w:rPr>
          <w:rFonts w:eastAsia="宋体" w:hint="eastAsia"/>
          <w:i/>
          <w:iCs/>
          <w:lang w:eastAsia="zh-CN"/>
        </w:rPr>
        <w:t>s</w:t>
      </w:r>
      <w:r>
        <w:rPr>
          <w:i/>
          <w:iCs/>
          <w:lang w:eastAsia="zh-CN"/>
        </w:rPr>
        <w:t>dt-SearchSpace</w:t>
      </w:r>
      <w:r>
        <w:rPr>
          <w:i/>
          <w:iCs/>
        </w:rPr>
        <w:t xml:space="preserve"> </w:t>
      </w:r>
      <w:r>
        <w:t>for Type1A-PDCCH CSS set</w:t>
      </w:r>
      <w:r>
        <w:rPr>
          <w:rFonts w:eastAsia="宋体" w:hint="eastAsia"/>
          <w:lang w:eastAsia="zh-CN"/>
        </w:rPr>
        <w:t xml:space="preserve">, UE specific search space </w:t>
      </w:r>
      <w:r>
        <w:rPr>
          <w:i/>
          <w:iCs/>
          <w:lang w:eastAsia="zh-CN"/>
        </w:rPr>
        <w:t>sdt-CG-SearchSpace</w:t>
      </w:r>
      <w:r>
        <w:t xml:space="preserve"> </w:t>
      </w:r>
      <w:r>
        <w:rPr>
          <w:rFonts w:eastAsia="宋体" w:hint="eastAsia"/>
          <w:lang w:eastAsia="zh-CN"/>
        </w:rPr>
        <w:t xml:space="preserve">may also be configured. Hence, for the PDCCH monitoring condition, </w:t>
      </w:r>
      <w:r>
        <w:rPr>
          <w:i/>
          <w:iCs/>
          <w:lang w:eastAsia="zh-CN"/>
        </w:rPr>
        <w:t>sdt-CG-SearchSpace</w:t>
      </w:r>
      <w:r>
        <w:rPr>
          <w:rFonts w:hint="eastAsia"/>
          <w:i/>
          <w:iCs/>
          <w:lang w:eastAsia="zh-CN"/>
        </w:rPr>
        <w:t xml:space="preserve"> </w:t>
      </w:r>
      <w:r>
        <w:rPr>
          <w:rFonts w:hint="eastAsia"/>
          <w:lang w:eastAsia="zh-CN"/>
        </w:rPr>
        <w:t xml:space="preserve">should also be added, i.e. when </w:t>
      </w:r>
      <w:r>
        <w:rPr>
          <w:rFonts w:eastAsia="宋体" w:hint="eastAsia"/>
          <w:i/>
          <w:iCs/>
          <w:lang w:eastAsia="zh-CN"/>
        </w:rPr>
        <w:t>s</w:t>
      </w:r>
      <w:r>
        <w:rPr>
          <w:i/>
          <w:iCs/>
          <w:lang w:eastAsia="zh-CN"/>
        </w:rPr>
        <w:t>dt-SearchSpace</w:t>
      </w:r>
      <w:r>
        <w:rPr>
          <w:rFonts w:hint="eastAsia"/>
          <w:lang w:eastAsia="zh-CN"/>
        </w:rPr>
        <w:t xml:space="preserve"> for Type1A-PDCCH CSS set or </w:t>
      </w:r>
      <w:r>
        <w:rPr>
          <w:i/>
          <w:iCs/>
          <w:lang w:eastAsia="zh-CN"/>
        </w:rPr>
        <w:t>sdt-CG-SearchSpace</w:t>
      </w:r>
      <w:r>
        <w:t xml:space="preserve"> </w:t>
      </w:r>
      <w:r>
        <w:rPr>
          <w:rFonts w:eastAsia="宋体" w:hint="eastAsia"/>
          <w:lang w:eastAsia="zh-CN"/>
        </w:rPr>
        <w:t>for a USS set are not provided, the UE monitors type 1-PDCCH CSS set. The following TP is proposed.</w:t>
      </w:r>
    </w:p>
    <w:tbl>
      <w:tblPr>
        <w:tblStyle w:val="TableGrid"/>
        <w:tblW w:w="9515" w:type="dxa"/>
        <w:tblInd w:w="105" w:type="dxa"/>
        <w:tblLayout w:type="fixed"/>
        <w:tblLook w:val="04A0" w:firstRow="1" w:lastRow="0" w:firstColumn="1" w:lastColumn="0" w:noHBand="0" w:noVBand="1"/>
      </w:tblPr>
      <w:tblGrid>
        <w:gridCol w:w="9515"/>
      </w:tblGrid>
      <w:tr w:rsidR="00D32F1A" w14:paraId="7E4EE7F1" w14:textId="77777777">
        <w:tc>
          <w:tcPr>
            <w:tcW w:w="9515" w:type="dxa"/>
          </w:tcPr>
          <w:p w14:paraId="056A2171" w14:textId="77777777" w:rsidR="00D32F1A" w:rsidRDefault="00103A1F">
            <w:pPr>
              <w:rPr>
                <w:b/>
                <w:bCs/>
              </w:rPr>
            </w:pPr>
            <w:r>
              <w:rPr>
                <w:b/>
                <w:bCs/>
              </w:rPr>
              <w:t>10</w:t>
            </w:r>
            <w:r>
              <w:rPr>
                <w:rFonts w:hint="eastAsia"/>
                <w:b/>
                <w:bCs/>
              </w:rPr>
              <w:t>.1</w:t>
            </w:r>
            <w:r>
              <w:rPr>
                <w:rFonts w:eastAsia="宋体" w:hint="eastAsia"/>
                <w:b/>
                <w:bCs/>
                <w:lang w:eastAsia="zh-CN"/>
              </w:rPr>
              <w:t xml:space="preserve"> </w:t>
            </w:r>
            <w:r>
              <w:rPr>
                <w:b/>
                <w:bCs/>
              </w:rPr>
              <w:t xml:space="preserve">UE procedure for determining physical downlink control channel assignment </w:t>
            </w:r>
          </w:p>
          <w:p w14:paraId="5391A7EB" w14:textId="77777777" w:rsidR="00D32F1A" w:rsidRDefault="00103A1F">
            <w:pPr>
              <w:spacing w:beforeLines="50" w:before="120" w:afterLines="50"/>
              <w:jc w:val="center"/>
            </w:pPr>
            <w:r>
              <w:rPr>
                <w:rFonts w:hint="eastAsia"/>
                <w:color w:val="C00000"/>
              </w:rPr>
              <w:t>&lt; Start of text proposal&gt;</w:t>
            </w:r>
          </w:p>
          <w:p w14:paraId="15E3C13C" w14:textId="77777777" w:rsidR="00D32F1A" w:rsidRDefault="00103A1F">
            <w:pPr>
              <w:rPr>
                <w:lang w:eastAsia="ja-JP"/>
              </w:rPr>
            </w:pPr>
            <w:r>
              <w:t xml:space="preserve">For a DL BWP, if a UE is not provided </w:t>
            </w:r>
            <w:r>
              <w:rPr>
                <w:i/>
              </w:rPr>
              <w:t>ra-SearchSpace</w:t>
            </w:r>
            <w:r>
              <w:t xml:space="preserve"> for Type1-PDCCH CSS set, the UE does not monitor PDCCH for Type1-PDCCH CSS set on the DL BWP</w:t>
            </w:r>
            <w:r>
              <w:rPr>
                <w:iCs/>
                <w:lang w:eastAsia="zh-CN"/>
              </w:rPr>
              <w:t xml:space="preserve">. </w:t>
            </w:r>
            <w:r>
              <w:rPr>
                <w:lang w:eastAsia="ja-JP"/>
              </w:rPr>
              <w:t xml:space="preserve">If the UE has not been provided a Type3-PDCCH CSS set or a USS set and the UE has received a C-RNTI and has been provided a Type1-PDCCH CSS set, the UE monitors PDCCH candidates for DCI format 0_0 and DCI format 1_0 with CRC scrambled by the C-RNTI in the Type1-PDCCH CSS set. </w:t>
            </w:r>
            <w:r>
              <w:t xml:space="preserve">If the UE has not been provided </w:t>
            </w:r>
            <w:r>
              <w:rPr>
                <w:i/>
                <w:iCs/>
                <w:lang w:eastAsia="zh-CN"/>
              </w:rPr>
              <w:t>sdt-SearchSpace</w:t>
            </w:r>
            <w:r>
              <w:t xml:space="preserve"> for Type1A-PDCCH CSS set</w:t>
            </w:r>
            <w:r>
              <w:rPr>
                <w:rFonts w:eastAsia="宋体" w:hint="eastAsia"/>
                <w:color w:val="FF0000"/>
                <w:lang w:eastAsia="zh-CN"/>
              </w:rPr>
              <w:t xml:space="preserve"> or </w:t>
            </w:r>
            <w:r>
              <w:rPr>
                <w:i/>
                <w:iCs/>
                <w:color w:val="FF0000"/>
                <w:lang w:eastAsia="zh-CN"/>
              </w:rPr>
              <w:t>sdt-CG-SearchSpace</w:t>
            </w:r>
            <w:r>
              <w:rPr>
                <w:rFonts w:hint="eastAsia"/>
                <w:i/>
                <w:iCs/>
                <w:color w:val="FF0000"/>
                <w:lang w:eastAsia="zh-CN"/>
              </w:rPr>
              <w:t xml:space="preserve"> </w:t>
            </w:r>
            <w:r>
              <w:rPr>
                <w:rFonts w:hint="eastAsia"/>
                <w:color w:val="FF0000"/>
                <w:lang w:eastAsia="zh-CN"/>
              </w:rPr>
              <w:t>for a USS set</w:t>
            </w:r>
            <w:r>
              <w:t xml:space="preserve">, the UE </w:t>
            </w:r>
            <w:r>
              <w:rPr>
                <w:lang w:eastAsia="ja-JP"/>
              </w:rPr>
              <w:t>monitors PDCCH candidates for DCI format 0_0 and DCI format 1_0 with CRC scrambled by the C-RNTI in the Type1-PDCCH CSS set as described in clause 19.2.</w:t>
            </w:r>
          </w:p>
          <w:p w14:paraId="5D78CC9F" w14:textId="77777777" w:rsidR="00D32F1A" w:rsidRDefault="00103A1F">
            <w:pPr>
              <w:widowControl/>
              <w:overflowPunct w:val="0"/>
              <w:spacing w:before="120"/>
              <w:jc w:val="center"/>
              <w:textAlignment w:val="baseline"/>
              <w:rPr>
                <w:rFonts w:eastAsia="宋体"/>
                <w:lang w:eastAsia="zh-CN"/>
              </w:rPr>
            </w:pPr>
            <w:r>
              <w:rPr>
                <w:rFonts w:hint="eastAsia"/>
                <w:color w:val="C00000"/>
              </w:rPr>
              <w:t>&lt; End of text proposal&gt;</w:t>
            </w:r>
          </w:p>
        </w:tc>
      </w:tr>
      <w:bookmarkEnd w:id="26"/>
      <w:bookmarkEnd w:id="27"/>
      <w:bookmarkEnd w:id="28"/>
      <w:bookmarkEnd w:id="29"/>
      <w:bookmarkEnd w:id="30"/>
      <w:bookmarkEnd w:id="31"/>
      <w:bookmarkEnd w:id="32"/>
      <w:bookmarkEnd w:id="33"/>
      <w:bookmarkEnd w:id="34"/>
      <w:bookmarkEnd w:id="35"/>
      <w:bookmarkEnd w:id="36"/>
      <w:bookmarkEnd w:id="37"/>
    </w:tbl>
    <w:p w14:paraId="3425163E" w14:textId="77777777" w:rsidR="00D32F1A" w:rsidRDefault="00D32F1A">
      <w:pPr>
        <w:rPr>
          <w:lang w:eastAsia="zh-CN"/>
        </w:rPr>
      </w:pPr>
    </w:p>
    <w:p w14:paraId="0DD30E96" w14:textId="77777777" w:rsidR="00D32F1A" w:rsidRDefault="00103A1F">
      <w:pPr>
        <w:pStyle w:val="Heading4"/>
        <w:rPr>
          <w:b/>
          <w:bCs/>
          <w:highlight w:val="yellow"/>
          <w:u w:val="single"/>
          <w:lang w:eastAsia="zh-CN"/>
        </w:rPr>
      </w:pPr>
      <w:r>
        <w:rPr>
          <w:rFonts w:hint="eastAsia"/>
          <w:b/>
          <w:bCs/>
          <w:highlight w:val="yellow"/>
          <w:u w:val="single"/>
          <w:lang w:eastAsia="zh-CN"/>
        </w:rPr>
        <w:t>TP 3.4-3</w:t>
      </w:r>
    </w:p>
    <w:p w14:paraId="74E33D99" w14:textId="77777777" w:rsidR="00D32F1A" w:rsidRDefault="00103A1F">
      <w:pPr>
        <w:rPr>
          <w:lang w:val="en-GB" w:eastAsia="zh-CN"/>
        </w:rPr>
      </w:pPr>
      <w:r>
        <w:rPr>
          <w:lang w:val="en-GB" w:eastAsia="zh-CN"/>
        </w:rPr>
        <w:t xml:space="preserve">At the RAN1#106-e meeting, it was agreed that each N of consecutive SSB indexes associated to one CG configuration are mapped to valid CG PUSCH resources. Further, the SSB to CG PUSCH association period is the duration of multiple of CG periods depending on the smallest time duration in the set determined by the CG period such that all SSBs associated with the CG configuration are mapped at least once to CG PUSCH resources. </w:t>
      </w:r>
    </w:p>
    <w:p w14:paraId="4CBEFDC2" w14:textId="77777777" w:rsidR="00D32F1A" w:rsidRDefault="00103A1F">
      <w:pPr>
        <w:rPr>
          <w:lang w:val="en-GB"/>
        </w:rPr>
      </w:pPr>
      <w:r>
        <w:rPr>
          <w:lang w:val="en-GB" w:eastAsia="zh-CN"/>
        </w:rPr>
        <w:lastRenderedPageBreak/>
        <w:t xml:space="preserve">Given the fact that for a CG configuration for CG-SDT operation, SSBs are associated with CG-PUSCH resource instead of CG-PUSCH occasions, current description on unused CG-PUSCH resources which are not associated with SSB, and </w:t>
      </w:r>
      <w:r>
        <w:rPr>
          <w:lang w:val="en-GB"/>
        </w:rPr>
        <w:t xml:space="preserve">association pattern period are not accurate. </w:t>
      </w:r>
    </w:p>
    <w:p w14:paraId="5619D9F6" w14:textId="77777777" w:rsidR="00D32F1A" w:rsidRDefault="00103A1F">
      <w:pPr>
        <w:spacing w:after="360"/>
        <w:rPr>
          <w:lang w:val="en-GB" w:eastAsia="zh-CN"/>
        </w:rPr>
      </w:pPr>
      <w:r>
        <w:rPr>
          <w:lang w:val="en-GB"/>
        </w:rPr>
        <w:t xml:space="preserve">The following TP is proposed for </w:t>
      </w:r>
      <w:r>
        <w:t>association pattern period</w:t>
      </w:r>
      <w:r>
        <w:rPr>
          <w:iCs/>
        </w:rPr>
        <w:t xml:space="preserve"> for SSB and CG-PUSCH resources for CG-SDT in Section 19.1.</w:t>
      </w:r>
    </w:p>
    <w:tbl>
      <w:tblPr>
        <w:tblStyle w:val="TableGrid"/>
        <w:tblW w:w="0" w:type="auto"/>
        <w:tblLook w:val="04A0" w:firstRow="1" w:lastRow="0" w:firstColumn="1" w:lastColumn="0" w:noHBand="0" w:noVBand="1"/>
      </w:tblPr>
      <w:tblGrid>
        <w:gridCol w:w="9307"/>
      </w:tblGrid>
      <w:tr w:rsidR="00D32F1A" w14:paraId="1C530A84" w14:textId="77777777">
        <w:tc>
          <w:tcPr>
            <w:tcW w:w="9962" w:type="dxa"/>
          </w:tcPr>
          <w:p w14:paraId="38CB8E15" w14:textId="77777777" w:rsidR="00D32F1A" w:rsidRDefault="00103A1F">
            <w:pPr>
              <w:spacing w:line="240" w:lineRule="auto"/>
              <w:jc w:val="center"/>
              <w:rPr>
                <w:b/>
                <w:bCs/>
                <w:lang w:eastAsia="zh-CN"/>
              </w:rPr>
            </w:pPr>
            <w:r>
              <w:rPr>
                <w:b/>
                <w:bCs/>
                <w:color w:val="FF0000"/>
                <w:lang w:eastAsia="zh-CN"/>
              </w:rPr>
              <w:t>&lt; Unchanged text omitted &gt;</w:t>
            </w:r>
          </w:p>
          <w:p w14:paraId="74167BB1" w14:textId="77777777" w:rsidR="00D32F1A" w:rsidRDefault="00103A1F">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1D941AC2" w14:textId="77777777" w:rsidR="00D32F1A" w:rsidRDefault="00103A1F">
            <w:pPr>
              <w:spacing w:line="240" w:lineRule="auto"/>
              <w:jc w:val="center"/>
              <w:rPr>
                <w:b/>
                <w:bCs/>
                <w:lang w:eastAsia="zh-CN"/>
              </w:rPr>
            </w:pPr>
            <w:r>
              <w:rPr>
                <w:b/>
                <w:bCs/>
                <w:color w:val="FF0000"/>
                <w:lang w:eastAsia="zh-CN"/>
              </w:rPr>
              <w:t>&lt; Unchanged text omitted &gt;</w:t>
            </w:r>
          </w:p>
          <w:p w14:paraId="55D335DA" w14:textId="77777777" w:rsidR="00D32F1A" w:rsidRDefault="00103A1F">
            <w:pPr>
              <w:autoSpaceDE/>
              <w:autoSpaceDN/>
              <w:adjustRightInd/>
              <w:spacing w:before="120" w:line="240" w:lineRule="auto"/>
              <w:rPr>
                <w:lang w:val="en-GB"/>
              </w:rPr>
            </w:pPr>
            <w:r>
              <w:rPr>
                <w:lang w:val="en-GB"/>
              </w:rPr>
              <w:t xml:space="preserve">An association period, starting from frame TBD,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 xml:space="preserve">determined by the PUSCH configuration period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lang w:val="en-GB"/>
              </w:rPr>
              <w:t>sdt-SSB-perCG-PUSCH</w:t>
            </w:r>
            <w:r>
              <w:rPr>
                <w:lang w:val="en-GB"/>
              </w:rPr>
              <w:t xml:space="preserve">. If after an integer number of SS/PBCH block indexes to </w:t>
            </w:r>
            <w:r>
              <w:rPr>
                <w:lang w:val="en-GB" w:eastAsia="zh-CN"/>
              </w:rPr>
              <w:t>PUSCH</w:t>
            </w:r>
            <w:r>
              <w:rPr>
                <w:lang w:val="en-GB"/>
              </w:rPr>
              <w:t xml:space="preserve"> occasions </w:t>
            </w:r>
            <w:r>
              <w:rPr>
                <w:color w:val="FF0000"/>
                <w:u w:val="single"/>
              </w:rPr>
              <w:t>and associated DMRS resources</w:t>
            </w:r>
            <w:r>
              <w:rPr>
                <w:color w:val="FF0000"/>
              </w:rPr>
              <w:t xml:space="preserve"> </w:t>
            </w:r>
            <w:r>
              <w:rPr>
                <w:lang w:val="en-GB"/>
              </w:rPr>
              <w:t>mapping cycles within the association period there is a set of</w:t>
            </w:r>
            <w:r>
              <w:rPr>
                <w:lang w:val="en-GB" w:eastAsia="zh-CN"/>
              </w:rPr>
              <w:t xml:space="preserve"> PUSCH</w:t>
            </w:r>
            <w:r>
              <w:rPr>
                <w:lang w:val="en-GB"/>
              </w:rPr>
              <w:t xml:space="preserve"> occasions</w:t>
            </w:r>
            <w:r>
              <w:t xml:space="preserve"> </w:t>
            </w:r>
            <w:r>
              <w:rPr>
                <w:color w:val="FF0000"/>
                <w:u w:val="single"/>
              </w:rPr>
              <w:t>and associated DMRS resources</w:t>
            </w:r>
            <w:r>
              <w:rPr>
                <w:color w:val="FF0000"/>
              </w:rPr>
              <w:t xml:space="preserve"> </w:t>
            </w:r>
            <w:r>
              <w:rPr>
                <w:lang w:val="en-GB"/>
              </w:rPr>
              <w:t xml:space="preserve">that are not mapped to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no SS/PBCH block indexes are mapped to the set of</w:t>
            </w:r>
            <w:r>
              <w:rPr>
                <w:lang w:val="en-GB" w:eastAsia="zh-CN"/>
              </w:rPr>
              <w:t xml:space="preserve"> PUSCH</w:t>
            </w:r>
            <w:r>
              <w:rPr>
                <w:lang w:val="en-GB"/>
              </w:rPr>
              <w:t xml:space="preserve"> occasions</w:t>
            </w:r>
            <w:r>
              <w:rPr>
                <w:color w:val="FF0000"/>
                <w:u w:val="single"/>
              </w:rPr>
              <w:t xml:space="preserve"> and associated DMRS resources</w:t>
            </w:r>
            <w:r>
              <w:rPr>
                <w:lang w:val="en-GB"/>
              </w:rPr>
              <w:t xml:space="preserve">. An association pattern period includes one or more association periods and is determined so that a pattern between </w:t>
            </w:r>
            <w:r>
              <w:rPr>
                <w:lang w:val="en-GB" w:eastAsia="zh-CN"/>
              </w:rPr>
              <w:t>PUSCH</w:t>
            </w:r>
            <w:r>
              <w:rPr>
                <w:lang w:val="en-GB"/>
              </w:rPr>
              <w:t xml:space="preserve"> occasions </w:t>
            </w:r>
            <w:r>
              <w:rPr>
                <w:color w:val="FF0000"/>
                <w:u w:val="single"/>
              </w:rPr>
              <w:t xml:space="preserve">with associated DMRS resources </w:t>
            </w:r>
            <w:r>
              <w:rPr>
                <w:lang w:val="en-GB"/>
              </w:rPr>
              <w:t xml:space="preserve">and SS/PBCH block indexes repeats at most every 640 msec. </w:t>
            </w:r>
            <w:r>
              <w:rPr>
                <w:lang w:val="en-GB" w:eastAsia="zh-CN"/>
              </w:rPr>
              <w:t>PUSCH</w:t>
            </w:r>
            <w:r>
              <w:rPr>
                <w:lang w:val="en-GB"/>
              </w:rPr>
              <w:t xml:space="preserve"> occasions</w:t>
            </w:r>
            <w:r>
              <w:rPr>
                <w:color w:val="FF0000"/>
                <w:u w:val="single"/>
              </w:rPr>
              <w:t xml:space="preserve"> and DMRS resources</w:t>
            </w:r>
            <w:r>
              <w:rPr>
                <w:lang w:val="en-GB"/>
              </w:rPr>
              <w:t xml:space="preserve"> not associated with SS/PBCH block indexes after an integer number of association periods, if any, are not used for </w:t>
            </w:r>
            <w:r>
              <w:rPr>
                <w:lang w:val="en-GB" w:eastAsia="zh-CN"/>
              </w:rPr>
              <w:t>PUSCH</w:t>
            </w:r>
            <w:r>
              <w:rPr>
                <w:lang w:val="en-GB"/>
              </w:rPr>
              <w:t xml:space="preserve"> transmissions.</w:t>
            </w:r>
          </w:p>
          <w:p w14:paraId="22C5E0F0" w14:textId="77777777" w:rsidR="00D32F1A" w:rsidRDefault="00103A1F">
            <w:pPr>
              <w:spacing w:line="240" w:lineRule="auto"/>
              <w:jc w:val="center"/>
              <w:rPr>
                <w:b/>
                <w:bCs/>
                <w:lang w:eastAsia="zh-CN"/>
              </w:rPr>
            </w:pPr>
            <w:r>
              <w:rPr>
                <w:b/>
                <w:bCs/>
                <w:color w:val="FF0000"/>
                <w:lang w:eastAsia="zh-CN"/>
              </w:rPr>
              <w:t>&lt; Unchanged text omitted &gt;</w:t>
            </w:r>
          </w:p>
        </w:tc>
      </w:tr>
    </w:tbl>
    <w:p w14:paraId="38C72DB0" w14:textId="77777777" w:rsidR="00D32F1A" w:rsidRDefault="00D32F1A">
      <w:pPr>
        <w:rPr>
          <w:lang w:eastAsia="zh-CN"/>
        </w:rPr>
      </w:pPr>
    </w:p>
    <w:p w14:paraId="4C309A92" w14:textId="77777777" w:rsidR="00D32F1A" w:rsidRDefault="00D32F1A">
      <w:pPr>
        <w:rPr>
          <w:lang w:eastAsia="zh-CN"/>
        </w:rPr>
      </w:pPr>
    </w:p>
    <w:p w14:paraId="7FA6A083" w14:textId="77777777" w:rsidR="00D32F1A" w:rsidRDefault="00103A1F">
      <w:pPr>
        <w:rPr>
          <w:lang w:eastAsia="zh-CN"/>
        </w:rPr>
      </w:pPr>
      <w:r>
        <w:rPr>
          <w:rFonts w:hint="eastAsia"/>
          <w:lang w:eastAsia="zh-CN"/>
        </w:rPr>
        <w:t>Any comments on these 3 TPs?</w:t>
      </w:r>
    </w:p>
    <w:tbl>
      <w:tblPr>
        <w:tblStyle w:val="TableGrid"/>
        <w:tblW w:w="9307" w:type="dxa"/>
        <w:tblLayout w:type="fixed"/>
        <w:tblLook w:val="04A0" w:firstRow="1" w:lastRow="0" w:firstColumn="1" w:lastColumn="0" w:noHBand="0" w:noVBand="1"/>
      </w:tblPr>
      <w:tblGrid>
        <w:gridCol w:w="1696"/>
        <w:gridCol w:w="7611"/>
      </w:tblGrid>
      <w:tr w:rsidR="00D32F1A" w14:paraId="74C49268" w14:textId="77777777">
        <w:tc>
          <w:tcPr>
            <w:tcW w:w="1696" w:type="dxa"/>
          </w:tcPr>
          <w:p w14:paraId="3668BAC0" w14:textId="77777777" w:rsidR="00D32F1A" w:rsidRDefault="00103A1F">
            <w:r>
              <w:rPr>
                <w:rFonts w:hint="eastAsia"/>
              </w:rPr>
              <w:t>Company</w:t>
            </w:r>
          </w:p>
        </w:tc>
        <w:tc>
          <w:tcPr>
            <w:tcW w:w="7611" w:type="dxa"/>
          </w:tcPr>
          <w:p w14:paraId="6AD126A6" w14:textId="77777777" w:rsidR="00D32F1A" w:rsidRDefault="00103A1F">
            <w:r>
              <w:rPr>
                <w:rFonts w:hint="eastAsia"/>
              </w:rPr>
              <w:t>Comment</w:t>
            </w:r>
          </w:p>
        </w:tc>
      </w:tr>
      <w:tr w:rsidR="00D32F1A" w14:paraId="5EB997F9" w14:textId="77777777">
        <w:tc>
          <w:tcPr>
            <w:tcW w:w="1696" w:type="dxa"/>
          </w:tcPr>
          <w:p w14:paraId="34319366" w14:textId="77777777" w:rsidR="00D32F1A" w:rsidRDefault="00103A1F">
            <w:pPr>
              <w:rPr>
                <w:rFonts w:eastAsia="Malgun Gothic"/>
                <w:lang w:eastAsia="ko-KR"/>
              </w:rPr>
            </w:pPr>
            <w:r>
              <w:rPr>
                <w:rFonts w:eastAsia="Malgun Gothic"/>
                <w:lang w:eastAsia="ko-KR"/>
              </w:rPr>
              <w:t>Qualcomm</w:t>
            </w:r>
          </w:p>
        </w:tc>
        <w:tc>
          <w:tcPr>
            <w:tcW w:w="7611" w:type="dxa"/>
          </w:tcPr>
          <w:p w14:paraId="6CF06E05" w14:textId="77777777" w:rsidR="00D32F1A" w:rsidRDefault="00103A1F">
            <w:pPr>
              <w:rPr>
                <w:lang w:eastAsia="zh-CN"/>
              </w:rPr>
            </w:pPr>
            <w:r>
              <w:rPr>
                <w:lang w:eastAsia="zh-CN"/>
              </w:rPr>
              <w:t>The 3 TPs look fine to us</w:t>
            </w:r>
          </w:p>
        </w:tc>
      </w:tr>
      <w:tr w:rsidR="00D32F1A" w14:paraId="1270E4C3" w14:textId="77777777">
        <w:tc>
          <w:tcPr>
            <w:tcW w:w="1696" w:type="dxa"/>
          </w:tcPr>
          <w:p w14:paraId="11080380" w14:textId="77777777" w:rsidR="00D32F1A" w:rsidRDefault="00103A1F">
            <w:pPr>
              <w:rPr>
                <w:lang w:eastAsia="zh-CN"/>
              </w:rPr>
            </w:pPr>
            <w:r>
              <w:rPr>
                <w:lang w:eastAsia="zh-CN"/>
              </w:rPr>
              <w:t>Intel</w:t>
            </w:r>
          </w:p>
        </w:tc>
        <w:tc>
          <w:tcPr>
            <w:tcW w:w="7611" w:type="dxa"/>
          </w:tcPr>
          <w:p w14:paraId="7B7B0962" w14:textId="77777777" w:rsidR="00D32F1A" w:rsidRDefault="00103A1F">
            <w:pPr>
              <w:rPr>
                <w:lang w:eastAsia="zh-CN"/>
              </w:rPr>
            </w:pPr>
            <w:r>
              <w:rPr>
                <w:lang w:eastAsia="zh-CN"/>
              </w:rPr>
              <w:t xml:space="preserve">TP1: We understand the intention, but we think consecutive is needed as this is for the indicated subset of SSB indexes. </w:t>
            </w:r>
          </w:p>
          <w:p w14:paraId="3A23E42C" w14:textId="77777777" w:rsidR="00D32F1A" w:rsidRDefault="00103A1F">
            <w:pPr>
              <w:rPr>
                <w:lang w:eastAsia="zh-CN"/>
              </w:rPr>
            </w:pPr>
            <w:r>
              <w:rPr>
                <w:lang w:eastAsia="zh-CN"/>
              </w:rPr>
              <w:t xml:space="preserve">TP2: we are fine </w:t>
            </w:r>
          </w:p>
          <w:p w14:paraId="0DF5314C" w14:textId="77777777" w:rsidR="00D32F1A" w:rsidRDefault="00103A1F">
            <w:pPr>
              <w:rPr>
                <w:lang w:eastAsia="zh-CN"/>
              </w:rPr>
            </w:pPr>
            <w:r>
              <w:rPr>
                <w:lang w:eastAsia="zh-CN"/>
              </w:rPr>
              <w:t>TP3: we are fine</w:t>
            </w:r>
          </w:p>
        </w:tc>
      </w:tr>
      <w:tr w:rsidR="00D32F1A" w14:paraId="0863B1DC" w14:textId="77777777">
        <w:tc>
          <w:tcPr>
            <w:tcW w:w="1696" w:type="dxa"/>
          </w:tcPr>
          <w:p w14:paraId="1004D081" w14:textId="77777777" w:rsidR="00D32F1A" w:rsidRDefault="00103A1F">
            <w:pPr>
              <w:rPr>
                <w:rFonts w:eastAsia="Malgun Gothic"/>
                <w:lang w:eastAsia="ko-KR"/>
              </w:rPr>
            </w:pPr>
            <w:r>
              <w:rPr>
                <w:lang w:eastAsia="zh-CN"/>
              </w:rPr>
              <w:t>New H3C</w:t>
            </w:r>
          </w:p>
        </w:tc>
        <w:tc>
          <w:tcPr>
            <w:tcW w:w="7611" w:type="dxa"/>
          </w:tcPr>
          <w:p w14:paraId="23BF992A" w14:textId="77777777" w:rsidR="00D32F1A" w:rsidRDefault="00103A1F">
            <w:pPr>
              <w:rPr>
                <w:rFonts w:eastAsia="Malgun Gothic"/>
                <w:lang w:eastAsia="ko-KR"/>
              </w:rPr>
            </w:pPr>
            <w:r>
              <w:rPr>
                <w:lang w:eastAsia="zh-CN"/>
              </w:rPr>
              <w:t>We are fine with above 3 TPs.</w:t>
            </w:r>
          </w:p>
        </w:tc>
      </w:tr>
      <w:tr w:rsidR="00D32F1A" w14:paraId="6825A176" w14:textId="77777777">
        <w:tc>
          <w:tcPr>
            <w:tcW w:w="1696" w:type="dxa"/>
          </w:tcPr>
          <w:p w14:paraId="73AAF0FA" w14:textId="77777777" w:rsidR="00D32F1A" w:rsidRDefault="00103A1F">
            <w:pPr>
              <w:rPr>
                <w:rFonts w:eastAsia="宋体"/>
                <w:lang w:eastAsia="zh-CN"/>
              </w:rPr>
            </w:pPr>
            <w:r>
              <w:rPr>
                <w:rFonts w:eastAsia="宋体" w:hint="eastAsia"/>
                <w:lang w:eastAsia="zh-CN"/>
              </w:rPr>
              <w:t>ZTE</w:t>
            </w:r>
          </w:p>
        </w:tc>
        <w:tc>
          <w:tcPr>
            <w:tcW w:w="7611" w:type="dxa"/>
          </w:tcPr>
          <w:p w14:paraId="7FEB9F87" w14:textId="77777777" w:rsidR="00D32F1A" w:rsidRDefault="00103A1F">
            <w:pPr>
              <w:rPr>
                <w:rFonts w:eastAsia="宋体"/>
                <w:lang w:eastAsia="zh-CN"/>
              </w:rPr>
            </w:pPr>
            <w:r>
              <w:rPr>
                <w:rFonts w:eastAsia="宋体" w:hint="eastAsia"/>
                <w:lang w:eastAsia="zh-CN"/>
              </w:rPr>
              <w:t xml:space="preserve">Fine with the 3 TPs. </w:t>
            </w:r>
          </w:p>
          <w:p w14:paraId="0D53EFDD" w14:textId="77777777" w:rsidR="00D32F1A" w:rsidRDefault="00103A1F">
            <w:pPr>
              <w:rPr>
                <w:rFonts w:eastAsia="宋体"/>
                <w:lang w:eastAsia="zh-CN"/>
              </w:rPr>
            </w:pPr>
            <w:r>
              <w:rPr>
                <w:rFonts w:eastAsia="宋体" w:hint="eastAsia"/>
                <w:lang w:eastAsia="zh-CN"/>
              </w:rPr>
              <w:t xml:space="preserve">For TP 3.4-1, if </w:t>
            </w:r>
            <w:r>
              <w:rPr>
                <w:rFonts w:eastAsia="宋体"/>
                <w:lang w:eastAsia="zh-CN"/>
              </w:rPr>
              <w:t>“</w:t>
            </w:r>
            <w:r>
              <w:rPr>
                <w:rFonts w:eastAsia="宋体" w:hint="eastAsia"/>
                <w:lang w:eastAsia="zh-CN"/>
              </w:rPr>
              <w:t>consecutive</w:t>
            </w:r>
            <w:r>
              <w:rPr>
                <w:rFonts w:eastAsia="宋体"/>
                <w:lang w:eastAsia="zh-CN"/>
              </w:rPr>
              <w:t>”</w:t>
            </w:r>
            <w:r>
              <w:rPr>
                <w:rFonts w:eastAsia="宋体" w:hint="eastAsia"/>
                <w:lang w:eastAsia="zh-CN"/>
              </w:rPr>
              <w:t xml:space="preserve"> is there, we cannot indicate e.g. SSB0 and SSB2 in the SSB subset, I think this is not the intention, because from signaling perspective, the SSB subset is indicated using a bitmap, no need to restrict the SSB subset only includes </w:t>
            </w:r>
            <w:r>
              <w:rPr>
                <w:rFonts w:eastAsia="宋体"/>
                <w:lang w:eastAsia="zh-CN"/>
              </w:rPr>
              <w:t>“</w:t>
            </w:r>
            <w:r>
              <w:rPr>
                <w:rFonts w:eastAsia="宋体" w:hint="eastAsia"/>
                <w:lang w:eastAsia="zh-CN"/>
              </w:rPr>
              <w:t>consecutive</w:t>
            </w:r>
            <w:r>
              <w:rPr>
                <w:rFonts w:eastAsia="宋体"/>
                <w:lang w:eastAsia="zh-CN"/>
              </w:rPr>
              <w:t>”</w:t>
            </w:r>
            <w:r>
              <w:rPr>
                <w:rFonts w:eastAsia="宋体" w:hint="eastAsia"/>
                <w:lang w:eastAsia="zh-CN"/>
              </w:rPr>
              <w:t xml:space="preserve"> SSB indices.</w:t>
            </w:r>
          </w:p>
        </w:tc>
      </w:tr>
      <w:tr w:rsidR="00644D18" w14:paraId="316382BB" w14:textId="77777777">
        <w:tc>
          <w:tcPr>
            <w:tcW w:w="1696" w:type="dxa"/>
          </w:tcPr>
          <w:p w14:paraId="4067DBD2" w14:textId="7E1680BB" w:rsidR="00644D18" w:rsidRDefault="00644D18" w:rsidP="00644D18">
            <w:pPr>
              <w:rPr>
                <w:rFonts w:eastAsia="宋体"/>
                <w:lang w:eastAsia="zh-CN"/>
              </w:rPr>
            </w:pPr>
            <w:r>
              <w:rPr>
                <w:rFonts w:eastAsia="宋体"/>
                <w:lang w:eastAsia="zh-CN"/>
              </w:rPr>
              <w:t>vivo</w:t>
            </w:r>
          </w:p>
        </w:tc>
        <w:tc>
          <w:tcPr>
            <w:tcW w:w="7611" w:type="dxa"/>
          </w:tcPr>
          <w:p w14:paraId="40558B28" w14:textId="0A35305C" w:rsidR="00644D18" w:rsidRDefault="00644D18" w:rsidP="00644D18">
            <w:pPr>
              <w:rPr>
                <w:rFonts w:eastAsia="宋体"/>
                <w:lang w:eastAsia="zh-CN"/>
              </w:rPr>
            </w:pPr>
            <w:r>
              <w:rPr>
                <w:rFonts w:eastAsia="宋体"/>
                <w:lang w:eastAsia="zh-CN"/>
              </w:rPr>
              <w:t>Fine</w:t>
            </w:r>
            <w:r w:rsidR="00C21044">
              <w:rPr>
                <w:rFonts w:eastAsia="宋体"/>
                <w:lang w:eastAsia="zh-CN"/>
              </w:rPr>
              <w:t xml:space="preserve"> for the 2</w:t>
            </w:r>
            <w:r w:rsidR="00C21044" w:rsidRPr="00C21044">
              <w:rPr>
                <w:rFonts w:eastAsia="宋体"/>
                <w:vertAlign w:val="superscript"/>
                <w:lang w:eastAsia="zh-CN"/>
              </w:rPr>
              <w:t>nd</w:t>
            </w:r>
            <w:r w:rsidR="00C21044">
              <w:rPr>
                <w:rFonts w:eastAsia="宋体"/>
                <w:lang w:eastAsia="zh-CN"/>
              </w:rPr>
              <w:t xml:space="preserve"> and 3</w:t>
            </w:r>
            <w:r w:rsidR="00C21044" w:rsidRPr="00C21044">
              <w:rPr>
                <w:rFonts w:eastAsia="宋体"/>
                <w:vertAlign w:val="superscript"/>
                <w:lang w:eastAsia="zh-CN"/>
              </w:rPr>
              <w:t>rd</w:t>
            </w:r>
            <w:r w:rsidR="00C21044">
              <w:rPr>
                <w:rFonts w:eastAsia="宋体"/>
                <w:lang w:eastAsia="zh-CN"/>
              </w:rPr>
              <w:t xml:space="preserve"> TP</w:t>
            </w:r>
            <w:r>
              <w:rPr>
                <w:rFonts w:eastAsia="宋体"/>
                <w:lang w:eastAsia="zh-CN"/>
              </w:rPr>
              <w:t>.</w:t>
            </w:r>
          </w:p>
          <w:p w14:paraId="6B68DFED" w14:textId="683FA10E" w:rsidR="00644D18" w:rsidRDefault="00644D18" w:rsidP="00644D18">
            <w:pPr>
              <w:rPr>
                <w:rFonts w:eastAsia="宋体"/>
                <w:lang w:eastAsia="zh-CN"/>
              </w:rPr>
            </w:pPr>
            <w:r>
              <w:rPr>
                <w:rFonts w:eastAsia="宋体"/>
                <w:lang w:eastAsia="zh-CN"/>
              </w:rPr>
              <w:t xml:space="preserve">For the first TP, if “consecutive” means a configuration with non-consecutive SSB indexes e.g.{SSB0, SSB3, SSB5} is not allowed, then the TP is needed. </w:t>
            </w:r>
            <w:r w:rsidR="0053787E">
              <w:rPr>
                <w:rFonts w:eastAsia="宋体"/>
                <w:lang w:eastAsia="zh-CN"/>
              </w:rPr>
              <w:t>However,</w:t>
            </w:r>
            <w:r>
              <w:rPr>
                <w:rFonts w:eastAsia="宋体"/>
                <w:lang w:eastAsia="zh-CN"/>
              </w:rPr>
              <w:t xml:space="preserve"> </w:t>
            </w:r>
            <w:r>
              <w:rPr>
                <w:rFonts w:eastAsia="宋体"/>
                <w:lang w:eastAsia="zh-CN"/>
              </w:rPr>
              <w:lastRenderedPageBreak/>
              <w:t>SSBs should be</w:t>
            </w:r>
            <w:r w:rsidR="00B8599C">
              <w:rPr>
                <w:rFonts w:eastAsia="宋体"/>
                <w:lang w:eastAsia="zh-CN"/>
              </w:rPr>
              <w:t xml:space="preserve"> still</w:t>
            </w:r>
            <w:r>
              <w:rPr>
                <w:rFonts w:eastAsia="宋体"/>
                <w:lang w:eastAsia="zh-CN"/>
              </w:rPr>
              <w:t xml:space="preserve"> assumed to be </w:t>
            </w:r>
            <w:r w:rsidRPr="005B5A07">
              <w:rPr>
                <w:rFonts w:eastAsia="宋体"/>
                <w:color w:val="FF0000"/>
                <w:lang w:eastAsia="zh-CN"/>
              </w:rPr>
              <w:t xml:space="preserve">in an increasing order of SSB indexes </w:t>
            </w:r>
            <w:r>
              <w:rPr>
                <w:rFonts w:eastAsia="宋体"/>
                <w:lang w:eastAsia="zh-CN"/>
              </w:rPr>
              <w:t>when they’re mapped to CG PUSCH resources</w:t>
            </w:r>
            <w:r w:rsidR="005B5A07">
              <w:rPr>
                <w:rFonts w:eastAsia="宋体"/>
                <w:lang w:eastAsia="zh-CN"/>
              </w:rPr>
              <w:t>, which should be captured in the spec. in this case</w:t>
            </w:r>
            <w:r w:rsidR="00BB5B1E">
              <w:rPr>
                <w:rFonts w:eastAsia="宋体"/>
                <w:lang w:eastAsia="zh-CN"/>
              </w:rPr>
              <w:t xml:space="preserve"> </w:t>
            </w:r>
            <w:r w:rsidR="006D040A">
              <w:rPr>
                <w:rFonts w:eastAsia="宋体"/>
                <w:lang w:eastAsia="zh-CN"/>
              </w:rPr>
              <w:t>on top of the removal of</w:t>
            </w:r>
            <w:r w:rsidR="00BB5B1E">
              <w:rPr>
                <w:rFonts w:eastAsia="宋体"/>
                <w:lang w:eastAsia="zh-CN"/>
              </w:rPr>
              <w:t xml:space="preserve"> “</w:t>
            </w:r>
            <w:r w:rsidR="00BB5B1E" w:rsidRPr="0025397A">
              <w:rPr>
                <w:rFonts w:eastAsia="宋体"/>
                <w:color w:val="FF0000"/>
                <w:lang w:eastAsia="zh-CN"/>
              </w:rPr>
              <w:t>consecutive</w:t>
            </w:r>
            <w:r w:rsidR="00BB5B1E">
              <w:rPr>
                <w:rFonts w:eastAsia="宋体"/>
                <w:lang w:eastAsia="zh-CN"/>
              </w:rPr>
              <w:t>”</w:t>
            </w:r>
            <w:r w:rsidR="005B5A07">
              <w:rPr>
                <w:rFonts w:eastAsia="宋体"/>
                <w:lang w:eastAsia="zh-CN"/>
              </w:rPr>
              <w:t>.</w:t>
            </w:r>
          </w:p>
        </w:tc>
      </w:tr>
      <w:tr w:rsidR="00557731" w14:paraId="1E920423" w14:textId="77777777" w:rsidTr="00557731">
        <w:tc>
          <w:tcPr>
            <w:tcW w:w="1696" w:type="dxa"/>
          </w:tcPr>
          <w:p w14:paraId="5769EB69" w14:textId="77777777" w:rsidR="00557731" w:rsidRDefault="00557731" w:rsidP="00201E4B">
            <w:pPr>
              <w:rPr>
                <w:lang w:eastAsia="zh-CN"/>
              </w:rPr>
            </w:pPr>
            <w:r>
              <w:rPr>
                <w:rFonts w:hint="eastAsia"/>
                <w:lang w:eastAsia="zh-CN"/>
              </w:rPr>
              <w:lastRenderedPageBreak/>
              <w:t>H</w:t>
            </w:r>
            <w:r>
              <w:rPr>
                <w:lang w:eastAsia="zh-CN"/>
              </w:rPr>
              <w:t>uawei, HiSilicon</w:t>
            </w:r>
          </w:p>
        </w:tc>
        <w:tc>
          <w:tcPr>
            <w:tcW w:w="7611" w:type="dxa"/>
          </w:tcPr>
          <w:p w14:paraId="157905D8" w14:textId="77777777" w:rsidR="00557731" w:rsidRDefault="00557731" w:rsidP="00201E4B">
            <w:pPr>
              <w:rPr>
                <w:lang w:eastAsia="zh-CN"/>
              </w:rPr>
            </w:pPr>
            <w:r>
              <w:rPr>
                <w:rFonts w:hint="eastAsia"/>
                <w:lang w:eastAsia="zh-CN"/>
              </w:rPr>
              <w:t>F</w:t>
            </w:r>
            <w:r>
              <w:rPr>
                <w:lang w:eastAsia="zh-CN"/>
              </w:rPr>
              <w:t>ine with the first bullet.</w:t>
            </w:r>
          </w:p>
          <w:p w14:paraId="5EE1FC1E" w14:textId="77777777" w:rsidR="00557731" w:rsidRDefault="00557731" w:rsidP="00201E4B">
            <w:pPr>
              <w:rPr>
                <w:lang w:eastAsia="zh-CN"/>
              </w:rPr>
            </w:pPr>
            <w:r>
              <w:rPr>
                <w:lang w:eastAsia="zh-CN"/>
              </w:rPr>
              <w:t xml:space="preserve">Regarding the second bullet, it is up to gNB </w:t>
            </w:r>
            <w:r w:rsidRPr="00CE36F2">
              <w:rPr>
                <w:lang w:eastAsia="zh-CN"/>
              </w:rPr>
              <w:t>implementation</w:t>
            </w:r>
            <w:r>
              <w:rPr>
                <w:lang w:eastAsia="zh-CN"/>
              </w:rPr>
              <w:t xml:space="preserve"> to configure CG and MsgA PUSCH resources, e.g. with the same time/frequency resource but different DMRS.  In this case, a CG PUSCH occasion is valid when</w:t>
            </w:r>
            <w:r w:rsidRPr="00CE36F2">
              <w:rPr>
                <w:lang w:eastAsia="zh-CN"/>
              </w:rPr>
              <w:t xml:space="preserve"> it overlaps with valid MsgA PUSCH occasion</w:t>
            </w:r>
            <w:r>
              <w:rPr>
                <w:lang w:eastAsia="zh-CN"/>
              </w:rPr>
              <w:t>.</w:t>
            </w:r>
          </w:p>
        </w:tc>
      </w:tr>
    </w:tbl>
    <w:p w14:paraId="06B02435" w14:textId="77777777" w:rsidR="00D32F1A" w:rsidRDefault="00D32F1A"/>
    <w:p w14:paraId="2E69ADCB" w14:textId="77777777" w:rsidR="00D32F1A" w:rsidRDefault="00D32F1A"/>
    <w:p w14:paraId="273D027D" w14:textId="77777777" w:rsidR="00D32F1A" w:rsidRDefault="00D32F1A">
      <w:pPr>
        <w:rPr>
          <w:lang w:eastAsia="zh-CN"/>
        </w:rPr>
      </w:pPr>
    </w:p>
    <w:p w14:paraId="6A9542A9" w14:textId="77777777" w:rsidR="00D32F1A" w:rsidRDefault="00D32F1A">
      <w:pPr>
        <w:rPr>
          <w:lang w:eastAsia="zh-CN"/>
        </w:rPr>
      </w:pPr>
    </w:p>
    <w:p w14:paraId="7B2B31A5" w14:textId="77777777" w:rsidR="00D32F1A" w:rsidRDefault="00103A1F">
      <w:pPr>
        <w:pStyle w:val="Heading1"/>
        <w:rPr>
          <w:lang w:eastAsia="zh-CN"/>
        </w:rPr>
      </w:pPr>
      <w:r>
        <w:rPr>
          <w:rFonts w:hint="eastAsia"/>
          <w:lang w:eastAsia="zh-CN"/>
        </w:rPr>
        <w:t>Other physical layer issues(Low priority)</w:t>
      </w:r>
    </w:p>
    <w:p w14:paraId="431C887E"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3873D4DD" w14:textId="77777777">
        <w:tc>
          <w:tcPr>
            <w:tcW w:w="1372" w:type="dxa"/>
          </w:tcPr>
          <w:p w14:paraId="38AD25DC" w14:textId="77777777" w:rsidR="00D32F1A" w:rsidRDefault="00103A1F">
            <w:pPr>
              <w:spacing w:after="0"/>
              <w:rPr>
                <w:sz w:val="20"/>
                <w:szCs w:val="20"/>
                <w:lang w:eastAsia="zh-CN"/>
              </w:rPr>
            </w:pPr>
            <w:r>
              <w:rPr>
                <w:sz w:val="20"/>
                <w:szCs w:val="20"/>
                <w:lang w:eastAsia="zh-CN"/>
              </w:rPr>
              <w:t>Tdocs</w:t>
            </w:r>
          </w:p>
        </w:tc>
        <w:tc>
          <w:tcPr>
            <w:tcW w:w="8485" w:type="dxa"/>
          </w:tcPr>
          <w:p w14:paraId="65924BD3" w14:textId="77777777" w:rsidR="00D32F1A" w:rsidRDefault="00103A1F">
            <w:pPr>
              <w:spacing w:after="0"/>
              <w:rPr>
                <w:sz w:val="20"/>
                <w:szCs w:val="20"/>
                <w:lang w:eastAsia="zh-CN"/>
              </w:rPr>
            </w:pPr>
            <w:r>
              <w:rPr>
                <w:sz w:val="20"/>
                <w:szCs w:val="20"/>
                <w:lang w:eastAsia="zh-CN"/>
              </w:rPr>
              <w:t>Proposals</w:t>
            </w:r>
          </w:p>
        </w:tc>
      </w:tr>
      <w:tr w:rsidR="00D32F1A" w14:paraId="6AAA9736" w14:textId="77777777">
        <w:tc>
          <w:tcPr>
            <w:tcW w:w="1372" w:type="dxa"/>
          </w:tcPr>
          <w:p w14:paraId="4EB9FBC0"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4FFBC9F1" w14:textId="77777777" w:rsidR="00D32F1A" w:rsidRDefault="00103A1F">
            <w:pPr>
              <w:pStyle w:val="BodyText"/>
              <w:spacing w:before="120"/>
              <w:rPr>
                <w:rFonts w:cs="Times"/>
                <w:b/>
              </w:rPr>
            </w:pPr>
            <w:r>
              <w:rPr>
                <w:b/>
              </w:rPr>
              <w:t>Proposal 10:</w:t>
            </w:r>
            <w:r>
              <w:rPr>
                <w:rFonts w:eastAsia="宋体"/>
                <w:lang w:val="en-GB" w:eastAsia="zh-CN"/>
              </w:rPr>
              <w:t xml:space="preserve"> </w:t>
            </w:r>
            <w:r>
              <w:rPr>
                <w:rFonts w:eastAsia="宋体"/>
                <w:b/>
                <w:lang w:val="en-GB" w:eastAsia="zh-CN"/>
              </w:rPr>
              <w:t>For CG-SDT, the agreement that the associated SSB is used to estimate the pathloss for CG PUSCH should be captured according to TP1 for section 7.1.1 of 38.213 v17.0.0</w:t>
            </w:r>
            <w:r>
              <w:rPr>
                <w:rFonts w:cs="Times"/>
                <w:b/>
              </w:rPr>
              <w:t>.</w:t>
            </w:r>
          </w:p>
          <w:p w14:paraId="097F108D" w14:textId="77777777" w:rsidR="00D32F1A" w:rsidRDefault="00D32F1A">
            <w:pPr>
              <w:spacing w:after="0"/>
              <w:rPr>
                <w:sz w:val="20"/>
                <w:szCs w:val="20"/>
                <w:lang w:eastAsia="zh-CN"/>
              </w:rPr>
            </w:pPr>
          </w:p>
        </w:tc>
      </w:tr>
      <w:tr w:rsidR="00D32F1A" w14:paraId="40979B65" w14:textId="77777777">
        <w:tc>
          <w:tcPr>
            <w:tcW w:w="1372" w:type="dxa"/>
          </w:tcPr>
          <w:p w14:paraId="2D77CFFB" w14:textId="77777777" w:rsidR="00D32F1A" w:rsidRDefault="00103A1F">
            <w:pPr>
              <w:spacing w:after="0"/>
              <w:rPr>
                <w:sz w:val="20"/>
                <w:szCs w:val="20"/>
                <w:lang w:eastAsia="zh-CN"/>
              </w:rPr>
            </w:pPr>
            <w:r>
              <w:rPr>
                <w:rFonts w:hint="eastAsia"/>
                <w:sz w:val="20"/>
                <w:szCs w:val="20"/>
                <w:lang w:eastAsia="zh-CN"/>
              </w:rPr>
              <w:t>R1-2201667 Ericsson [6]</w:t>
            </w:r>
          </w:p>
        </w:tc>
        <w:tc>
          <w:tcPr>
            <w:tcW w:w="8485" w:type="dxa"/>
          </w:tcPr>
          <w:p w14:paraId="68729018" w14:textId="77777777" w:rsidR="00D32F1A" w:rsidRDefault="00103A1F">
            <w:pPr>
              <w:pStyle w:val="Proposal"/>
              <w:overflowPunct w:val="0"/>
              <w:autoSpaceDE w:val="0"/>
              <w:autoSpaceDN w:val="0"/>
              <w:adjustRightInd w:val="0"/>
              <w:spacing w:line="240" w:lineRule="auto"/>
              <w:ind w:left="1701" w:hanging="1701"/>
              <w:textAlignment w:val="baseline"/>
              <w:rPr>
                <w:lang w:eastAsia="ko-KR"/>
              </w:rPr>
            </w:pPr>
            <w:bookmarkStart w:id="38" w:name="_Toc95762523"/>
            <w:bookmarkStart w:id="39" w:name="_Toc92793175"/>
            <w:r>
              <w:rPr>
                <w:lang w:eastAsia="ko-KR"/>
              </w:rPr>
              <w:t xml:space="preserve">P0 and alpha for CG-SDT. How to provide the semi-static updates (e.g., via MAC-CE) is up to RAN2. Introduce mechanism to allow semi-static updates of the power control parameters </w:t>
            </w:r>
            <w:bookmarkEnd w:id="38"/>
            <w:bookmarkEnd w:id="39"/>
          </w:p>
          <w:p w14:paraId="0E0EE69A" w14:textId="77777777" w:rsidR="00D32F1A" w:rsidRDefault="00103A1F">
            <w:pPr>
              <w:pStyle w:val="Proposal"/>
            </w:pPr>
            <w:bookmarkStart w:id="40" w:name="_Toc95762526"/>
            <w:r>
              <w:t>When multiple CG PUSCH configurations are provided, additional information from the UE can be provided to the gNB to determine the SSB associated with the UL data received on an overlapping PUSCH resource associated with multiple CG configurations.</w:t>
            </w:r>
            <w:bookmarkEnd w:id="40"/>
          </w:p>
          <w:p w14:paraId="6CB15B6A" w14:textId="77777777" w:rsidR="00D32F1A" w:rsidRDefault="00103A1F">
            <w:pPr>
              <w:pStyle w:val="Proposal"/>
            </w:pPr>
            <w:bookmarkStart w:id="41" w:name="_Toc95762527"/>
            <w:r>
              <w:t>Multiple CG PUSCH occasions in time and/or frequency domain can be configured per CG period for CG-SDT in RRC inactive state.</w:t>
            </w:r>
            <w:bookmarkEnd w:id="41"/>
          </w:p>
          <w:p w14:paraId="6B0CD78F" w14:textId="77777777" w:rsidR="00D32F1A" w:rsidRDefault="00103A1F">
            <w:pPr>
              <w:pStyle w:val="Proposal"/>
              <w:rPr>
                <w:rFonts w:cs="Arial"/>
              </w:rPr>
            </w:pPr>
            <w:bookmarkStart w:id="42" w:name="_Toc95762529"/>
            <w:r>
              <w:rPr>
                <w:rFonts w:cs="Arial"/>
              </w:rPr>
              <w:t>DMRS configuration can be independent from the configurations of multiple CG PUSCH occasions.</w:t>
            </w:r>
            <w:bookmarkEnd w:id="42"/>
          </w:p>
          <w:p w14:paraId="66B67212" w14:textId="77777777" w:rsidR="00D32F1A" w:rsidRDefault="00103A1F">
            <w:pPr>
              <w:pStyle w:val="Proposal"/>
              <w:rPr>
                <w:rFonts w:cs="Arial"/>
              </w:rPr>
            </w:pPr>
            <w:bookmarkStart w:id="43" w:name="_Toc95762531"/>
            <w:r>
              <w:rPr>
                <w:rFonts w:cs="Arial"/>
              </w:rPr>
              <w:t>Further discuss in RAN1 on whether CG-SDT in RRC inactive state is allowed on flexible symbols.</w:t>
            </w:r>
            <w:bookmarkEnd w:id="43"/>
          </w:p>
          <w:p w14:paraId="004316C0" w14:textId="77777777" w:rsidR="00D32F1A" w:rsidRDefault="00103A1F">
            <w:pPr>
              <w:pStyle w:val="Proposal"/>
              <w:rPr>
                <w:rFonts w:cs="Arial"/>
              </w:rPr>
            </w:pPr>
            <w:bookmarkStart w:id="44" w:name="_Toc95762532"/>
            <w:r>
              <w:rPr>
                <w:rFonts w:cs="Arial"/>
              </w:rPr>
              <w:t xml:space="preserve">If CG-SDT is only allowed in uplink symbols, </w:t>
            </w:r>
            <w:r>
              <w:rPr>
                <w:rFonts w:cs="Arial"/>
                <w:lang w:val="en-GB"/>
              </w:rPr>
              <w:t>additional UE specific TDD uplink-downlink configuration should be supported in the RRC release message.</w:t>
            </w:r>
            <w:bookmarkEnd w:id="44"/>
          </w:p>
          <w:p w14:paraId="28CC810B" w14:textId="77777777" w:rsidR="00D32F1A" w:rsidRDefault="00103A1F">
            <w:pPr>
              <w:pStyle w:val="Proposal"/>
              <w:rPr>
                <w:rFonts w:cs="Arial"/>
              </w:rPr>
            </w:pPr>
            <w:bookmarkStart w:id="45" w:name="_Toc95762533"/>
            <w:r>
              <w:rPr>
                <w:rFonts w:cs="Arial"/>
                <w:lang w:val="en-GB"/>
              </w:rPr>
              <w:t xml:space="preserve">To support CG-SDT in flexible symbols, </w:t>
            </w:r>
            <w:r>
              <w:rPr>
                <w:rFonts w:cs="Arial"/>
                <w:i/>
                <w:iCs/>
                <w:lang w:val="en-GB"/>
              </w:rPr>
              <w:t xml:space="preserve">enableConfiguredUL </w:t>
            </w:r>
            <w:r>
              <w:rPr>
                <w:rFonts w:cs="Arial"/>
                <w:lang w:val="en-GB"/>
              </w:rPr>
              <w:t>can be configured in the RRC release message.</w:t>
            </w:r>
            <w:bookmarkEnd w:id="45"/>
          </w:p>
          <w:p w14:paraId="487F4CCD" w14:textId="77777777" w:rsidR="00D32F1A" w:rsidRDefault="00103A1F">
            <w:pPr>
              <w:pStyle w:val="Proposal"/>
              <w:rPr>
                <w:rStyle w:val="BodyTextChar"/>
              </w:rPr>
            </w:pPr>
            <w:bookmarkStart w:id="46" w:name="_Toc95762534"/>
            <w:r>
              <w:rPr>
                <w:rFonts w:cs="Arial"/>
                <w:color w:val="000000"/>
              </w:rPr>
              <w:t>In addition to the RSRP and TAT based TA validation mechanisms, support TDOA based TA validation based on SFTD measurements for CG- SDT in RRC inactive state.</w:t>
            </w:r>
            <w:bookmarkEnd w:id="46"/>
          </w:p>
          <w:p w14:paraId="56B2397A" w14:textId="77777777" w:rsidR="00D32F1A" w:rsidRDefault="00103A1F">
            <w:pPr>
              <w:pStyle w:val="Proposal"/>
            </w:pPr>
            <w:bookmarkStart w:id="47" w:name="_Toc95762535"/>
            <w:r>
              <w:rPr>
                <w:rFonts w:cs="Arial"/>
                <w:color w:val="000000"/>
              </w:rPr>
              <w:t xml:space="preserve">TA offset can be optionally configured in the RRC release message for CG-SDT. If the TA offset is configured, the UE applies this TA offset for CG PUSCH transmissions on this serving cell. If this field is absent, </w:t>
            </w:r>
            <w:r>
              <w:rPr>
                <w:lang w:eastAsia="sv-SE"/>
              </w:rPr>
              <w:t>the UE applies the default value defined for the duplex mode and frequency range of this serving cell.</w:t>
            </w:r>
            <w:bookmarkEnd w:id="47"/>
            <w:r>
              <w:rPr>
                <w:lang w:eastAsia="sv-SE"/>
              </w:rPr>
              <w:t xml:space="preserve"> </w:t>
            </w:r>
          </w:p>
          <w:p w14:paraId="0E53D178" w14:textId="77777777" w:rsidR="00D32F1A" w:rsidRDefault="00D32F1A">
            <w:pPr>
              <w:spacing w:after="0"/>
              <w:rPr>
                <w:sz w:val="20"/>
                <w:szCs w:val="20"/>
                <w:lang w:eastAsia="zh-CN"/>
              </w:rPr>
            </w:pPr>
          </w:p>
        </w:tc>
      </w:tr>
      <w:tr w:rsidR="00D32F1A" w14:paraId="5B7E6512" w14:textId="77777777">
        <w:tc>
          <w:tcPr>
            <w:tcW w:w="1372" w:type="dxa"/>
          </w:tcPr>
          <w:p w14:paraId="13315161" w14:textId="77777777" w:rsidR="00D32F1A" w:rsidRDefault="00103A1F">
            <w:pPr>
              <w:spacing w:after="0"/>
              <w:rPr>
                <w:sz w:val="20"/>
                <w:szCs w:val="20"/>
              </w:rPr>
            </w:pPr>
            <w:r>
              <w:rPr>
                <w:sz w:val="20"/>
                <w:szCs w:val="20"/>
                <w:lang w:eastAsia="zh-CN"/>
              </w:rPr>
              <w:lastRenderedPageBreak/>
              <w:t>R1-2</w:t>
            </w:r>
            <w:r>
              <w:rPr>
                <w:rFonts w:hint="eastAsia"/>
                <w:sz w:val="20"/>
                <w:szCs w:val="20"/>
                <w:lang w:eastAsia="zh-CN"/>
              </w:rPr>
              <w:t>201985 Samsung [9]</w:t>
            </w:r>
          </w:p>
        </w:tc>
        <w:tc>
          <w:tcPr>
            <w:tcW w:w="8485" w:type="dxa"/>
          </w:tcPr>
          <w:p w14:paraId="660BA7FD" w14:textId="77777777" w:rsidR="00D32F1A" w:rsidRDefault="00103A1F">
            <w:pPr>
              <w:rPr>
                <w:rFonts w:eastAsia="等线"/>
                <w:b/>
                <w:i/>
                <w:lang w:val="en-GB" w:eastAsia="zh-CN"/>
              </w:rPr>
            </w:pPr>
            <w:r>
              <w:rPr>
                <w:rFonts w:eastAsia="等线"/>
                <w:b/>
                <w:i/>
                <w:lang w:val="en-GB" w:eastAsia="zh-CN"/>
              </w:rPr>
              <w:t>P</w:t>
            </w:r>
            <w:r>
              <w:rPr>
                <w:rFonts w:eastAsia="等线" w:hint="eastAsia"/>
                <w:b/>
                <w:i/>
                <w:lang w:val="en-GB" w:eastAsia="zh-CN"/>
              </w:rPr>
              <w:t xml:space="preserve">roposal </w:t>
            </w:r>
            <w:r>
              <w:rPr>
                <w:rFonts w:eastAsia="等线"/>
                <w:b/>
                <w:i/>
                <w:lang w:val="en-GB" w:eastAsia="zh-CN"/>
              </w:rPr>
              <w:t>6</w:t>
            </w:r>
            <w:r>
              <w:rPr>
                <w:rFonts w:eastAsia="等线" w:hint="eastAsia"/>
                <w:b/>
                <w:i/>
                <w:lang w:val="en-GB" w:eastAsia="zh-CN"/>
              </w:rPr>
              <w:t xml:space="preserve">: </w:t>
            </w:r>
            <w:r>
              <w:rPr>
                <w:rFonts w:eastAsia="等线"/>
                <w:b/>
                <w:i/>
                <w:lang w:val="en-GB" w:eastAsia="zh-CN"/>
              </w:rPr>
              <w:t xml:space="preserve">Support indicating a RA Type </w:t>
            </w:r>
            <w:r>
              <w:rPr>
                <w:rFonts w:eastAsia="等线"/>
                <w:bCs/>
                <w:iCs/>
                <w:lang w:val="en-GB" w:eastAsia="zh-CN"/>
              </w:rPr>
              <w:t>(4step RA, 2step RA, 4step RA-SDT)</w:t>
            </w:r>
            <w:r>
              <w:rPr>
                <w:rFonts w:eastAsia="等线"/>
                <w:b/>
                <w:i/>
                <w:lang w:val="en-GB" w:eastAsia="zh-CN"/>
              </w:rPr>
              <w:t xml:space="preserve"> for subset RO sharing for SDT</w:t>
            </w:r>
            <w:r>
              <w:rPr>
                <w:rFonts w:eastAsia="等线" w:hint="eastAsia"/>
                <w:b/>
                <w:i/>
                <w:lang w:val="en-GB" w:eastAsia="zh-CN"/>
              </w:rPr>
              <w:t>.</w:t>
            </w:r>
          </w:p>
          <w:p w14:paraId="68388620" w14:textId="77777777" w:rsidR="00D32F1A" w:rsidRDefault="00D32F1A">
            <w:pPr>
              <w:spacing w:after="0"/>
              <w:rPr>
                <w:sz w:val="20"/>
                <w:szCs w:val="20"/>
                <w:lang w:eastAsia="zh-CN"/>
              </w:rPr>
            </w:pPr>
          </w:p>
        </w:tc>
      </w:tr>
      <w:tr w:rsidR="00D32F1A" w14:paraId="56BE99FA" w14:textId="77777777">
        <w:tc>
          <w:tcPr>
            <w:tcW w:w="1372" w:type="dxa"/>
          </w:tcPr>
          <w:p w14:paraId="1AF84F83" w14:textId="77777777" w:rsidR="00D32F1A" w:rsidRDefault="00103A1F">
            <w:pPr>
              <w:spacing w:after="0"/>
              <w:rPr>
                <w:sz w:val="20"/>
                <w:szCs w:val="20"/>
                <w:lang w:eastAsia="zh-CN"/>
              </w:rPr>
            </w:pPr>
            <w:r>
              <w:rPr>
                <w:rFonts w:hint="eastAsia"/>
                <w:sz w:val="20"/>
                <w:szCs w:val="20"/>
                <w:lang w:eastAsia="zh-CN"/>
              </w:rPr>
              <w:t>R1-2202411 Lenovo[12]</w:t>
            </w:r>
          </w:p>
        </w:tc>
        <w:tc>
          <w:tcPr>
            <w:tcW w:w="8485" w:type="dxa"/>
          </w:tcPr>
          <w:p w14:paraId="430F249D" w14:textId="77777777" w:rsidR="00D32F1A" w:rsidRDefault="00103A1F">
            <w:pPr>
              <w:spacing w:after="0"/>
              <w:rPr>
                <w:rFonts w:asciiTheme="majorBidi" w:hAnsiTheme="majorBidi" w:cstheme="majorBidi"/>
                <w:b/>
                <w:bCs/>
                <w:i/>
                <w:iCs/>
                <w:lang w:eastAsia="zh-CN"/>
              </w:rPr>
            </w:pPr>
            <w:r>
              <w:rPr>
                <w:b/>
                <w:bCs/>
                <w:i/>
                <w:iCs/>
              </w:rPr>
              <w:t xml:space="preserve">Proposal 1: </w:t>
            </w:r>
            <w:r>
              <w:rPr>
                <w:rFonts w:asciiTheme="majorBidi" w:hAnsiTheme="majorBidi" w:cstheme="majorBidi"/>
                <w:b/>
                <w:bCs/>
                <w:i/>
                <w:iCs/>
                <w:lang w:eastAsia="zh-CN"/>
              </w:rPr>
              <w:t>A UE configured with SDT transmissions in inactive mode maintains its timing alignment. Adopt the provided TP for TS 38.133.</w:t>
            </w:r>
          </w:p>
          <w:p w14:paraId="36FC7493" w14:textId="77777777" w:rsidR="00D32F1A" w:rsidRDefault="00D32F1A">
            <w:pPr>
              <w:spacing w:after="0"/>
              <w:rPr>
                <w:rFonts w:asciiTheme="majorBidi" w:hAnsiTheme="majorBidi" w:cstheme="majorBidi"/>
                <w:b/>
                <w:bCs/>
                <w:i/>
                <w:iCs/>
                <w:lang w:eastAsia="zh-CN"/>
              </w:rPr>
            </w:pPr>
          </w:p>
          <w:tbl>
            <w:tblPr>
              <w:tblStyle w:val="TableGrid"/>
              <w:tblW w:w="0" w:type="auto"/>
              <w:tblLayout w:type="fixed"/>
              <w:tblLook w:val="04A0" w:firstRow="1" w:lastRow="0" w:firstColumn="1" w:lastColumn="0" w:noHBand="0" w:noVBand="1"/>
            </w:tblPr>
            <w:tblGrid>
              <w:gridCol w:w="9613"/>
            </w:tblGrid>
            <w:tr w:rsidR="00D32F1A" w14:paraId="598F9CD4" w14:textId="77777777">
              <w:tc>
                <w:tcPr>
                  <w:tcW w:w="9613" w:type="dxa"/>
                </w:tcPr>
                <w:p w14:paraId="0E110791" w14:textId="77777777" w:rsidR="00D32F1A" w:rsidRDefault="00103A1F">
                  <w:pPr>
                    <w:pStyle w:val="Heading3"/>
                    <w:ind w:left="1134" w:hanging="1134"/>
                    <w:outlineLvl w:val="2"/>
                    <w:rPr>
                      <w:b/>
                      <w:bCs/>
                      <w:lang w:eastAsia="ko-KR"/>
                    </w:rPr>
                  </w:pPr>
                  <w:r>
                    <w:rPr>
                      <w:b/>
                      <w:bCs/>
                      <w:lang w:eastAsia="ko-KR"/>
                    </w:rPr>
                    <w:t>TP for TS38.133 v17.3.0</w:t>
                  </w:r>
                </w:p>
                <w:p w14:paraId="3E5C0930" w14:textId="77777777" w:rsidR="00D32F1A" w:rsidRDefault="00103A1F">
                  <w:pPr>
                    <w:pStyle w:val="Heading3"/>
                    <w:ind w:left="1134" w:hanging="1134"/>
                    <w:outlineLvl w:val="2"/>
                  </w:pPr>
                  <w:r>
                    <w:t>7.1.1</w:t>
                  </w:r>
                  <w:r>
                    <w:tab/>
                    <w:t>Introduction</w:t>
                  </w:r>
                </w:p>
                <w:p w14:paraId="6BD94329" w14:textId="77777777" w:rsidR="00D32F1A" w:rsidRDefault="00103A1F">
                  <w:pPr>
                    <w:rPr>
                      <w:rFonts w:cs="v4.2.0"/>
                    </w:rPr>
                  </w:pPr>
                  <w:r>
                    <w:rPr>
                      <w:rFonts w:cs="v4.2.0"/>
                    </w:rPr>
                    <w:t xml:space="preserve">The UE shall have capability to follow the frame timing change of the reference cell in connected state. </w:t>
                  </w:r>
                  <w:ins w:id="48" w:author="Alexander Golitschek" w:date="2022-02-14T15:06:00Z">
                    <w:r>
                      <w:rPr>
                        <w:rFonts w:cs="v4.2.0"/>
                      </w:rPr>
                      <w:t xml:space="preserve">Additionally a UE configured with small data transmission shall have capability to follow the frame timing change of the </w:t>
                    </w:r>
                    <w:r>
                      <w:t>reference cell</w:t>
                    </w:r>
                    <w:r>
                      <w:rPr>
                        <w:rFonts w:cs="v4.2.0"/>
                      </w:rPr>
                      <w:t xml:space="preserve"> in inactive </w:t>
                    </w:r>
                    <w:r>
                      <w:t xml:space="preserve">state. </w:t>
                    </w:r>
                  </w:ins>
                  <w:r>
                    <w:rPr>
                      <w:rFonts w:cs="v4.2.0"/>
                    </w:rPr>
                    <w:t xml:space="preserve">The uplink frame transmission takes place </w:t>
                  </w:r>
                  <w:r>
                    <w:rPr>
                      <w:position w:val="-10"/>
                    </w:rPr>
                    <w:object w:dxaOrig="1755" w:dyaOrig="195" w14:anchorId="7B024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9.75pt" o:ole="">
                        <v:imagedata r:id="rId13" o:title=""/>
                      </v:shape>
                      <o:OLEObject Type="Embed" ProgID="Equation.3" ShapeID="_x0000_i1025" DrawAspect="Content" ObjectID="_1707069584" r:id="rId14"/>
                    </w:object>
                  </w:r>
                  <w:r>
                    <w:rPr>
                      <w:rFonts w:cs="v4.2.0"/>
                    </w:rPr>
                    <w:t xml:space="preserve"> before the reception of the first detected path (in time) of the corresponding downlink frame from the reference cell. For serving cell(s) in pTAG, UE shall use the SpCell as the reference cell for deriving the UE transmit timing for cells in the pTAG. For serving cell(s) in sTAG, UE shall use any of the activated SCells as the reference cell for deriving the UE transmit timing for the cells in the sTAG. UE initial transmit timing accuracy and gradual timing adjustment requirements are defined in the following requirements.</w:t>
                  </w:r>
                </w:p>
                <w:p w14:paraId="08F27C1A" w14:textId="77777777" w:rsidR="00D32F1A" w:rsidRDefault="00103A1F">
                  <w:r>
                    <w:t>[…]</w:t>
                  </w:r>
                </w:p>
              </w:tc>
            </w:tr>
          </w:tbl>
          <w:p w14:paraId="7580515F" w14:textId="77777777" w:rsidR="00D32F1A" w:rsidRDefault="00D32F1A">
            <w:pPr>
              <w:spacing w:after="0"/>
              <w:rPr>
                <w:sz w:val="20"/>
                <w:szCs w:val="20"/>
                <w:lang w:eastAsia="zh-CN"/>
              </w:rPr>
            </w:pPr>
          </w:p>
        </w:tc>
      </w:tr>
    </w:tbl>
    <w:p w14:paraId="6925FE62" w14:textId="77777777" w:rsidR="00D32F1A" w:rsidRDefault="00D32F1A"/>
    <w:p w14:paraId="719CEB63" w14:textId="77777777" w:rsidR="00D32F1A" w:rsidRDefault="00103A1F">
      <w:pPr>
        <w:pStyle w:val="Heading2"/>
        <w:rPr>
          <w:lang w:eastAsia="zh-CN"/>
        </w:rPr>
      </w:pPr>
      <w:r>
        <w:t xml:space="preserve">First round </w:t>
      </w:r>
      <w:r>
        <w:rPr>
          <w:rFonts w:hint="eastAsia"/>
          <w:lang w:eastAsia="zh-CN"/>
        </w:rPr>
        <w:t>discussion</w:t>
      </w:r>
    </w:p>
    <w:p w14:paraId="2BFF237C" w14:textId="77777777" w:rsidR="00D32F1A" w:rsidRDefault="00103A1F">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w:t>
      </w:r>
      <w:r>
        <w:rPr>
          <w:rFonts w:hint="eastAsia"/>
          <w:lang w:eastAsia="zh-CN"/>
        </w:rPr>
        <w:t>are considered as low priority issues:</w:t>
      </w:r>
    </w:p>
    <w:p w14:paraId="760122E3" w14:textId="77777777" w:rsidR="00D32F1A" w:rsidRDefault="00103A1F">
      <w:pPr>
        <w:numPr>
          <w:ilvl w:val="0"/>
          <w:numId w:val="31"/>
        </w:numPr>
        <w:rPr>
          <w:lang w:eastAsia="zh-CN"/>
        </w:rPr>
      </w:pPr>
      <w:r>
        <w:rPr>
          <w:lang w:eastAsia="zh-CN"/>
        </w:rPr>
        <w:t>4</w:t>
      </w:r>
      <w:r>
        <w:rPr>
          <w:rFonts w:hint="eastAsia"/>
          <w:lang w:eastAsia="zh-CN"/>
        </w:rPr>
        <w:t>-</w:t>
      </w:r>
      <w:r>
        <w:rPr>
          <w:lang w:eastAsia="zh-CN"/>
        </w:rPr>
        <w:t xml:space="preserve">1 </w:t>
      </w:r>
      <w:r>
        <w:rPr>
          <w:rFonts w:hint="eastAsia"/>
          <w:lang w:eastAsia="zh-CN"/>
        </w:rPr>
        <w:t>RO configuration[9]</w:t>
      </w:r>
    </w:p>
    <w:p w14:paraId="24A44C50" w14:textId="77777777" w:rsidR="00D32F1A" w:rsidRDefault="00103A1F">
      <w:pPr>
        <w:numPr>
          <w:ilvl w:val="0"/>
          <w:numId w:val="31"/>
        </w:numPr>
        <w:rPr>
          <w:lang w:eastAsia="zh-CN"/>
        </w:rPr>
      </w:pPr>
      <w:r>
        <w:rPr>
          <w:lang w:eastAsia="zh-CN"/>
        </w:rPr>
        <w:t>4</w:t>
      </w:r>
      <w:r>
        <w:rPr>
          <w:rFonts w:hint="eastAsia"/>
          <w:lang w:eastAsia="zh-CN"/>
        </w:rPr>
        <w:t>-</w:t>
      </w:r>
      <w:r>
        <w:rPr>
          <w:lang w:eastAsia="zh-CN"/>
        </w:rPr>
        <w:t xml:space="preserve">2 </w:t>
      </w:r>
      <w:r>
        <w:rPr>
          <w:rFonts w:hint="eastAsia"/>
          <w:lang w:eastAsia="zh-CN"/>
        </w:rPr>
        <w:t>TA validation[6]</w:t>
      </w:r>
    </w:p>
    <w:p w14:paraId="4E1057A1" w14:textId="77777777" w:rsidR="00D32F1A" w:rsidRDefault="00103A1F">
      <w:pPr>
        <w:numPr>
          <w:ilvl w:val="0"/>
          <w:numId w:val="31"/>
        </w:numPr>
        <w:rPr>
          <w:lang w:eastAsia="zh-CN"/>
        </w:rPr>
      </w:pPr>
      <w:r>
        <w:rPr>
          <w:lang w:eastAsia="zh-CN"/>
        </w:rPr>
        <w:t>4</w:t>
      </w:r>
      <w:r>
        <w:rPr>
          <w:rFonts w:hint="eastAsia"/>
          <w:lang w:eastAsia="zh-CN"/>
        </w:rPr>
        <w:t>-3</w:t>
      </w:r>
      <w:r>
        <w:rPr>
          <w:lang w:eastAsia="zh-CN"/>
        </w:rPr>
        <w:t xml:space="preserve"> </w:t>
      </w:r>
      <w:r>
        <w:rPr>
          <w:rFonts w:hint="eastAsia"/>
          <w:lang w:eastAsia="zh-CN"/>
        </w:rPr>
        <w:t>Capture pathloss reference RS in spec[2]</w:t>
      </w:r>
    </w:p>
    <w:p w14:paraId="63FE88AA" w14:textId="77777777" w:rsidR="00D32F1A" w:rsidRDefault="00103A1F">
      <w:pPr>
        <w:numPr>
          <w:ilvl w:val="0"/>
          <w:numId w:val="31"/>
        </w:numPr>
        <w:rPr>
          <w:lang w:eastAsia="zh-CN"/>
        </w:rPr>
      </w:pPr>
      <w:r>
        <w:rPr>
          <w:lang w:eastAsia="zh-CN"/>
        </w:rPr>
        <w:t>4</w:t>
      </w:r>
      <w:r>
        <w:rPr>
          <w:rFonts w:hint="eastAsia"/>
          <w:lang w:eastAsia="zh-CN"/>
        </w:rPr>
        <w:t>-4</w:t>
      </w:r>
      <w:r>
        <w:rPr>
          <w:lang w:eastAsia="zh-CN"/>
        </w:rPr>
        <w:t xml:space="preserve"> </w:t>
      </w:r>
      <w:r>
        <w:rPr>
          <w:rFonts w:hint="eastAsia"/>
          <w:lang w:eastAsia="zh-CN"/>
        </w:rPr>
        <w:t>TA maintenance[12]</w:t>
      </w:r>
    </w:p>
    <w:p w14:paraId="36CDBF0B" w14:textId="77777777" w:rsidR="00D32F1A" w:rsidRDefault="00103A1F">
      <w:pPr>
        <w:numPr>
          <w:ilvl w:val="0"/>
          <w:numId w:val="31"/>
        </w:numPr>
        <w:rPr>
          <w:lang w:eastAsia="zh-CN"/>
        </w:rPr>
      </w:pPr>
      <w:r>
        <w:rPr>
          <w:rFonts w:hint="eastAsia"/>
          <w:lang w:eastAsia="zh-CN"/>
        </w:rPr>
        <w:t>4-5 P0 and alpha update[6]</w:t>
      </w:r>
    </w:p>
    <w:p w14:paraId="0E26E84F" w14:textId="77777777" w:rsidR="00D32F1A" w:rsidRDefault="00103A1F">
      <w:pPr>
        <w:numPr>
          <w:ilvl w:val="0"/>
          <w:numId w:val="31"/>
        </w:numPr>
        <w:rPr>
          <w:lang w:eastAsia="zh-CN"/>
        </w:rPr>
      </w:pPr>
      <w:r>
        <w:rPr>
          <w:rFonts w:hint="eastAsia"/>
          <w:lang w:eastAsia="zh-CN"/>
        </w:rPr>
        <w:t>4-6 Multiple CG occasions per CG period[6]</w:t>
      </w:r>
    </w:p>
    <w:p w14:paraId="05AAD3FA" w14:textId="77777777" w:rsidR="00D32F1A" w:rsidRDefault="00103A1F">
      <w:pPr>
        <w:numPr>
          <w:ilvl w:val="0"/>
          <w:numId w:val="31"/>
        </w:numPr>
        <w:rPr>
          <w:lang w:eastAsia="zh-CN"/>
        </w:rPr>
      </w:pPr>
      <w:r>
        <w:rPr>
          <w:rFonts w:hint="eastAsia"/>
          <w:lang w:eastAsia="zh-CN"/>
        </w:rPr>
        <w:t>4-7 UL symbol or flexible symbol[6]</w:t>
      </w:r>
    </w:p>
    <w:p w14:paraId="0592D6EB" w14:textId="77777777" w:rsidR="00D32F1A" w:rsidRDefault="00103A1F">
      <w:pPr>
        <w:numPr>
          <w:ilvl w:val="0"/>
          <w:numId w:val="31"/>
        </w:numPr>
        <w:rPr>
          <w:lang w:eastAsia="zh-CN"/>
        </w:rPr>
      </w:pPr>
      <w:r>
        <w:rPr>
          <w:rFonts w:hint="eastAsia"/>
          <w:lang w:eastAsia="zh-CN"/>
        </w:rPr>
        <w:t>4-8 SSB determination in multiple CG configurations[6]</w:t>
      </w:r>
    </w:p>
    <w:p w14:paraId="6D4BB894" w14:textId="77777777" w:rsidR="00D32F1A" w:rsidRDefault="00D32F1A"/>
    <w:p w14:paraId="0CF50359" w14:textId="77777777" w:rsidR="00D32F1A" w:rsidRDefault="00103A1F">
      <w:pPr>
        <w:rPr>
          <w:lang w:eastAsia="zh-CN"/>
        </w:rPr>
      </w:pPr>
      <w:r>
        <w:rPr>
          <w:rFonts w:hint="eastAsia"/>
          <w:lang w:eastAsia="zh-CN"/>
        </w:rPr>
        <w:t>Moderator</w:t>
      </w:r>
      <w:r>
        <w:rPr>
          <w:lang w:eastAsia="zh-CN"/>
        </w:rPr>
        <w:t>’</w:t>
      </w:r>
      <w:r>
        <w:rPr>
          <w:rFonts w:hint="eastAsia"/>
          <w:lang w:eastAsia="zh-CN"/>
        </w:rPr>
        <w:t xml:space="preserve">s initial observation for these issues is provided below: </w:t>
      </w:r>
    </w:p>
    <w:p w14:paraId="2E8E314B" w14:textId="77777777" w:rsidR="00D32F1A" w:rsidRDefault="00103A1F">
      <w:pPr>
        <w:rPr>
          <w:lang w:eastAsia="zh-CN"/>
        </w:rPr>
      </w:pPr>
      <w:r>
        <w:rPr>
          <w:rFonts w:hint="eastAsia"/>
          <w:lang w:eastAsia="zh-CN"/>
        </w:rPr>
        <w:t xml:space="preserve">Issue 4-1, shared RO mask has already been agreed in RAN1, RO configuration issue is being discussed in RAN2 feature combination, so moderator thinks that RAN2 will make the decision based on the general consideration of different WIs. </w:t>
      </w:r>
    </w:p>
    <w:p w14:paraId="2005DA6C" w14:textId="77777777" w:rsidR="00D32F1A" w:rsidRDefault="00103A1F">
      <w:pPr>
        <w:rPr>
          <w:lang w:eastAsia="zh-CN"/>
        </w:rPr>
      </w:pPr>
      <w:r>
        <w:rPr>
          <w:rFonts w:hint="eastAsia"/>
          <w:lang w:eastAsia="zh-CN"/>
        </w:rPr>
        <w:t>Issue 4-2, whether to support TDOA based TA validation is up to RAN4, so there is no need for RAN1 to further discuss it.</w:t>
      </w:r>
    </w:p>
    <w:p w14:paraId="1B99225A" w14:textId="77777777" w:rsidR="00D32F1A" w:rsidRDefault="00103A1F">
      <w:pPr>
        <w:rPr>
          <w:lang w:eastAsia="zh-CN"/>
        </w:rPr>
      </w:pPr>
      <w:r>
        <w:rPr>
          <w:rFonts w:hint="eastAsia"/>
          <w:lang w:eastAsia="zh-CN"/>
        </w:rPr>
        <w:t>Issue 4-3, the relevant agreement has already been captured in TS 38.213 section 19.1, there is no need to capture it in section 7 again.</w:t>
      </w:r>
    </w:p>
    <w:p w14:paraId="5CC78440" w14:textId="77777777" w:rsidR="00D32F1A" w:rsidRDefault="00103A1F">
      <w:pPr>
        <w:rPr>
          <w:lang w:eastAsia="zh-CN"/>
        </w:rPr>
      </w:pPr>
      <w:r>
        <w:rPr>
          <w:rFonts w:hint="eastAsia"/>
          <w:lang w:eastAsia="zh-CN"/>
        </w:rPr>
        <w:t>Issue 4-4, it seems this is purely RAN4 related issue, it</w:t>
      </w:r>
      <w:r>
        <w:rPr>
          <w:lang w:eastAsia="zh-CN"/>
        </w:rPr>
        <w:t>’</w:t>
      </w:r>
      <w:r>
        <w:rPr>
          <w:rFonts w:hint="eastAsia"/>
          <w:lang w:eastAsia="zh-CN"/>
        </w:rPr>
        <w:t>s suggested to discuss it in RAN4 directly.</w:t>
      </w:r>
    </w:p>
    <w:p w14:paraId="6D2975DF" w14:textId="77777777" w:rsidR="00D32F1A" w:rsidRDefault="00103A1F">
      <w:pPr>
        <w:rPr>
          <w:lang w:eastAsia="zh-CN"/>
        </w:rPr>
      </w:pPr>
      <w:r>
        <w:rPr>
          <w:rFonts w:hint="eastAsia"/>
          <w:lang w:eastAsia="zh-CN"/>
        </w:rPr>
        <w:lastRenderedPageBreak/>
        <w:t>Issue 4-5, closed loop power control has already been agreed, it seems not necessary to update the open loop parameters during SDT procedure. Besides, this is an optimization issue, it</w:t>
      </w:r>
      <w:r>
        <w:rPr>
          <w:lang w:eastAsia="zh-CN"/>
        </w:rPr>
        <w:t>’</w:t>
      </w:r>
      <w:r>
        <w:rPr>
          <w:rFonts w:hint="eastAsia"/>
          <w:lang w:eastAsia="zh-CN"/>
        </w:rPr>
        <w:t>s not recommended to be considered in maintenance phase.</w:t>
      </w:r>
    </w:p>
    <w:p w14:paraId="6A9BD80E" w14:textId="77777777" w:rsidR="00D32F1A" w:rsidRDefault="00103A1F">
      <w:pPr>
        <w:rPr>
          <w:lang w:eastAsia="zh-CN"/>
        </w:rPr>
      </w:pPr>
      <w:r>
        <w:rPr>
          <w:rFonts w:hint="eastAsia"/>
          <w:lang w:eastAsia="zh-CN"/>
        </w:rPr>
        <w:t xml:space="preserve">Issue 4-6, it has been agreed in RAN2 #116bis-e meeting that multiple CG occasions per CG period is not supported, no need to discuss it any more. </w:t>
      </w:r>
    </w:p>
    <w:p w14:paraId="77BC8E96" w14:textId="77777777" w:rsidR="00D32F1A" w:rsidRDefault="00103A1F">
      <w:pPr>
        <w:rPr>
          <w:iCs/>
          <w:lang w:eastAsia="zh-CN"/>
        </w:rPr>
      </w:pPr>
      <w:r>
        <w:rPr>
          <w:rFonts w:hint="eastAsia"/>
          <w:lang w:eastAsia="zh-CN"/>
        </w:rPr>
        <w:t xml:space="preserve">Issue 4-7, validation rule of TDD mode has been agreed in RAN1, if </w:t>
      </w:r>
      <w:r>
        <w:rPr>
          <w:lang w:eastAsia="zh-CN"/>
        </w:rPr>
        <w:t xml:space="preserve">UE is provided </w:t>
      </w:r>
      <w:r>
        <w:rPr>
          <w:i/>
        </w:rPr>
        <w:t>tdd-UL-DL-ConfigurationCommon</w:t>
      </w:r>
      <w:r>
        <w:rPr>
          <w:rFonts w:hint="eastAsia"/>
          <w:iCs/>
          <w:lang w:eastAsia="zh-CN"/>
        </w:rPr>
        <w:t>, SDT can only be transmitted within UL symbol.</w:t>
      </w:r>
    </w:p>
    <w:p w14:paraId="17B71A37" w14:textId="77777777" w:rsidR="00D32F1A" w:rsidRDefault="00103A1F">
      <w:pPr>
        <w:rPr>
          <w:iCs/>
          <w:lang w:eastAsia="zh-CN"/>
        </w:rPr>
      </w:pPr>
      <w:r>
        <w:rPr>
          <w:rFonts w:hint="eastAsia"/>
          <w:iCs/>
          <w:lang w:eastAsia="zh-CN"/>
        </w:rPr>
        <w:t>Issue 4-8, in last meeting, very few companies show interest in this issue, and such optimization is not preferred in maintenance phase.</w:t>
      </w:r>
    </w:p>
    <w:p w14:paraId="66755E0F" w14:textId="77777777" w:rsidR="00D32F1A" w:rsidRDefault="00D32F1A">
      <w:pPr>
        <w:rPr>
          <w:lang w:eastAsia="zh-CN"/>
        </w:rPr>
      </w:pPr>
    </w:p>
    <w:p w14:paraId="3FA65A7D" w14:textId="77777777" w:rsidR="00D32F1A" w:rsidRDefault="00103A1F">
      <w:pPr>
        <w:rPr>
          <w:lang w:eastAsia="zh-CN"/>
        </w:rPr>
      </w:pP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D32F1A" w14:paraId="451201A6" w14:textId="77777777">
        <w:tc>
          <w:tcPr>
            <w:tcW w:w="1696" w:type="dxa"/>
          </w:tcPr>
          <w:p w14:paraId="6BEA3C9B" w14:textId="77777777" w:rsidR="00D32F1A" w:rsidRDefault="00103A1F">
            <w:r>
              <w:rPr>
                <w:rFonts w:hint="eastAsia"/>
              </w:rPr>
              <w:t>Company</w:t>
            </w:r>
          </w:p>
        </w:tc>
        <w:tc>
          <w:tcPr>
            <w:tcW w:w="7611" w:type="dxa"/>
          </w:tcPr>
          <w:p w14:paraId="1424064A" w14:textId="77777777" w:rsidR="00D32F1A" w:rsidRDefault="00103A1F">
            <w:r>
              <w:rPr>
                <w:rFonts w:hint="eastAsia"/>
              </w:rPr>
              <w:t>Comment</w:t>
            </w:r>
          </w:p>
        </w:tc>
      </w:tr>
      <w:tr w:rsidR="00D32F1A" w14:paraId="5659CE8A" w14:textId="77777777">
        <w:tc>
          <w:tcPr>
            <w:tcW w:w="1696" w:type="dxa"/>
          </w:tcPr>
          <w:p w14:paraId="5ED6230E" w14:textId="229E68D5" w:rsidR="00D32F1A" w:rsidRDefault="00036403">
            <w:pPr>
              <w:rPr>
                <w:rFonts w:eastAsia="Malgun Gothic"/>
                <w:lang w:eastAsia="ko-KR"/>
              </w:rPr>
            </w:pPr>
            <w:r>
              <w:rPr>
                <w:rFonts w:eastAsia="Malgun Gothic"/>
                <w:lang w:eastAsia="ko-KR"/>
              </w:rPr>
              <w:t>Lenovo</w:t>
            </w:r>
          </w:p>
        </w:tc>
        <w:tc>
          <w:tcPr>
            <w:tcW w:w="7611" w:type="dxa"/>
          </w:tcPr>
          <w:p w14:paraId="580BC38D" w14:textId="73B0A38D" w:rsidR="00D32F1A" w:rsidRDefault="00036403">
            <w:pPr>
              <w:rPr>
                <w:lang w:eastAsia="zh-CN"/>
              </w:rPr>
            </w:pPr>
            <w:r>
              <w:rPr>
                <w:lang w:eastAsia="zh-CN"/>
              </w:rPr>
              <w:t>Regarding Issue 4-4, we understand that it would be eventually covered in RAN4 specification, but we think the technical motivation of fixing the timing alignment in RRC_Inactive is a RAN1 topic. So we think RAN1 should discuss and agree on the issue and then ask RAN4 to implement this.</w:t>
            </w:r>
          </w:p>
        </w:tc>
      </w:tr>
      <w:tr w:rsidR="00D629EB" w14:paraId="7A381C61" w14:textId="77777777">
        <w:tc>
          <w:tcPr>
            <w:tcW w:w="1696" w:type="dxa"/>
          </w:tcPr>
          <w:p w14:paraId="4E556790" w14:textId="6DCD10BE" w:rsidR="00D629EB" w:rsidRDefault="00D629EB" w:rsidP="00D629EB">
            <w:pPr>
              <w:rPr>
                <w:lang w:eastAsia="zh-CN"/>
              </w:rPr>
            </w:pPr>
            <w:r>
              <w:rPr>
                <w:rFonts w:eastAsia="Malgun Gothic"/>
                <w:lang w:eastAsia="ko-KR"/>
              </w:rPr>
              <w:t>vivo</w:t>
            </w:r>
          </w:p>
        </w:tc>
        <w:tc>
          <w:tcPr>
            <w:tcW w:w="7611" w:type="dxa"/>
          </w:tcPr>
          <w:p w14:paraId="6F0828EE" w14:textId="16525035" w:rsidR="00D629EB" w:rsidRDefault="00D629EB" w:rsidP="00D629EB">
            <w:pPr>
              <w:rPr>
                <w:lang w:eastAsia="zh-CN"/>
              </w:rPr>
            </w:pPr>
            <w:r>
              <w:rPr>
                <w:lang w:eastAsia="zh-CN"/>
              </w:rPr>
              <w:t>Regarding issue 4-3, do</w:t>
            </w:r>
            <w:r w:rsidR="0075101A">
              <w:rPr>
                <w:lang w:eastAsia="zh-CN"/>
              </w:rPr>
              <w:t xml:space="preserve">es the FL </w:t>
            </w:r>
            <w:r>
              <w:rPr>
                <w:lang w:eastAsia="zh-CN"/>
              </w:rPr>
              <w:t xml:space="preserve">mean following text captured in section 19.1? </w:t>
            </w:r>
          </w:p>
          <w:tbl>
            <w:tblPr>
              <w:tblStyle w:val="TableGrid"/>
              <w:tblW w:w="0" w:type="auto"/>
              <w:tblLayout w:type="fixed"/>
              <w:tblLook w:val="04A0" w:firstRow="1" w:lastRow="0" w:firstColumn="1" w:lastColumn="0" w:noHBand="0" w:noVBand="1"/>
            </w:tblPr>
            <w:tblGrid>
              <w:gridCol w:w="7385"/>
            </w:tblGrid>
            <w:tr w:rsidR="00D629EB" w14:paraId="3D1F969D" w14:textId="77777777" w:rsidTr="00377461">
              <w:tc>
                <w:tcPr>
                  <w:tcW w:w="7385" w:type="dxa"/>
                </w:tcPr>
                <w:p w14:paraId="27171F7C" w14:textId="77777777" w:rsidR="00D629EB" w:rsidRPr="0076415D" w:rsidRDefault="00D629EB" w:rsidP="00D629EB">
                  <w:pPr>
                    <w:rPr>
                      <w:iCs/>
                    </w:rPr>
                  </w:pPr>
                  <w:r w:rsidRPr="00B916EC">
                    <w:t>The UE may assume that the DM</w:t>
                  </w:r>
                  <w:r>
                    <w:t>-</w:t>
                  </w:r>
                  <w:r w:rsidRPr="00B916EC">
                    <w:t xml:space="preserve">RS antenna port associated with </w:t>
                  </w:r>
                  <w:r>
                    <w:t xml:space="preserve">the </w:t>
                  </w:r>
                  <w:r w:rsidRPr="00F47FA7">
                    <w:rPr>
                      <w:color w:val="FF0000"/>
                    </w:rPr>
                    <w:t xml:space="preserve">PDCCH </w:t>
                  </w:r>
                  <w:r w:rsidRPr="00B916EC">
                    <w:t>reception</w:t>
                  </w:r>
                  <w:r>
                    <w:t xml:space="preserve">s, </w:t>
                  </w:r>
                  <w:r w:rsidRPr="00B916EC">
                    <w:t>the DM</w:t>
                  </w:r>
                  <w:r>
                    <w:t>-</w:t>
                  </w:r>
                  <w:r w:rsidRPr="00B916EC">
                    <w:t xml:space="preserve">RS antenna port associated with </w:t>
                  </w:r>
                  <w:r>
                    <w:t xml:space="preserve">the </w:t>
                  </w:r>
                  <w:r w:rsidRPr="00B916EC">
                    <w:t>PD</w:t>
                  </w:r>
                  <w:r>
                    <w:t>S</w:t>
                  </w:r>
                  <w:r w:rsidRPr="00B916EC">
                    <w:t>CH reception</w:t>
                  </w:r>
                  <w:r>
                    <w:t xml:space="preserve">s, </w:t>
                  </w:r>
                  <w:r w:rsidRPr="00B916EC">
                    <w:t xml:space="preserve">and the </w:t>
                  </w:r>
                  <w:r w:rsidRPr="00F47FA7">
                    <w:rPr>
                      <w:color w:val="FF0000"/>
                    </w:rPr>
                    <w:t xml:space="preserve">SS/PBCH block </w:t>
                  </w:r>
                  <w:r>
                    <w:t xml:space="preserve">associated with the PUSCH transmission </w:t>
                  </w:r>
                  <w:r w:rsidRPr="00B916EC">
                    <w:t>are quasi</w:t>
                  </w:r>
                  <w:r>
                    <w:t xml:space="preserve"> </w:t>
                  </w:r>
                  <w:r w:rsidRPr="00B916EC">
                    <w:t>co</w:t>
                  </w:r>
                  <w:r>
                    <w:t>-</w:t>
                  </w:r>
                  <w:r w:rsidRPr="00B916EC">
                    <w:t xml:space="preserve">located with respect to </w:t>
                  </w:r>
                  <w:r>
                    <w:t>average gain and quasi co-location 'typeA' or 'typeD' properties</w:t>
                  </w:r>
                  <w:r>
                    <w:rPr>
                      <w:kern w:val="2"/>
                      <w:lang w:eastAsia="zh-CN"/>
                    </w:rPr>
                    <w:t xml:space="preserve">. </w:t>
                  </w:r>
                  <w:r>
                    <w:t>The UE transmits a PUCCH with HARQ-ACK information associated with the PDSCH receptions as described in clause 9.2.1.</w:t>
                  </w:r>
                </w:p>
              </w:tc>
            </w:tr>
          </w:tbl>
          <w:p w14:paraId="7FE1D235" w14:textId="77777777" w:rsidR="00D629EB" w:rsidRDefault="00D629EB" w:rsidP="00D629EB">
            <w:pPr>
              <w:rPr>
                <w:lang w:eastAsia="zh-CN"/>
              </w:rPr>
            </w:pPr>
          </w:p>
          <w:p w14:paraId="154A3EE8" w14:textId="2629C7E6" w:rsidR="00D629EB" w:rsidRDefault="00D629EB" w:rsidP="00D629EB">
            <w:pPr>
              <w:rPr>
                <w:lang w:eastAsia="zh-CN"/>
              </w:rPr>
            </w:pPr>
            <w:r>
              <w:rPr>
                <w:lang w:eastAsia="zh-CN"/>
              </w:rPr>
              <w:t xml:space="preserve">This is for the QCL assumption between </w:t>
            </w:r>
            <w:r w:rsidRPr="00F47FA7">
              <w:rPr>
                <w:color w:val="FF0000"/>
                <w:lang w:eastAsia="zh-CN"/>
              </w:rPr>
              <w:t xml:space="preserve">PDCCH </w:t>
            </w:r>
            <w:r>
              <w:rPr>
                <w:lang w:eastAsia="zh-CN"/>
              </w:rPr>
              <w:t xml:space="preserve">and </w:t>
            </w:r>
            <w:r w:rsidRPr="00F47FA7">
              <w:rPr>
                <w:color w:val="FF0000"/>
                <w:lang w:eastAsia="zh-CN"/>
              </w:rPr>
              <w:t xml:space="preserve">SSBs </w:t>
            </w:r>
            <w:r>
              <w:rPr>
                <w:lang w:eastAsia="zh-CN"/>
              </w:rPr>
              <w:t>associated to PUSCH, which has nothing to do with the pathloss estimation for CG PUSCH power control in SDT.</w:t>
            </w:r>
            <w:r w:rsidR="0075101A">
              <w:rPr>
                <w:lang w:eastAsia="zh-CN"/>
              </w:rPr>
              <w:t xml:space="preserve"> Or do we miss any other text in that section?</w:t>
            </w:r>
          </w:p>
          <w:p w14:paraId="5C5C034D" w14:textId="497B3DC7" w:rsidR="00D629EB" w:rsidRDefault="0029282B" w:rsidP="00D629EB">
            <w:pPr>
              <w:rPr>
                <w:lang w:eastAsia="zh-CN"/>
              </w:rPr>
            </w:pPr>
            <w:r>
              <w:rPr>
                <w:lang w:eastAsia="zh-CN"/>
              </w:rPr>
              <w:t>If not, f</w:t>
            </w:r>
            <w:r w:rsidR="00D629EB">
              <w:rPr>
                <w:lang w:eastAsia="zh-CN"/>
              </w:rPr>
              <w:t>or the agreement below</w:t>
            </w:r>
            <w:r w:rsidR="00E31431">
              <w:rPr>
                <w:lang w:eastAsia="zh-CN"/>
              </w:rPr>
              <w:t>, as we proposed in our contribution</w:t>
            </w:r>
            <w:r w:rsidR="00D629EB">
              <w:rPr>
                <w:lang w:eastAsia="zh-CN"/>
              </w:rPr>
              <w:t xml:space="preserve">, it should be captured in the </w:t>
            </w:r>
            <w:r w:rsidR="00B47D20">
              <w:rPr>
                <w:lang w:eastAsia="zh-CN"/>
              </w:rPr>
              <w:t xml:space="preserve">section of </w:t>
            </w:r>
            <w:r w:rsidR="00D629EB">
              <w:rPr>
                <w:lang w:eastAsia="zh-CN"/>
              </w:rPr>
              <w:t xml:space="preserve">power control </w:t>
            </w:r>
            <w:r w:rsidR="00B47D20">
              <w:rPr>
                <w:lang w:eastAsia="zh-CN"/>
              </w:rPr>
              <w:t>for</w:t>
            </w:r>
            <w:r w:rsidR="00D629EB">
              <w:rPr>
                <w:lang w:eastAsia="zh-CN"/>
              </w:rPr>
              <w:t xml:space="preserve"> PUSCH </w:t>
            </w:r>
            <w:r w:rsidR="00B47D20">
              <w:rPr>
                <w:lang w:eastAsia="zh-CN"/>
              </w:rPr>
              <w:t>in 38.213</w:t>
            </w:r>
            <w:r w:rsidR="00D629EB">
              <w:rPr>
                <w:lang w:eastAsia="zh-CN"/>
              </w:rPr>
              <w:t>, which has been missed in current specification.</w:t>
            </w:r>
          </w:p>
          <w:tbl>
            <w:tblPr>
              <w:tblStyle w:val="TableGrid"/>
              <w:tblW w:w="0" w:type="auto"/>
              <w:tblLayout w:type="fixed"/>
              <w:tblLook w:val="04A0" w:firstRow="1" w:lastRow="0" w:firstColumn="1" w:lastColumn="0" w:noHBand="0" w:noVBand="1"/>
            </w:tblPr>
            <w:tblGrid>
              <w:gridCol w:w="7385"/>
            </w:tblGrid>
            <w:tr w:rsidR="00D629EB" w14:paraId="352DEF65" w14:textId="77777777" w:rsidTr="00377461">
              <w:tc>
                <w:tcPr>
                  <w:tcW w:w="7385" w:type="dxa"/>
                </w:tcPr>
                <w:p w14:paraId="50F78394" w14:textId="77777777" w:rsidR="00D629EB" w:rsidRPr="00311493" w:rsidRDefault="00D629EB" w:rsidP="00D629EB">
                  <w:pPr>
                    <w:pStyle w:val="NormalWeb"/>
                    <w:spacing w:after="0"/>
                    <w:rPr>
                      <w:rFonts w:ascii="Times" w:eastAsia="Malgun Gothic" w:hAnsi="Times" w:cs="Times"/>
                      <w:sz w:val="20"/>
                      <w:szCs w:val="20"/>
                      <w:lang w:eastAsia="ko-KR"/>
                    </w:rPr>
                  </w:pPr>
                  <w:r w:rsidRPr="00311493">
                    <w:rPr>
                      <w:rStyle w:val="Emphasis"/>
                      <w:rFonts w:ascii="Times" w:hAnsi="Times" w:cs="Times"/>
                      <w:b/>
                      <w:bCs/>
                      <w:sz w:val="20"/>
                      <w:szCs w:val="20"/>
                      <w:highlight w:val="green"/>
                    </w:rPr>
                    <w:t>Agreement</w:t>
                  </w:r>
                </w:p>
                <w:p w14:paraId="427FA01A" w14:textId="77777777" w:rsidR="00D629EB" w:rsidRDefault="00D629EB" w:rsidP="00D629EB">
                  <w:pPr>
                    <w:rPr>
                      <w:lang w:eastAsia="zh-CN"/>
                    </w:rPr>
                  </w:pPr>
                  <w:r w:rsidRPr="00311493">
                    <w:rPr>
                      <w:rFonts w:ascii="Times" w:hAnsi="Times" w:cs="Times"/>
                      <w:sz w:val="20"/>
                      <w:szCs w:val="20"/>
                    </w:rPr>
                    <w:t>The pathloss for CG-SDT PUSCH power control can be determined by the measurement of selected SSB associated with the CG PUSCH.</w:t>
                  </w:r>
                </w:p>
              </w:tc>
            </w:tr>
          </w:tbl>
          <w:p w14:paraId="3D72DA93" w14:textId="77777777" w:rsidR="00D629EB" w:rsidRDefault="00D629EB" w:rsidP="00D629EB">
            <w:pPr>
              <w:rPr>
                <w:lang w:eastAsia="zh-CN"/>
              </w:rPr>
            </w:pPr>
          </w:p>
        </w:tc>
      </w:tr>
      <w:tr w:rsidR="00D32F1A" w14:paraId="5EC6448C" w14:textId="77777777">
        <w:tc>
          <w:tcPr>
            <w:tcW w:w="1696" w:type="dxa"/>
          </w:tcPr>
          <w:p w14:paraId="55A5B36B" w14:textId="77777777" w:rsidR="00D32F1A" w:rsidRDefault="00D32F1A">
            <w:pPr>
              <w:rPr>
                <w:rFonts w:eastAsia="Malgun Gothic"/>
                <w:lang w:eastAsia="ko-KR"/>
              </w:rPr>
            </w:pPr>
          </w:p>
        </w:tc>
        <w:tc>
          <w:tcPr>
            <w:tcW w:w="7611" w:type="dxa"/>
          </w:tcPr>
          <w:p w14:paraId="50E0E537" w14:textId="77777777" w:rsidR="00D32F1A" w:rsidRDefault="00D32F1A">
            <w:pPr>
              <w:rPr>
                <w:rFonts w:eastAsia="Malgun Gothic"/>
                <w:lang w:eastAsia="ko-KR"/>
              </w:rPr>
            </w:pPr>
          </w:p>
        </w:tc>
      </w:tr>
      <w:tr w:rsidR="00D32F1A" w14:paraId="3A08DC25" w14:textId="77777777">
        <w:tc>
          <w:tcPr>
            <w:tcW w:w="1696" w:type="dxa"/>
          </w:tcPr>
          <w:p w14:paraId="77409954" w14:textId="77777777" w:rsidR="00D32F1A" w:rsidRDefault="00D32F1A">
            <w:pPr>
              <w:rPr>
                <w:rFonts w:eastAsia="宋体"/>
                <w:lang w:eastAsia="zh-CN"/>
              </w:rPr>
            </w:pPr>
          </w:p>
        </w:tc>
        <w:tc>
          <w:tcPr>
            <w:tcW w:w="7611" w:type="dxa"/>
          </w:tcPr>
          <w:p w14:paraId="04472FFE" w14:textId="77777777" w:rsidR="00D32F1A" w:rsidRDefault="00D32F1A">
            <w:pPr>
              <w:rPr>
                <w:rFonts w:eastAsia="宋体"/>
                <w:lang w:eastAsia="zh-CN"/>
              </w:rPr>
            </w:pPr>
          </w:p>
        </w:tc>
      </w:tr>
    </w:tbl>
    <w:p w14:paraId="00F24C1D" w14:textId="77777777" w:rsidR="00D32F1A" w:rsidRDefault="00D32F1A"/>
    <w:p w14:paraId="6A5EB1C0" w14:textId="77777777" w:rsidR="00D32F1A" w:rsidRDefault="00D32F1A">
      <w:pPr>
        <w:rPr>
          <w:lang w:eastAsia="zh-CN"/>
        </w:rPr>
      </w:pPr>
    </w:p>
    <w:p w14:paraId="4DD5FBF3" w14:textId="77777777" w:rsidR="00D32F1A" w:rsidRDefault="00D32F1A"/>
    <w:p w14:paraId="252F7F7B" w14:textId="77777777" w:rsidR="00D32F1A" w:rsidRDefault="00103A1F">
      <w:pPr>
        <w:pStyle w:val="Heading1"/>
      </w:pPr>
      <w:r>
        <w:rPr>
          <w:rFonts w:hint="eastAsia"/>
          <w:lang w:eastAsia="zh-CN"/>
        </w:rPr>
        <w:t>Summary</w:t>
      </w:r>
    </w:p>
    <w:p w14:paraId="2A3A623C" w14:textId="77777777" w:rsidR="00D32F1A" w:rsidRDefault="00103A1F">
      <w:pPr>
        <w:pStyle w:val="CommentText"/>
        <w:rPr>
          <w:lang w:eastAsia="zh-CN"/>
        </w:rPr>
      </w:pPr>
      <w:r>
        <w:rPr>
          <w:highlight w:val="yellow"/>
        </w:rPr>
        <w:t>The final proposals will be added later.</w:t>
      </w:r>
    </w:p>
    <w:p w14:paraId="1CD75564" w14:textId="77777777" w:rsidR="00D32F1A" w:rsidRDefault="00D32F1A">
      <w:pPr>
        <w:pStyle w:val="CommentText"/>
        <w:rPr>
          <w:lang w:eastAsia="zh-CN"/>
        </w:rPr>
      </w:pPr>
    </w:p>
    <w:p w14:paraId="0BF39CA5" w14:textId="77777777" w:rsidR="00D32F1A" w:rsidRDefault="00D32F1A"/>
    <w:p w14:paraId="1BCD2C14" w14:textId="77777777" w:rsidR="00D32F1A" w:rsidRDefault="00D32F1A"/>
    <w:p w14:paraId="2920AF58" w14:textId="77777777" w:rsidR="00D32F1A" w:rsidRDefault="00103A1F">
      <w:pPr>
        <w:pStyle w:val="Heading1"/>
        <w:rPr>
          <w:lang w:eastAsia="zh-CN"/>
        </w:rPr>
      </w:pPr>
      <w:r>
        <w:rPr>
          <w:rFonts w:hint="eastAsia"/>
          <w:lang w:eastAsia="zh-CN"/>
        </w:rPr>
        <w:t>References</w:t>
      </w:r>
    </w:p>
    <w:p w14:paraId="65F37FA9" w14:textId="77777777" w:rsidR="00D32F1A" w:rsidRDefault="00940992">
      <w:pPr>
        <w:pStyle w:val="ListParagraph11"/>
        <w:numPr>
          <w:ilvl w:val="0"/>
          <w:numId w:val="32"/>
        </w:numPr>
        <w:overflowPunct/>
        <w:snapToGrid w:val="0"/>
        <w:spacing w:before="0" w:beforeAutospacing="0" w:afterLines="50" w:after="120"/>
        <w:jc w:val="both"/>
        <w:textAlignment w:val="auto"/>
        <w:rPr>
          <w:sz w:val="20"/>
          <w:szCs w:val="20"/>
        </w:rPr>
      </w:pPr>
      <w:hyperlink r:id="rId15" w:history="1">
        <w:r w:rsidR="00103A1F">
          <w:rPr>
            <w:sz w:val="20"/>
            <w:szCs w:val="20"/>
          </w:rPr>
          <w:t>R1-2200975</w:t>
        </w:r>
      </w:hyperlink>
      <w:r w:rsidR="00103A1F">
        <w:rPr>
          <w:sz w:val="20"/>
          <w:szCs w:val="20"/>
        </w:rPr>
        <w:tab/>
        <w:t>Physical layer aspects of SDT</w:t>
      </w:r>
      <w:r w:rsidR="00103A1F">
        <w:rPr>
          <w:sz w:val="20"/>
          <w:szCs w:val="20"/>
        </w:rPr>
        <w:tab/>
        <w:t>Huawei, HiSilicon</w:t>
      </w:r>
    </w:p>
    <w:p w14:paraId="4975552E" w14:textId="77777777" w:rsidR="00D32F1A" w:rsidRDefault="00940992">
      <w:pPr>
        <w:pStyle w:val="ListParagraph11"/>
        <w:numPr>
          <w:ilvl w:val="0"/>
          <w:numId w:val="32"/>
        </w:numPr>
        <w:overflowPunct/>
        <w:snapToGrid w:val="0"/>
        <w:spacing w:before="0" w:beforeAutospacing="0" w:afterLines="50" w:after="120"/>
        <w:jc w:val="both"/>
        <w:textAlignment w:val="auto"/>
        <w:rPr>
          <w:sz w:val="20"/>
          <w:szCs w:val="20"/>
        </w:rPr>
      </w:pPr>
      <w:hyperlink r:id="rId16" w:history="1">
        <w:r w:rsidR="00103A1F">
          <w:rPr>
            <w:sz w:val="20"/>
            <w:szCs w:val="20"/>
          </w:rPr>
          <w:t>R1-2201063</w:t>
        </w:r>
      </w:hyperlink>
      <w:r w:rsidR="00103A1F">
        <w:rPr>
          <w:sz w:val="20"/>
          <w:szCs w:val="20"/>
        </w:rPr>
        <w:tab/>
        <w:t>Remaining RAN1 related issues for NR small data transmissions in RRC INACTIVE state</w:t>
      </w:r>
      <w:r w:rsidR="00103A1F">
        <w:rPr>
          <w:sz w:val="20"/>
          <w:szCs w:val="20"/>
        </w:rPr>
        <w:tab/>
        <w:t>vivo</w:t>
      </w:r>
    </w:p>
    <w:p w14:paraId="355196EF" w14:textId="77777777" w:rsidR="00D32F1A" w:rsidRDefault="00940992">
      <w:pPr>
        <w:pStyle w:val="ListParagraph11"/>
        <w:numPr>
          <w:ilvl w:val="0"/>
          <w:numId w:val="32"/>
        </w:numPr>
        <w:overflowPunct/>
        <w:snapToGrid w:val="0"/>
        <w:spacing w:before="0" w:beforeAutospacing="0" w:afterLines="50" w:after="120"/>
        <w:jc w:val="both"/>
        <w:textAlignment w:val="auto"/>
        <w:rPr>
          <w:sz w:val="20"/>
          <w:szCs w:val="20"/>
        </w:rPr>
      </w:pPr>
      <w:hyperlink r:id="rId17" w:history="1">
        <w:r w:rsidR="00103A1F">
          <w:rPr>
            <w:sz w:val="20"/>
            <w:szCs w:val="20"/>
          </w:rPr>
          <w:t>R1-2201400</w:t>
        </w:r>
      </w:hyperlink>
      <w:r w:rsidR="00103A1F">
        <w:rPr>
          <w:sz w:val="20"/>
          <w:szCs w:val="20"/>
        </w:rPr>
        <w:tab/>
        <w:t>Discussion on the remaining physical layer issues of small data transmission</w:t>
      </w:r>
      <w:r w:rsidR="00103A1F">
        <w:rPr>
          <w:sz w:val="20"/>
          <w:szCs w:val="20"/>
        </w:rPr>
        <w:tab/>
        <w:t>ZTE Corporation</w:t>
      </w:r>
    </w:p>
    <w:p w14:paraId="161824C5" w14:textId="77777777" w:rsidR="00D32F1A" w:rsidRDefault="00940992">
      <w:pPr>
        <w:pStyle w:val="ListParagraph11"/>
        <w:numPr>
          <w:ilvl w:val="0"/>
          <w:numId w:val="32"/>
        </w:numPr>
        <w:overflowPunct/>
        <w:snapToGrid w:val="0"/>
        <w:spacing w:before="0" w:beforeAutospacing="0" w:afterLines="50" w:after="120"/>
        <w:jc w:val="both"/>
        <w:textAlignment w:val="auto"/>
        <w:rPr>
          <w:sz w:val="20"/>
          <w:szCs w:val="20"/>
        </w:rPr>
      </w:pPr>
      <w:hyperlink r:id="rId18" w:history="1">
        <w:r w:rsidR="00103A1F">
          <w:rPr>
            <w:sz w:val="20"/>
            <w:szCs w:val="20"/>
          </w:rPr>
          <w:t>R1-2201533</w:t>
        </w:r>
      </w:hyperlink>
      <w:r w:rsidR="00103A1F">
        <w:rPr>
          <w:sz w:val="20"/>
          <w:szCs w:val="20"/>
        </w:rPr>
        <w:tab/>
        <w:t>Discussion on physical layer aspects of small data transmission</w:t>
      </w:r>
      <w:r w:rsidR="00103A1F">
        <w:rPr>
          <w:sz w:val="20"/>
          <w:szCs w:val="20"/>
        </w:rPr>
        <w:tab/>
        <w:t>Spreadtrum Communications</w:t>
      </w:r>
    </w:p>
    <w:p w14:paraId="37475A28" w14:textId="77777777" w:rsidR="00D32F1A" w:rsidRDefault="00940992">
      <w:pPr>
        <w:pStyle w:val="ListParagraph11"/>
        <w:numPr>
          <w:ilvl w:val="0"/>
          <w:numId w:val="32"/>
        </w:numPr>
        <w:overflowPunct/>
        <w:snapToGrid w:val="0"/>
        <w:spacing w:before="0" w:beforeAutospacing="0" w:afterLines="50" w:after="120"/>
        <w:jc w:val="both"/>
        <w:textAlignment w:val="auto"/>
        <w:rPr>
          <w:sz w:val="20"/>
          <w:szCs w:val="20"/>
        </w:rPr>
      </w:pPr>
      <w:hyperlink r:id="rId19" w:history="1">
        <w:r w:rsidR="00103A1F">
          <w:rPr>
            <w:sz w:val="20"/>
            <w:szCs w:val="20"/>
          </w:rPr>
          <w:t>R1-2201651</w:t>
        </w:r>
      </w:hyperlink>
      <w:r w:rsidR="00103A1F">
        <w:rPr>
          <w:sz w:val="20"/>
          <w:szCs w:val="20"/>
        </w:rPr>
        <w:tab/>
        <w:t>Physical layer aspects of small data transmission</w:t>
      </w:r>
      <w:r w:rsidR="00103A1F">
        <w:rPr>
          <w:sz w:val="20"/>
          <w:szCs w:val="20"/>
        </w:rPr>
        <w:tab/>
        <w:t>InterDigital, Inc.</w:t>
      </w:r>
    </w:p>
    <w:p w14:paraId="475A7A09" w14:textId="77777777" w:rsidR="00D32F1A" w:rsidRDefault="00940992">
      <w:pPr>
        <w:pStyle w:val="ListParagraph11"/>
        <w:numPr>
          <w:ilvl w:val="0"/>
          <w:numId w:val="32"/>
        </w:numPr>
        <w:overflowPunct/>
        <w:snapToGrid w:val="0"/>
        <w:spacing w:before="0" w:beforeAutospacing="0" w:afterLines="50" w:after="120"/>
        <w:jc w:val="both"/>
        <w:textAlignment w:val="auto"/>
        <w:rPr>
          <w:sz w:val="20"/>
          <w:szCs w:val="20"/>
        </w:rPr>
      </w:pPr>
      <w:hyperlink r:id="rId20" w:history="1">
        <w:r w:rsidR="00103A1F">
          <w:rPr>
            <w:sz w:val="20"/>
            <w:szCs w:val="20"/>
          </w:rPr>
          <w:t>R1-2201667</w:t>
        </w:r>
      </w:hyperlink>
      <w:r w:rsidR="00103A1F">
        <w:rPr>
          <w:sz w:val="20"/>
          <w:szCs w:val="20"/>
        </w:rPr>
        <w:tab/>
        <w:t>RAN1 aspects for NR small data transmissions in INACTIVE state</w:t>
      </w:r>
      <w:r w:rsidR="00103A1F">
        <w:rPr>
          <w:sz w:val="20"/>
          <w:szCs w:val="20"/>
        </w:rPr>
        <w:tab/>
        <w:t>Ericsson</w:t>
      </w:r>
    </w:p>
    <w:p w14:paraId="75088C60" w14:textId="77777777" w:rsidR="00D32F1A" w:rsidRDefault="00940992">
      <w:pPr>
        <w:pStyle w:val="ListParagraph11"/>
        <w:numPr>
          <w:ilvl w:val="0"/>
          <w:numId w:val="32"/>
        </w:numPr>
        <w:overflowPunct/>
        <w:snapToGrid w:val="0"/>
        <w:spacing w:before="0" w:beforeAutospacing="0" w:afterLines="50" w:after="120"/>
        <w:jc w:val="both"/>
        <w:textAlignment w:val="auto"/>
        <w:rPr>
          <w:sz w:val="20"/>
          <w:szCs w:val="20"/>
        </w:rPr>
      </w:pPr>
      <w:hyperlink r:id="rId21" w:history="1">
        <w:r w:rsidR="00103A1F">
          <w:rPr>
            <w:sz w:val="20"/>
            <w:szCs w:val="20"/>
          </w:rPr>
          <w:t>R1-2201680</w:t>
        </w:r>
      </w:hyperlink>
      <w:r w:rsidR="00103A1F">
        <w:rPr>
          <w:sz w:val="20"/>
          <w:szCs w:val="20"/>
        </w:rPr>
        <w:tab/>
        <w:t>Remaining issues on physical layer aspects of small data transmission</w:t>
      </w:r>
      <w:r w:rsidR="00103A1F">
        <w:rPr>
          <w:sz w:val="20"/>
          <w:szCs w:val="20"/>
        </w:rPr>
        <w:tab/>
        <w:t>Intel Corporation</w:t>
      </w:r>
    </w:p>
    <w:p w14:paraId="63FE284C" w14:textId="77777777" w:rsidR="00D32F1A" w:rsidRDefault="00940992">
      <w:pPr>
        <w:pStyle w:val="ListParagraph11"/>
        <w:numPr>
          <w:ilvl w:val="0"/>
          <w:numId w:val="32"/>
        </w:numPr>
        <w:overflowPunct/>
        <w:snapToGrid w:val="0"/>
        <w:spacing w:before="0" w:beforeAutospacing="0" w:afterLines="50" w:after="120"/>
        <w:jc w:val="both"/>
        <w:textAlignment w:val="auto"/>
        <w:rPr>
          <w:sz w:val="20"/>
          <w:szCs w:val="20"/>
        </w:rPr>
      </w:pPr>
      <w:hyperlink r:id="rId22" w:history="1">
        <w:r w:rsidR="00103A1F">
          <w:rPr>
            <w:sz w:val="20"/>
            <w:szCs w:val="20"/>
          </w:rPr>
          <w:t>R1-2201924</w:t>
        </w:r>
      </w:hyperlink>
      <w:r w:rsidR="00103A1F">
        <w:rPr>
          <w:sz w:val="20"/>
          <w:szCs w:val="20"/>
        </w:rPr>
        <w:tab/>
        <w:t>Discussion on physical layer aspects of small data transmission</w:t>
      </w:r>
      <w:r w:rsidR="00103A1F">
        <w:rPr>
          <w:sz w:val="20"/>
          <w:szCs w:val="20"/>
        </w:rPr>
        <w:tab/>
        <w:t>xiaomi</w:t>
      </w:r>
    </w:p>
    <w:p w14:paraId="285CDB54" w14:textId="77777777" w:rsidR="00D32F1A" w:rsidRDefault="00940992">
      <w:pPr>
        <w:pStyle w:val="ListParagraph11"/>
        <w:numPr>
          <w:ilvl w:val="0"/>
          <w:numId w:val="32"/>
        </w:numPr>
        <w:overflowPunct/>
        <w:snapToGrid w:val="0"/>
        <w:spacing w:before="0" w:beforeAutospacing="0" w:afterLines="50" w:after="120"/>
        <w:jc w:val="both"/>
        <w:textAlignment w:val="auto"/>
        <w:rPr>
          <w:sz w:val="20"/>
          <w:szCs w:val="20"/>
        </w:rPr>
      </w:pPr>
      <w:hyperlink r:id="rId23" w:history="1">
        <w:r w:rsidR="00103A1F">
          <w:rPr>
            <w:sz w:val="20"/>
            <w:szCs w:val="20"/>
          </w:rPr>
          <w:t>R1-2201985</w:t>
        </w:r>
      </w:hyperlink>
      <w:r w:rsidR="00103A1F">
        <w:rPr>
          <w:sz w:val="20"/>
          <w:szCs w:val="20"/>
        </w:rPr>
        <w:tab/>
        <w:t>Discussion on PHY Aspects for NR small data transmissions in INACTIVE state</w:t>
      </w:r>
      <w:r w:rsidR="00103A1F">
        <w:rPr>
          <w:sz w:val="20"/>
          <w:szCs w:val="20"/>
        </w:rPr>
        <w:tab/>
        <w:t>Samsung</w:t>
      </w:r>
    </w:p>
    <w:p w14:paraId="0D56F8B0" w14:textId="77777777" w:rsidR="00D32F1A" w:rsidRDefault="00940992">
      <w:pPr>
        <w:pStyle w:val="ListParagraph11"/>
        <w:numPr>
          <w:ilvl w:val="0"/>
          <w:numId w:val="32"/>
        </w:numPr>
        <w:overflowPunct/>
        <w:snapToGrid w:val="0"/>
        <w:spacing w:before="0" w:beforeAutospacing="0" w:afterLines="50" w:after="120"/>
        <w:jc w:val="both"/>
        <w:textAlignment w:val="auto"/>
        <w:rPr>
          <w:sz w:val="20"/>
          <w:szCs w:val="20"/>
        </w:rPr>
      </w:pPr>
      <w:hyperlink r:id="rId24" w:history="1">
        <w:r w:rsidR="00103A1F">
          <w:rPr>
            <w:sz w:val="20"/>
            <w:szCs w:val="20"/>
          </w:rPr>
          <w:t>R1-2202111</w:t>
        </w:r>
      </w:hyperlink>
      <w:r w:rsidR="00103A1F">
        <w:rPr>
          <w:sz w:val="20"/>
          <w:szCs w:val="20"/>
        </w:rPr>
        <w:tab/>
        <w:t>Draft reply LS to RAN2 on the SDT BWP configuration for RedCap UE</w:t>
      </w:r>
      <w:r w:rsidR="00103A1F">
        <w:rPr>
          <w:sz w:val="20"/>
          <w:szCs w:val="20"/>
        </w:rPr>
        <w:tab/>
        <w:t>Qualcomm Incorporated</w:t>
      </w:r>
    </w:p>
    <w:p w14:paraId="5C8F433D" w14:textId="77777777" w:rsidR="00D32F1A" w:rsidRDefault="00940992">
      <w:pPr>
        <w:pStyle w:val="ListParagraph11"/>
        <w:numPr>
          <w:ilvl w:val="0"/>
          <w:numId w:val="32"/>
        </w:numPr>
        <w:overflowPunct/>
        <w:snapToGrid w:val="0"/>
        <w:spacing w:before="0" w:beforeAutospacing="0" w:afterLines="50" w:after="120"/>
        <w:jc w:val="both"/>
        <w:textAlignment w:val="auto"/>
        <w:rPr>
          <w:sz w:val="20"/>
          <w:szCs w:val="20"/>
        </w:rPr>
      </w:pPr>
      <w:hyperlink r:id="rId25" w:history="1">
        <w:r w:rsidR="00103A1F">
          <w:rPr>
            <w:sz w:val="20"/>
            <w:szCs w:val="20"/>
          </w:rPr>
          <w:t>R1-2202334</w:t>
        </w:r>
      </w:hyperlink>
      <w:r w:rsidR="00103A1F">
        <w:rPr>
          <w:sz w:val="20"/>
          <w:szCs w:val="20"/>
        </w:rPr>
        <w:tab/>
        <w:t>Discussion on physical layer aspects of small data transmission</w:t>
      </w:r>
      <w:r w:rsidR="00103A1F">
        <w:rPr>
          <w:sz w:val="20"/>
          <w:szCs w:val="20"/>
        </w:rPr>
        <w:tab/>
        <w:t>LG Electronics</w:t>
      </w:r>
    </w:p>
    <w:p w14:paraId="7F136A0D" w14:textId="77777777" w:rsidR="00D32F1A" w:rsidRDefault="00940992">
      <w:pPr>
        <w:pStyle w:val="ListParagraph11"/>
        <w:numPr>
          <w:ilvl w:val="0"/>
          <w:numId w:val="32"/>
        </w:numPr>
        <w:overflowPunct/>
        <w:snapToGrid w:val="0"/>
        <w:spacing w:before="0" w:beforeAutospacing="0" w:afterLines="50" w:after="120"/>
        <w:jc w:val="both"/>
        <w:textAlignment w:val="auto"/>
        <w:rPr>
          <w:sz w:val="20"/>
          <w:szCs w:val="20"/>
        </w:rPr>
      </w:pPr>
      <w:hyperlink r:id="rId26" w:history="1">
        <w:r w:rsidR="00103A1F">
          <w:rPr>
            <w:sz w:val="20"/>
            <w:szCs w:val="20"/>
          </w:rPr>
          <w:t>R1-2202411</w:t>
        </w:r>
      </w:hyperlink>
      <w:r w:rsidR="00103A1F">
        <w:rPr>
          <w:sz w:val="20"/>
          <w:szCs w:val="20"/>
        </w:rPr>
        <w:tab/>
        <w:t>Physical layer aspects for small data transmissions</w:t>
      </w:r>
      <w:r w:rsidR="00103A1F">
        <w:rPr>
          <w:sz w:val="20"/>
          <w:szCs w:val="20"/>
        </w:rPr>
        <w:tab/>
        <w:t>Lenovo</w:t>
      </w:r>
    </w:p>
    <w:p w14:paraId="26D86E55" w14:textId="77777777" w:rsidR="00D32F1A" w:rsidRDefault="00940992">
      <w:pPr>
        <w:pStyle w:val="ListParagraph11"/>
        <w:numPr>
          <w:ilvl w:val="0"/>
          <w:numId w:val="32"/>
        </w:numPr>
        <w:overflowPunct/>
        <w:snapToGrid w:val="0"/>
        <w:spacing w:before="0" w:beforeAutospacing="0" w:afterLines="50" w:after="120"/>
        <w:jc w:val="both"/>
        <w:textAlignment w:val="auto"/>
        <w:rPr>
          <w:sz w:val="20"/>
          <w:szCs w:val="20"/>
        </w:rPr>
      </w:pPr>
      <w:hyperlink r:id="rId27" w:history="1">
        <w:r w:rsidR="00103A1F">
          <w:rPr>
            <w:sz w:val="20"/>
            <w:szCs w:val="20"/>
          </w:rPr>
          <w:t>R1-2201679</w:t>
        </w:r>
      </w:hyperlink>
      <w:r w:rsidR="00103A1F">
        <w:rPr>
          <w:sz w:val="20"/>
          <w:szCs w:val="20"/>
        </w:rPr>
        <w:tab/>
        <w:t>Discussion on reply LS for separate BWP for RedCap UEs supporting SDT</w:t>
      </w:r>
      <w:r w:rsidR="00103A1F">
        <w:rPr>
          <w:sz w:val="20"/>
          <w:szCs w:val="20"/>
        </w:rPr>
        <w:tab/>
        <w:t>Intel Corporation</w:t>
      </w:r>
    </w:p>
    <w:p w14:paraId="580D8539" w14:textId="77777777" w:rsidR="00D32F1A" w:rsidRDefault="00940992">
      <w:pPr>
        <w:pStyle w:val="ListParagraph11"/>
        <w:numPr>
          <w:ilvl w:val="0"/>
          <w:numId w:val="32"/>
        </w:numPr>
        <w:overflowPunct/>
        <w:snapToGrid w:val="0"/>
        <w:spacing w:before="0" w:beforeAutospacing="0" w:afterLines="50" w:after="120"/>
        <w:jc w:val="both"/>
        <w:textAlignment w:val="auto"/>
        <w:rPr>
          <w:sz w:val="20"/>
          <w:szCs w:val="20"/>
        </w:rPr>
      </w:pPr>
      <w:hyperlink r:id="rId28" w:history="1">
        <w:r w:rsidR="00103A1F">
          <w:rPr>
            <w:rFonts w:hint="eastAsia"/>
            <w:sz w:val="20"/>
            <w:szCs w:val="20"/>
          </w:rPr>
          <w:t>R1-2201058</w:t>
        </w:r>
      </w:hyperlink>
      <w:r w:rsidR="00103A1F">
        <w:rPr>
          <w:rFonts w:hint="eastAsia"/>
          <w:sz w:val="20"/>
          <w:szCs w:val="20"/>
        </w:rPr>
        <w:tab/>
        <w:t>Draft reply LS on the L1 aspects of small data transmission</w:t>
      </w:r>
      <w:r w:rsidR="00103A1F">
        <w:rPr>
          <w:rFonts w:hint="eastAsia"/>
          <w:sz w:val="20"/>
          <w:szCs w:val="20"/>
        </w:rPr>
        <w:tab/>
        <w:t>vivo</w:t>
      </w:r>
    </w:p>
    <w:p w14:paraId="19BCCD73" w14:textId="77777777" w:rsidR="00D32F1A" w:rsidRDefault="00940992">
      <w:pPr>
        <w:pStyle w:val="ListParagraph11"/>
        <w:numPr>
          <w:ilvl w:val="0"/>
          <w:numId w:val="32"/>
        </w:numPr>
        <w:overflowPunct/>
        <w:snapToGrid w:val="0"/>
        <w:spacing w:before="0" w:beforeAutospacing="0" w:afterLines="50" w:after="120"/>
        <w:jc w:val="both"/>
        <w:textAlignment w:val="auto"/>
        <w:rPr>
          <w:sz w:val="20"/>
          <w:szCs w:val="20"/>
        </w:rPr>
      </w:pPr>
      <w:hyperlink r:id="rId29" w:history="1">
        <w:r w:rsidR="00103A1F">
          <w:rPr>
            <w:rFonts w:hint="eastAsia"/>
            <w:sz w:val="20"/>
            <w:szCs w:val="20"/>
          </w:rPr>
          <w:t>R1-2201378</w:t>
        </w:r>
      </w:hyperlink>
      <w:r w:rsidR="00103A1F">
        <w:rPr>
          <w:rFonts w:hint="eastAsia"/>
          <w:sz w:val="20"/>
          <w:szCs w:val="20"/>
        </w:rPr>
        <w:tab/>
        <w:t>Draft reply LS on the L1 aspects of small data transmission</w:t>
      </w:r>
      <w:r w:rsidR="00103A1F">
        <w:rPr>
          <w:rFonts w:hint="eastAsia"/>
          <w:sz w:val="20"/>
          <w:szCs w:val="20"/>
        </w:rPr>
        <w:tab/>
        <w:t>CATT</w:t>
      </w:r>
    </w:p>
    <w:p w14:paraId="7B228446" w14:textId="77777777" w:rsidR="00D32F1A" w:rsidRDefault="00D32F1A">
      <w:pPr>
        <w:pStyle w:val="ListParagraph11"/>
        <w:overflowPunct/>
        <w:snapToGrid w:val="0"/>
        <w:spacing w:before="0" w:beforeAutospacing="0" w:afterLines="50" w:after="120"/>
        <w:ind w:left="0"/>
        <w:jc w:val="both"/>
        <w:textAlignment w:val="auto"/>
        <w:rPr>
          <w:sz w:val="20"/>
          <w:szCs w:val="20"/>
        </w:rPr>
      </w:pPr>
    </w:p>
    <w:p w14:paraId="763966EA" w14:textId="77777777" w:rsidR="00D32F1A" w:rsidRDefault="00D32F1A">
      <w:pPr>
        <w:pStyle w:val="ListParagraph11"/>
        <w:overflowPunct/>
        <w:snapToGrid w:val="0"/>
        <w:spacing w:before="0" w:beforeAutospacing="0" w:afterLines="50" w:after="120"/>
        <w:ind w:left="0"/>
        <w:jc w:val="both"/>
        <w:textAlignment w:val="auto"/>
      </w:pPr>
    </w:p>
    <w:sectPr w:rsidR="00D32F1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8308B" w14:textId="77777777" w:rsidR="00940992" w:rsidRDefault="00940992" w:rsidP="003C2F5E">
      <w:pPr>
        <w:spacing w:after="0" w:line="240" w:lineRule="auto"/>
      </w:pPr>
      <w:r>
        <w:separator/>
      </w:r>
    </w:p>
  </w:endnote>
  <w:endnote w:type="continuationSeparator" w:id="0">
    <w:p w14:paraId="66AC0079" w14:textId="77777777" w:rsidR="00940992" w:rsidRDefault="00940992" w:rsidP="003C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altName w:val="μè??"/>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37DDC" w14:textId="77777777" w:rsidR="00940992" w:rsidRDefault="00940992" w:rsidP="003C2F5E">
      <w:pPr>
        <w:spacing w:after="0" w:line="240" w:lineRule="auto"/>
      </w:pPr>
      <w:r>
        <w:separator/>
      </w:r>
    </w:p>
  </w:footnote>
  <w:footnote w:type="continuationSeparator" w:id="0">
    <w:p w14:paraId="4A55E38D" w14:textId="77777777" w:rsidR="00940992" w:rsidRDefault="00940992" w:rsidP="003C2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D4B68C"/>
    <w:multiLevelType w:val="multilevel"/>
    <w:tmpl w:val="89D4B68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B84A81AE"/>
    <w:multiLevelType w:val="multilevel"/>
    <w:tmpl w:val="B84A81AE"/>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BD8A9CE9"/>
    <w:multiLevelType w:val="multilevel"/>
    <w:tmpl w:val="BD8A9CE9"/>
    <w:lvl w:ilvl="0">
      <w:numFmt w:val="bullet"/>
      <w:lvlText w:val="-"/>
      <w:lvlJc w:val="left"/>
      <w:pPr>
        <w:ind w:left="360" w:hanging="360"/>
      </w:pPr>
      <w:rPr>
        <w:rFonts w:ascii="Times New Roman" w:eastAsia="Times New Roman" w:hAnsi="Times New Roman" w:cs="Malgun Gothic"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BDB68367"/>
    <w:multiLevelType w:val="multilevel"/>
    <w:tmpl w:val="BDB68367"/>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E9C4574A"/>
    <w:multiLevelType w:val="multilevel"/>
    <w:tmpl w:val="E9C4574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FFFFFFFE"/>
    <w:multiLevelType w:val="singleLevel"/>
    <w:tmpl w:val="FFFFFFFE"/>
    <w:lvl w:ilvl="0">
      <w:numFmt w:val="decimal"/>
      <w:pStyle w:val="textintend1"/>
      <w:lvlText w:val="*"/>
      <w:lvlJc w:val="left"/>
    </w:lvl>
  </w:abstractNum>
  <w:abstractNum w:abstractNumId="6" w15:restartNumberingAfterBreak="0">
    <w:nsid w:val="02969E1D"/>
    <w:multiLevelType w:val="multilevel"/>
    <w:tmpl w:val="02969E1D"/>
    <w:lvl w:ilvl="0">
      <w:numFmt w:val="bullet"/>
      <w:lvlText w:val="-"/>
      <w:lvlJc w:val="left"/>
      <w:pPr>
        <w:tabs>
          <w:tab w:val="left" w:pos="0"/>
        </w:tabs>
        <w:ind w:left="360" w:hanging="360"/>
      </w:pPr>
      <w:rPr>
        <w:rFonts w:ascii="Times New Roman" w:eastAsia="Times New Roman" w:hAnsi="Times New Roman" w:cs="MS Mincho"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hint="default"/>
      </w:rPr>
    </w:lvl>
    <w:lvl w:ilvl="3">
      <w:start w:val="1"/>
      <w:numFmt w:val="bullet"/>
      <w:lvlText w:val=""/>
      <w:lvlJc w:val="left"/>
      <w:pPr>
        <w:tabs>
          <w:tab w:val="left" w:pos="0"/>
        </w:tabs>
        <w:ind w:left="2520" w:hanging="360"/>
      </w:pPr>
      <w:rPr>
        <w:rFonts w:ascii="Symbol" w:hAnsi="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hint="default"/>
      </w:rPr>
    </w:lvl>
    <w:lvl w:ilvl="6">
      <w:start w:val="1"/>
      <w:numFmt w:val="bullet"/>
      <w:lvlText w:val=""/>
      <w:lvlJc w:val="left"/>
      <w:pPr>
        <w:tabs>
          <w:tab w:val="left" w:pos="0"/>
        </w:tabs>
        <w:ind w:left="4680" w:hanging="360"/>
      </w:pPr>
      <w:rPr>
        <w:rFonts w:ascii="Symbol" w:hAnsi="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hint="default"/>
      </w:rPr>
    </w:lvl>
  </w:abstractNum>
  <w:abstractNum w:abstractNumId="7" w15:restartNumberingAfterBreak="0">
    <w:nsid w:val="02B03889"/>
    <w:multiLevelType w:val="multilevel"/>
    <w:tmpl w:val="02B0388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C2F927"/>
    <w:multiLevelType w:val="multilevel"/>
    <w:tmpl w:val="09C2F927"/>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A9CC674"/>
    <w:multiLevelType w:val="multilevel"/>
    <w:tmpl w:val="1A9CC674"/>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70C2535"/>
    <w:multiLevelType w:val="multilevel"/>
    <w:tmpl w:val="270C25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2" w15:restartNumberingAfterBreak="0">
    <w:nsid w:val="31DC7981"/>
    <w:multiLevelType w:val="multilevel"/>
    <w:tmpl w:val="31DC798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5120FE9"/>
    <w:multiLevelType w:val="multilevel"/>
    <w:tmpl w:val="45120F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71AE4DA"/>
    <w:multiLevelType w:val="multilevel"/>
    <w:tmpl w:val="471AE4D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73A3AC1"/>
    <w:multiLevelType w:val="multilevel"/>
    <w:tmpl w:val="D35E6E90"/>
    <w:lvl w:ilvl="0">
      <w:start w:val="1"/>
      <w:numFmt w:val="bullet"/>
      <w:lvlText w:val=""/>
      <w:lvlJc w:val="left"/>
      <w:pPr>
        <w:ind w:left="775" w:hanging="360"/>
      </w:pPr>
      <w:rPr>
        <w:rFonts w:ascii="Symbol" w:hAnsi="Symbol" w:hint="default"/>
        <w:color w:val="FF0000"/>
      </w:rPr>
    </w:lvl>
    <w:lvl w:ilvl="1">
      <w:start w:val="1"/>
      <w:numFmt w:val="bullet"/>
      <w:lvlText w:val="o"/>
      <w:lvlJc w:val="left"/>
      <w:pPr>
        <w:ind w:left="1495" w:hanging="360"/>
      </w:pPr>
      <w:rPr>
        <w:rFonts w:ascii="Courier New" w:hAnsi="Courier New" w:cs="Courier New" w:hint="default"/>
        <w:strike w:val="0"/>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1" w15:restartNumberingAfterBreak="0">
    <w:nsid w:val="476826F9"/>
    <w:multiLevelType w:val="multilevel"/>
    <w:tmpl w:val="476826F9"/>
    <w:lvl w:ilvl="0">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CB6C546"/>
    <w:multiLevelType w:val="multilevel"/>
    <w:tmpl w:val="4CB6C546"/>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AC74B5E"/>
    <w:multiLevelType w:val="multilevel"/>
    <w:tmpl w:val="5AC74B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366631"/>
    <w:multiLevelType w:val="multilevel"/>
    <w:tmpl w:val="68366631"/>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29"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34D2631"/>
    <w:multiLevelType w:val="hybridMultilevel"/>
    <w:tmpl w:val="CC90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30"/>
  </w:num>
  <w:num w:numId="4">
    <w:abstractNumId w:val="15"/>
  </w:num>
  <w:num w:numId="5">
    <w:abstractNumId w:val="24"/>
  </w:num>
  <w:num w:numId="6">
    <w:abstractNumId w:val="23"/>
  </w:num>
  <w:num w:numId="7">
    <w:abstractNumId w:val="5"/>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6"/>
  </w:num>
  <w:num w:numId="9">
    <w:abstractNumId w:val="28"/>
  </w:num>
  <w:num w:numId="10">
    <w:abstractNumId w:val="11"/>
  </w:num>
  <w:num w:numId="11">
    <w:abstractNumId w:val="18"/>
  </w:num>
  <w:num w:numId="12">
    <w:abstractNumId w:val="17"/>
  </w:num>
  <w:num w:numId="13">
    <w:abstractNumId w:val="6"/>
  </w:num>
  <w:num w:numId="14">
    <w:abstractNumId w:val="21"/>
  </w:num>
  <w:num w:numId="15">
    <w:abstractNumId w:val="0"/>
  </w:num>
  <w:num w:numId="16">
    <w:abstractNumId w:val="20"/>
  </w:num>
  <w:num w:numId="17">
    <w:abstractNumId w:val="7"/>
  </w:num>
  <w:num w:numId="18">
    <w:abstractNumId w:val="8"/>
  </w:num>
  <w:num w:numId="19">
    <w:abstractNumId w:val="4"/>
  </w:num>
  <w:num w:numId="20">
    <w:abstractNumId w:val="3"/>
  </w:num>
  <w:num w:numId="21">
    <w:abstractNumId w:val="22"/>
  </w:num>
  <w:num w:numId="22">
    <w:abstractNumId w:val="12"/>
  </w:num>
  <w:num w:numId="23">
    <w:abstractNumId w:val="25"/>
  </w:num>
  <w:num w:numId="24">
    <w:abstractNumId w:val="16"/>
  </w:num>
  <w:num w:numId="25">
    <w:abstractNumId w:val="10"/>
  </w:num>
  <w:num w:numId="26">
    <w:abstractNumId w:val="1"/>
  </w:num>
  <w:num w:numId="27">
    <w:abstractNumId w:val="27"/>
  </w:num>
  <w:num w:numId="28">
    <w:abstractNumId w:val="9"/>
  </w:num>
  <w:num w:numId="29">
    <w:abstractNumId w:val="2"/>
  </w:num>
  <w:num w:numId="30">
    <w:abstractNumId w:val="19"/>
  </w:num>
  <w:num w:numId="31">
    <w:abstractNumId w:val="32"/>
  </w:num>
  <w:num w:numId="32">
    <w:abstractNumId w:val="29"/>
  </w:num>
  <w:num w:numId="3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403"/>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0D5"/>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B1"/>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1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5D55"/>
    <w:rsid w:val="001062C1"/>
    <w:rsid w:val="0010660B"/>
    <w:rsid w:val="00106615"/>
    <w:rsid w:val="00106982"/>
    <w:rsid w:val="00106ACE"/>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A8F"/>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40"/>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067"/>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17"/>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91A"/>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4822"/>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397A"/>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69E"/>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82B"/>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759"/>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5B8"/>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AEA"/>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3D8"/>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6F5B"/>
    <w:rsid w:val="00387551"/>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1FE"/>
    <w:rsid w:val="003A24FE"/>
    <w:rsid w:val="003A2565"/>
    <w:rsid w:val="003A277E"/>
    <w:rsid w:val="003A2C29"/>
    <w:rsid w:val="003A2EC3"/>
    <w:rsid w:val="003A2EEA"/>
    <w:rsid w:val="003A36F2"/>
    <w:rsid w:val="003A382D"/>
    <w:rsid w:val="003A39B2"/>
    <w:rsid w:val="003A3D39"/>
    <w:rsid w:val="003A3EC7"/>
    <w:rsid w:val="003A40B4"/>
    <w:rsid w:val="003A40C0"/>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2F5E"/>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C79"/>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3C"/>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BA7"/>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87E"/>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731"/>
    <w:rsid w:val="00557A64"/>
    <w:rsid w:val="00560222"/>
    <w:rsid w:val="00560247"/>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07"/>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D18"/>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636"/>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40A"/>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66"/>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720"/>
    <w:rsid w:val="00750A90"/>
    <w:rsid w:val="00750C63"/>
    <w:rsid w:val="00750CFB"/>
    <w:rsid w:val="0075101A"/>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892"/>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1DD"/>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0B1"/>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60"/>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296"/>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57F49"/>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A8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5B4"/>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992"/>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9CF"/>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5DD9"/>
    <w:rsid w:val="009D6311"/>
    <w:rsid w:val="009D6A0A"/>
    <w:rsid w:val="009D6BD9"/>
    <w:rsid w:val="009D6D3A"/>
    <w:rsid w:val="009D797E"/>
    <w:rsid w:val="009D7E3D"/>
    <w:rsid w:val="009D7F48"/>
    <w:rsid w:val="009D7FFB"/>
    <w:rsid w:val="009E038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8C9"/>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C54"/>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3E3"/>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98C"/>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66"/>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E44"/>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58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09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47D20"/>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99C"/>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1E"/>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0A"/>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3E9"/>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44"/>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1C9"/>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89A"/>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2F1A"/>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9EB"/>
    <w:rsid w:val="00D62C97"/>
    <w:rsid w:val="00D62E54"/>
    <w:rsid w:val="00D62F99"/>
    <w:rsid w:val="00D62FEB"/>
    <w:rsid w:val="00D6336E"/>
    <w:rsid w:val="00D63517"/>
    <w:rsid w:val="00D6365C"/>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67E3E"/>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7A4"/>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431"/>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335"/>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0B"/>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37E5"/>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C8D"/>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972"/>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02211A"/>
    <w:rsid w:val="021927EB"/>
    <w:rsid w:val="02414246"/>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54E28B7"/>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382853"/>
    <w:rsid w:val="50C53878"/>
    <w:rsid w:val="51066E6C"/>
    <w:rsid w:val="51A25068"/>
    <w:rsid w:val="51D7281A"/>
    <w:rsid w:val="526A29FD"/>
    <w:rsid w:val="530E463F"/>
    <w:rsid w:val="547B5D00"/>
    <w:rsid w:val="552D2A9F"/>
    <w:rsid w:val="55A65422"/>
    <w:rsid w:val="55C80C24"/>
    <w:rsid w:val="561D56BA"/>
    <w:rsid w:val="567739E9"/>
    <w:rsid w:val="57055D52"/>
    <w:rsid w:val="575958D4"/>
    <w:rsid w:val="578053B2"/>
    <w:rsid w:val="578555B1"/>
    <w:rsid w:val="57F92107"/>
    <w:rsid w:val="58780418"/>
    <w:rsid w:val="58BC575C"/>
    <w:rsid w:val="58F5396E"/>
    <w:rsid w:val="59792330"/>
    <w:rsid w:val="5A497EEA"/>
    <w:rsid w:val="5A58667A"/>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DE54A2D"/>
    <w:rsid w:val="6E776DDD"/>
    <w:rsid w:val="6ED6370D"/>
    <w:rsid w:val="6F027C63"/>
    <w:rsid w:val="703D7ED7"/>
    <w:rsid w:val="70D87063"/>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D81BF5"/>
    <w:rsid w:val="79E9226E"/>
    <w:rsid w:val="7AA01F21"/>
    <w:rsid w:val="7C5A6367"/>
    <w:rsid w:val="7CB3234C"/>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D8607"/>
  <w15:docId w15:val="{7E1A3BDF-83A5-4AE3-937D-FB58BD81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lang w:eastAsia="zh-CN"/>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textAlignment w:val="baseline"/>
    </w:pPr>
    <w:rPr>
      <w:sz w:val="22"/>
      <w:szCs w:val="22"/>
      <w:lang w:eastAsia="zh-CN"/>
    </w:rPr>
  </w:style>
  <w:style w:type="paragraph" w:customStyle="1" w:styleId="13">
    <w:name w:val="正文1"/>
    <w:qFormat/>
    <w:rPr>
      <w:sz w:val="24"/>
      <w:szCs w:val="24"/>
      <w:lang w:eastAsia="zh-CN"/>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lang w:eastAsia="zh-CN"/>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lang w:eastAsia="zh-CN"/>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yperlink" Target="file:///D:\Documents\3GPP%20documents\RAN1\TSGR1_108-e\Docs\R1-2201533.zip" TargetMode="External"/><Relationship Id="rId26" Type="http://schemas.openxmlformats.org/officeDocument/2006/relationships/hyperlink" Target="file:///D:\Documents\3GPP%20documents\RAN1\TSGR1_108-e\Docs\R1-2202411.zip" TargetMode="External"/><Relationship Id="rId3" Type="http://schemas.openxmlformats.org/officeDocument/2006/relationships/numbering" Target="numbering.xml"/><Relationship Id="rId21" Type="http://schemas.openxmlformats.org/officeDocument/2006/relationships/hyperlink" Target="file:///D:\Documents\3GPP%20documents\RAN1\TSGR1_108-e\Docs\R1-2201680.zip"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file:///D:\Documents\3GPP%20documents\RAN1\TSGR1_108-e\Docs\R1-2201400.zip" TargetMode="External"/><Relationship Id="rId25" Type="http://schemas.openxmlformats.org/officeDocument/2006/relationships/hyperlink" Target="file:///D:\Documents\3GPP%20documents\RAN1\TSGR1_108-e\Docs\R1-2202334.zip" TargetMode="External"/><Relationship Id="rId2" Type="http://schemas.openxmlformats.org/officeDocument/2006/relationships/customXml" Target="../customXml/item2.xml"/><Relationship Id="rId16" Type="http://schemas.openxmlformats.org/officeDocument/2006/relationships/hyperlink" Target="file:///D:\Documents\3GPP%20documents\RAN1\TSGR1_108-e\Docs\R1-2201063.zip" TargetMode="External"/><Relationship Id="rId20" Type="http://schemas.openxmlformats.org/officeDocument/2006/relationships/hyperlink" Target="file:///D:\Documents\3GPP%20documents\RAN1\TSGR1_108-e\Docs\R1-2201667.zip" TargetMode="External"/><Relationship Id="rId29" Type="http://schemas.openxmlformats.org/officeDocument/2006/relationships/hyperlink" Target="file:///D:\Documents\3GPP%20documents\RAN1\TSGR1_108-e\Docs\R1-220137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file:///D:\Documents\3GPP%20documents\RAN1\TSGR1_108-e\Docs\R1-2202111.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Documents\3GPP%20documents\RAN1\TSGR1_108-e\Docs\R1-2200975.zip" TargetMode="External"/><Relationship Id="rId23" Type="http://schemas.openxmlformats.org/officeDocument/2006/relationships/hyperlink" Target="file:///D:\Documents\3GPP%20documents\RAN1\TSGR1_108-e\Docs\R1-2201985.zip" TargetMode="External"/><Relationship Id="rId28" Type="http://schemas.openxmlformats.org/officeDocument/2006/relationships/hyperlink" Target="file:///D:\Documents\3GPP%20documents\RAN1\TSGR1_108-e\Docs\R1-2201058.zip" TargetMode="External"/><Relationship Id="rId10" Type="http://schemas.openxmlformats.org/officeDocument/2006/relationships/image" Target="media/image2.png"/><Relationship Id="rId19" Type="http://schemas.openxmlformats.org/officeDocument/2006/relationships/hyperlink" Target="file:///D:\Documents\3GPP%20documents\RAN1\TSGR1_108-e\Docs\R1-2201651.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hyperlink" Target="file:///D:\Documents\3GPP%20documents\RAN1\TSGR1_108-e\Docs\R1-2201924.zip" TargetMode="External"/><Relationship Id="rId27" Type="http://schemas.openxmlformats.org/officeDocument/2006/relationships/hyperlink" Target="file:///D:\Documents\3GPP%20documents\RAN1\TSGR1_108-e\Docs\R1-2201679.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AFB175-9C10-4B4F-B9FD-220E2493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10917</Words>
  <Characters>62227</Characters>
  <Application>Microsoft Office Word</Application>
  <DocSecurity>0</DocSecurity>
  <Lines>518</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72999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Spreadtrum</cp:lastModifiedBy>
  <cp:revision>3</cp:revision>
  <cp:lastPrinted>2007-06-18T05:08:00Z</cp:lastPrinted>
  <dcterms:created xsi:type="dcterms:W3CDTF">2022-02-22T13:11:00Z</dcterms:created>
  <dcterms:modified xsi:type="dcterms:W3CDTF">2022-02-22T13:12:00Z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ies>
</file>