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9358" w14:textId="12A35CB8" w:rsidR="00BE4F5F" w:rsidRPr="00B06CC2" w:rsidRDefault="00BE4F5F" w:rsidP="00BE4F5F">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#107</w:t>
      </w:r>
      <w:r>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00D21C5F">
        <w:rPr>
          <w:rFonts w:ascii="Arial" w:eastAsia="Malgun Gothic" w:hAnsi="Arial"/>
          <w:b/>
          <w:sz w:val="24"/>
          <w:szCs w:val="24"/>
          <w:lang w:eastAsia="ko-KR"/>
        </w:rPr>
        <w:t>0816</w:t>
      </w:r>
    </w:p>
    <w:p w14:paraId="09217816" w14:textId="041558FC" w:rsidR="00791B4B" w:rsidRPr="00686F3E" w:rsidRDefault="00BE4F5F" w:rsidP="00BE4F5F">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January</w:t>
      </w:r>
      <w:r w:rsidRPr="00B06CC2">
        <w:rPr>
          <w:rFonts w:cs="Arial"/>
          <w:b/>
          <w:bCs/>
          <w:sz w:val="24"/>
          <w:szCs w:val="24"/>
          <w:lang w:val="en-US"/>
        </w:rPr>
        <w:t xml:space="preserve"> 1</w:t>
      </w:r>
      <w:r>
        <w:rPr>
          <w:rFonts w:cs="Arial"/>
          <w:b/>
          <w:bCs/>
          <w:sz w:val="24"/>
          <w:szCs w:val="24"/>
          <w:lang w:val="en-US"/>
        </w:rPr>
        <w:t>7</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xml:space="preserve">– </w:t>
      </w:r>
      <w:r>
        <w:rPr>
          <w:rFonts w:cs="Arial"/>
          <w:b/>
          <w:bCs/>
          <w:sz w:val="24"/>
          <w:szCs w:val="24"/>
          <w:lang w:val="en-US"/>
        </w:rPr>
        <w:t>25</w:t>
      </w:r>
      <w:r w:rsidRPr="00B06CC2">
        <w:rPr>
          <w:rFonts w:cs="Arial"/>
          <w:b/>
          <w:bCs/>
          <w:sz w:val="24"/>
          <w:szCs w:val="24"/>
          <w:vertAlign w:val="superscript"/>
          <w:lang w:val="en-US"/>
        </w:rPr>
        <w:t>th</w:t>
      </w:r>
      <w:r w:rsidR="00791B4B" w:rsidRPr="00686F3E">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38168386" w:rsidR="00791B4B" w:rsidRPr="00686F3E" w:rsidRDefault="00791B4B" w:rsidP="00FF03E2">
            <w:pPr>
              <w:pStyle w:val="CRCoverPage"/>
              <w:spacing w:after="0"/>
              <w:jc w:val="center"/>
              <w:rPr>
                <w:noProof/>
                <w:sz w:val="28"/>
              </w:rPr>
            </w:pPr>
            <w:r w:rsidRPr="00686F3E">
              <w:rPr>
                <w:b/>
                <w:noProof/>
                <w:sz w:val="28"/>
              </w:rPr>
              <w:t>1</w:t>
            </w:r>
            <w:r w:rsidR="00BE4F5F">
              <w:rPr>
                <w:b/>
                <w:noProof/>
                <w:sz w:val="28"/>
              </w:rPr>
              <w:t>7</w:t>
            </w:r>
            <w:r w:rsidRPr="00686F3E">
              <w:rPr>
                <w:b/>
                <w:noProof/>
                <w:sz w:val="28"/>
              </w:rPr>
              <w:t>.</w:t>
            </w:r>
            <w:r w:rsidR="00BE4F5F">
              <w:rPr>
                <w:b/>
                <w:noProof/>
                <w:sz w:val="28"/>
              </w:rPr>
              <w:t>0</w:t>
            </w:r>
            <w:r w:rsidRPr="00686F3E">
              <w:rPr>
                <w:b/>
                <w:noProof/>
                <w:sz w:val="28"/>
              </w:rPr>
              <w:t>.0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02D42B9B" w:rsidR="00791B4B" w:rsidRPr="00686F3E" w:rsidRDefault="00D21C5F" w:rsidP="00FF03E2">
            <w:pPr>
              <w:pStyle w:val="CRCoverPage"/>
              <w:spacing w:after="0"/>
              <w:ind w:left="100"/>
              <w:rPr>
                <w:noProof/>
              </w:rPr>
            </w:pPr>
            <w:r>
              <w:t>Corrections to the i</w:t>
            </w:r>
            <w:r w:rsidRPr="005B0583">
              <w:t>ntroduction</w:t>
            </w:r>
            <w:r w:rsidR="00791B4B" w:rsidRPr="00686F3E">
              <w:t xml:space="preserve"> </w:t>
            </w:r>
            <w:r w:rsidR="001A5D6E" w:rsidRPr="00686F3E">
              <w:t xml:space="preserve">of </w:t>
            </w:r>
            <w:r w:rsidR="00E34036" w:rsidRPr="00686F3E">
              <w:t>UE power savings enhancements</w:t>
            </w:r>
            <w:r w:rsidR="001A5D6E" w:rsidRPr="00686F3E">
              <w:t xml:space="preserve"> in</w:t>
            </w:r>
            <w:r w:rsidR="00431010" w:rsidRPr="00686F3E">
              <w:t xml:space="preserve"> </w:t>
            </w:r>
            <w:r w:rsidR="00791B4B"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8D72D6" w:rsidP="00431010">
            <w:pPr>
              <w:pStyle w:val="CRCoverPage"/>
              <w:spacing w:after="0"/>
              <w:ind w:left="100"/>
              <w:rPr>
                <w:noProof/>
              </w:rPr>
            </w:pPr>
            <w:r>
              <w:fldChar w:fldCharType="begin"/>
            </w:r>
            <w:r>
              <w:instrText xml:space="preserve"> DOCPROPERTY  RelatedWis  \* MERGEFORMAT </w:instrText>
            </w:r>
            <w:r>
              <w:fldChar w:fldCharType="separate"/>
            </w:r>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r>
              <w:rPr>
                <w:noProof/>
              </w:rPr>
              <w:fldChar w:fldCharType="end"/>
            </w:r>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7A6346BB" w:rsidR="00791B4B" w:rsidRPr="00686F3E" w:rsidRDefault="00791B4B" w:rsidP="00FF03E2">
            <w:pPr>
              <w:pStyle w:val="CRCoverPage"/>
              <w:spacing w:after="0"/>
              <w:ind w:left="100"/>
              <w:rPr>
                <w:noProof/>
              </w:rPr>
            </w:pPr>
            <w:r w:rsidRPr="00686F3E">
              <w:t>202</w:t>
            </w:r>
            <w:r w:rsidR="00BE4F5F">
              <w:t>2</w:t>
            </w:r>
            <w:r w:rsidRPr="00686F3E">
              <w:t>-</w:t>
            </w:r>
            <w:r w:rsidR="00BE4F5F">
              <w:t>0</w:t>
            </w:r>
            <w:r w:rsidR="00BB1A46">
              <w:t>1</w:t>
            </w:r>
            <w:r w:rsidRPr="00686F3E">
              <w:t>-</w:t>
            </w:r>
            <w:r w:rsidR="00BE4F5F">
              <w:t>31</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0F9E1D87" w:rsidR="00791B4B" w:rsidRPr="00686F3E" w:rsidRDefault="00D21C5F"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F7EAF77" w:rsidR="00791B4B" w:rsidRPr="00686F3E" w:rsidRDefault="00D21C5F" w:rsidP="00FF03E2">
            <w:pPr>
              <w:pStyle w:val="CRCoverPage"/>
              <w:spacing w:after="0"/>
              <w:ind w:left="100"/>
              <w:rPr>
                <w:noProof/>
              </w:rPr>
            </w:pPr>
            <w:r>
              <w:rPr>
                <w:noProof/>
              </w:rPr>
              <w:t>Corrections/additions to</w:t>
            </w:r>
            <w:r w:rsidR="001A5D6E" w:rsidRPr="00686F3E">
              <w:rPr>
                <w:noProof/>
              </w:rPr>
              <w:t xml:space="preserve"> </w:t>
            </w:r>
            <w:r w:rsidR="009B026B" w:rsidRPr="00686F3E">
              <w:rPr>
                <w:noProof/>
              </w:rPr>
              <w:t>UE power savings enhancements</w:t>
            </w:r>
            <w:r w:rsidR="001A5D6E" w:rsidRPr="00686F3E">
              <w:rPr>
                <w:noProof/>
              </w:rPr>
              <w:t xml:space="preserve"> in NR</w:t>
            </w:r>
            <w:r w:rsidR="00791B4B"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3CD4E3FF" w14:textId="4A169914" w:rsidR="00FD2F5E" w:rsidRDefault="00FD2F5E" w:rsidP="00FD2F5E">
            <w:pPr>
              <w:pStyle w:val="CRCoverPage"/>
              <w:numPr>
                <w:ilvl w:val="0"/>
                <w:numId w:val="24"/>
              </w:numPr>
              <w:spacing w:after="0"/>
              <w:rPr>
                <w:noProof/>
              </w:rPr>
            </w:pPr>
            <w:r>
              <w:rPr>
                <w:noProof/>
              </w:rPr>
              <w:t xml:space="preserve">Include DCI format 2_7 for EPRE assumption of </w:t>
            </w:r>
            <w:r w:rsidR="006F0946">
              <w:rPr>
                <w:noProof/>
              </w:rPr>
              <w:t xml:space="preserve">DMRS in </w:t>
            </w:r>
            <w:r>
              <w:rPr>
                <w:noProof/>
              </w:rPr>
              <w:t>PDCCHs that a UE monitors for detection of DCI formats when the UE is not provided dedicated higher layer parameters in clause 4.1</w:t>
            </w:r>
          </w:p>
          <w:p w14:paraId="74DD4DB9" w14:textId="77777777" w:rsidR="00791B4B" w:rsidRDefault="00A40E9B" w:rsidP="00FD2F5E">
            <w:pPr>
              <w:pStyle w:val="CRCoverPage"/>
              <w:numPr>
                <w:ilvl w:val="0"/>
                <w:numId w:val="24"/>
              </w:numPr>
              <w:spacing w:after="0"/>
              <w:rPr>
                <w:noProof/>
              </w:rPr>
            </w:pPr>
            <w:r>
              <w:rPr>
                <w:noProof/>
              </w:rPr>
              <w:t xml:space="preserve">Include PEI-RNTI and </w:t>
            </w:r>
            <w:r w:rsidRPr="00FF4CEC">
              <w:rPr>
                <w:i/>
                <w:iCs/>
              </w:rPr>
              <w:t>peiSearchSpace</w:t>
            </w:r>
            <w:r w:rsidR="00FD2F5E">
              <w:rPr>
                <w:noProof/>
              </w:rPr>
              <w:t xml:space="preserve"> in clause </w:t>
            </w:r>
            <w:r>
              <w:rPr>
                <w:noProof/>
              </w:rPr>
              <w:t>10</w:t>
            </w:r>
            <w:r w:rsidR="00791B4B" w:rsidRPr="00686F3E">
              <w:rPr>
                <w:noProof/>
              </w:rPr>
              <w:t>.</w:t>
            </w:r>
            <w:r>
              <w:rPr>
                <w:noProof/>
              </w:rPr>
              <w:t>1.</w:t>
            </w:r>
          </w:p>
          <w:p w14:paraId="085A8B43" w14:textId="45647578" w:rsidR="00A40E9B" w:rsidRPr="00A40E9B" w:rsidRDefault="00A40E9B" w:rsidP="00FD2F5E">
            <w:pPr>
              <w:pStyle w:val="CRCoverPage"/>
              <w:numPr>
                <w:ilvl w:val="0"/>
                <w:numId w:val="24"/>
              </w:numPr>
              <w:spacing w:after="0"/>
              <w:rPr>
                <w:noProof/>
              </w:rPr>
            </w:pPr>
            <w:r>
              <w:rPr>
                <w:noProof/>
              </w:rPr>
              <w:t xml:space="preserve">Clarify that a configuration of a </w:t>
            </w:r>
            <w:r w:rsidRPr="00686F3E">
              <w:rPr>
                <w:lang w:val="en-US" w:eastAsia="zh-CN"/>
              </w:rPr>
              <w:t>PDCCH monitoring adaptation field</w:t>
            </w:r>
            <w:r>
              <w:rPr>
                <w:lang w:val="en-US" w:eastAsia="zh-CN"/>
              </w:rPr>
              <w:t xml:space="preserve"> is applicable to all scheduling DCI formats in clause 10.4.</w:t>
            </w:r>
          </w:p>
          <w:p w14:paraId="6035DD24" w14:textId="1EEC39CF" w:rsidR="00A40E9B" w:rsidRPr="007C5C6A" w:rsidRDefault="00A40E9B" w:rsidP="00FD2F5E">
            <w:pPr>
              <w:pStyle w:val="CRCoverPage"/>
              <w:numPr>
                <w:ilvl w:val="0"/>
                <w:numId w:val="24"/>
              </w:numPr>
              <w:spacing w:after="0"/>
              <w:rPr>
                <w:noProof/>
              </w:rPr>
            </w:pPr>
            <w:r>
              <w:rPr>
                <w:noProof/>
              </w:rPr>
              <w:t>Capture</w:t>
            </w:r>
            <w:r w:rsidR="008B202A">
              <w:rPr>
                <w:noProof/>
              </w:rPr>
              <w:t xml:space="preserve"> the det</w:t>
            </w:r>
            <w:r w:rsidR="00D2081B">
              <w:rPr>
                <w:noProof/>
              </w:rPr>
              <w:t>e</w:t>
            </w:r>
            <w:r w:rsidR="008B202A">
              <w:rPr>
                <w:noProof/>
              </w:rPr>
              <w:t>rmination of the first PDCCH MO for DCI format 2_7</w:t>
            </w:r>
            <w:r w:rsidR="00D2081B">
              <w:rPr>
                <w:noProof/>
              </w:rPr>
              <w:t xml:space="preserve"> associated with a PO</w:t>
            </w:r>
            <w:r w:rsidR="008B202A">
              <w:rPr>
                <w:noProof/>
              </w:rPr>
              <w:t xml:space="preserve"> when </w:t>
            </w:r>
            <w:r w:rsidR="008B202A" w:rsidRPr="00686F3E">
              <w:t xml:space="preserve">a </w:t>
            </w:r>
            <w:r w:rsidR="008B202A" w:rsidRPr="00686F3E">
              <w:rPr>
                <w:lang w:val="en-US"/>
              </w:rPr>
              <w:t xml:space="preserve">number of </w:t>
            </w:r>
            <w:r w:rsidR="008B202A">
              <w:rPr>
                <w:lang w:val="en-US"/>
              </w:rPr>
              <w:t>POs</w:t>
            </w:r>
            <w:r w:rsidR="008B202A" w:rsidRPr="00686F3E">
              <w:rPr>
                <w:lang w:val="en-US"/>
              </w:rPr>
              <w:t xml:space="preserve"> associated with PDCCH </w:t>
            </w:r>
            <w:r w:rsidR="007C5C6A">
              <w:rPr>
                <w:lang w:val="en-US"/>
              </w:rPr>
              <w:t>MO</w:t>
            </w:r>
            <w:r w:rsidR="008B202A" w:rsidRPr="00686F3E">
              <w:rPr>
                <w:lang w:val="en-US"/>
              </w:rPr>
              <w:t>s for DCI format 2_7</w:t>
            </w:r>
            <w:r w:rsidR="007C5C6A">
              <w:rPr>
                <w:lang w:val="en-US"/>
              </w:rPr>
              <w:t xml:space="preserve"> is smaller than </w:t>
            </w:r>
            <w:r w:rsidR="007C5C6A" w:rsidRPr="007C5C6A">
              <w:rPr>
                <w:i/>
                <w:iCs/>
                <w:lang w:val="en-US"/>
              </w:rPr>
              <w:t>N</w:t>
            </w:r>
            <w:r w:rsidR="007C5C6A" w:rsidRPr="007C5C6A">
              <w:rPr>
                <w:i/>
                <w:iCs/>
                <w:vertAlign w:val="subscript"/>
                <w:lang w:val="en-US"/>
              </w:rPr>
              <w:t>S</w:t>
            </w:r>
            <w:r w:rsidR="007C5C6A">
              <w:rPr>
                <w:lang w:val="en-US"/>
              </w:rPr>
              <w:t xml:space="preserve"> in clause 10.4A.  </w:t>
            </w:r>
          </w:p>
          <w:p w14:paraId="41460B83" w14:textId="323414C1" w:rsidR="00A40E9B" w:rsidRPr="00686F3E" w:rsidRDefault="007C5C6A" w:rsidP="007C5C6A">
            <w:pPr>
              <w:pStyle w:val="CRCoverPage"/>
              <w:numPr>
                <w:ilvl w:val="0"/>
                <w:numId w:val="24"/>
              </w:numPr>
              <w:spacing w:after="0"/>
              <w:rPr>
                <w:noProof/>
              </w:rPr>
            </w:pPr>
            <w:r>
              <w:rPr>
                <w:noProof/>
              </w:rPr>
              <w:t xml:space="preserve">Capture that a UE can receive a DCI format 2_7 indicating presence of TRS resource sets prior to expiration of the validity time for the TRS resource in clause 10.4B. </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7D01B12A" w:rsidR="00791B4B" w:rsidRPr="00686F3E" w:rsidRDefault="00BC0A53" w:rsidP="00FF03E2">
            <w:pPr>
              <w:pStyle w:val="CRCoverPage"/>
              <w:spacing w:after="0"/>
              <w:ind w:left="100"/>
              <w:rPr>
                <w:noProof/>
              </w:rPr>
            </w:pPr>
            <w:r>
              <w:rPr>
                <w:noProof/>
              </w:rPr>
              <w:t xml:space="preserve">4.1, </w:t>
            </w:r>
            <w:r w:rsidR="00F40EF0">
              <w:rPr>
                <w:noProof/>
              </w:rPr>
              <w:t xml:space="preserve">10.1, </w:t>
            </w:r>
            <w:r w:rsidR="00E70A6D" w:rsidRPr="00686F3E">
              <w:rPr>
                <w:noProof/>
              </w:rPr>
              <w:t xml:space="preserve">10.4, </w:t>
            </w:r>
            <w:r w:rsidR="00A96BAC" w:rsidRPr="00686F3E">
              <w:rPr>
                <w:noProof/>
              </w:rPr>
              <w:t>10.</w:t>
            </w:r>
            <w:r w:rsidR="00363CAA" w:rsidRPr="00686F3E">
              <w:rPr>
                <w:noProof/>
              </w:rPr>
              <w:t>4A</w:t>
            </w:r>
            <w:r w:rsidR="00800CE2">
              <w:rPr>
                <w:noProof/>
              </w:rPr>
              <w:t>, 10.4B</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010D7114" w14:textId="6254EFF4" w:rsidR="00D65CC9" w:rsidRPr="00BE4F5F" w:rsidRDefault="00257CA4" w:rsidP="00B21CBA">
      <w:pPr>
        <w:keepNext/>
        <w:keepLines/>
        <w:spacing w:before="180"/>
        <w:ind w:left="1134" w:hanging="1134"/>
        <w:jc w:val="center"/>
        <w:outlineLvl w:val="1"/>
        <w:rPr>
          <w:noProof/>
          <w:color w:val="FF0000"/>
          <w:sz w:val="22"/>
          <w:szCs w:val="18"/>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sidRPr="00BE4F5F">
        <w:rPr>
          <w:noProof/>
          <w:color w:val="FF0000"/>
          <w:sz w:val="22"/>
          <w:szCs w:val="18"/>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6CD4C293" w14:textId="77777777" w:rsidR="006F7DB3" w:rsidRPr="00B916EC" w:rsidRDefault="006F7DB3" w:rsidP="006F7DB3">
      <w:pPr>
        <w:pStyle w:val="Heading2"/>
      </w:pPr>
      <w:bookmarkStart w:id="22" w:name="_Toc12021439"/>
      <w:bookmarkStart w:id="23" w:name="_Toc20311551"/>
      <w:bookmarkStart w:id="24" w:name="_Toc26719376"/>
      <w:bookmarkStart w:id="25" w:name="_Toc29894807"/>
      <w:bookmarkStart w:id="26" w:name="_Toc29899106"/>
      <w:bookmarkStart w:id="27" w:name="_Toc29899524"/>
      <w:bookmarkStart w:id="28" w:name="_Toc29917261"/>
      <w:bookmarkStart w:id="29" w:name="_Toc36498135"/>
      <w:bookmarkStart w:id="30" w:name="_Toc45699161"/>
      <w:bookmarkStart w:id="31" w:name="_Toc92093802"/>
      <w:bookmarkStart w:id="32" w:name="_Toc12021486"/>
      <w:bookmarkStart w:id="33" w:name="_Toc20311598"/>
      <w:bookmarkStart w:id="34" w:name="_Toc26719423"/>
      <w:bookmarkStart w:id="35" w:name="_Toc29894858"/>
      <w:bookmarkStart w:id="36" w:name="_Toc29899157"/>
      <w:bookmarkStart w:id="37" w:name="_Toc29899575"/>
      <w:bookmarkStart w:id="38" w:name="_Toc29917312"/>
      <w:bookmarkStart w:id="39" w:name="_Toc36498186"/>
      <w:bookmarkStart w:id="40" w:name="_Toc45699213"/>
      <w:bookmarkStart w:id="41" w:name="_Toc92093858"/>
      <w:bookmarkStart w:id="42" w:name="_Ref491451763"/>
      <w:bookmarkStart w:id="43" w:name="_Ref491466492"/>
      <w:bookmarkStart w:id="44" w:name="_Toc29894869"/>
      <w:bookmarkStart w:id="45" w:name="_Toc29899168"/>
      <w:bookmarkStart w:id="46" w:name="_Toc29899586"/>
      <w:bookmarkStart w:id="47" w:name="_Toc29917315"/>
      <w:bookmarkStart w:id="48" w:name="_Toc36498189"/>
      <w:bookmarkStart w:id="49" w:name="_Toc45699217"/>
      <w:bookmarkStart w:id="50" w:name="_Toc92093863"/>
      <w:r w:rsidRPr="00B916EC">
        <w:t>4.1</w:t>
      </w:r>
      <w:r w:rsidRPr="00B916EC">
        <w:tab/>
        <w:t>Cell search</w:t>
      </w:r>
      <w:bookmarkEnd w:id="22"/>
      <w:bookmarkEnd w:id="23"/>
      <w:bookmarkEnd w:id="24"/>
      <w:bookmarkEnd w:id="25"/>
      <w:bookmarkEnd w:id="26"/>
      <w:bookmarkEnd w:id="27"/>
      <w:bookmarkEnd w:id="28"/>
      <w:bookmarkEnd w:id="29"/>
      <w:bookmarkEnd w:id="30"/>
      <w:bookmarkEnd w:id="31"/>
    </w:p>
    <w:p w14:paraId="39398547" w14:textId="77777777" w:rsidR="006F7DB3" w:rsidRPr="00B916EC" w:rsidRDefault="006F7DB3" w:rsidP="006F7DB3">
      <w:r w:rsidRPr="00B916EC">
        <w:t xml:space="preserve">Cell search is the procedure </w:t>
      </w:r>
      <w:r>
        <w:t>for</w:t>
      </w:r>
      <w:r w:rsidRPr="00B916EC">
        <w:t xml:space="preserve"> a UE </w:t>
      </w:r>
      <w:r>
        <w:t xml:space="preserve">to </w:t>
      </w:r>
      <w:r w:rsidRPr="00B916EC">
        <w:t xml:space="preserve">acquire time and frequency synchronization with a cell and </w:t>
      </w:r>
      <w:r>
        <w:t xml:space="preserve">to </w:t>
      </w:r>
      <w:r w:rsidRPr="00B916EC">
        <w:t>detect the physical layer Cell ID of th</w:t>
      </w:r>
      <w:r>
        <w:t>e</w:t>
      </w:r>
      <w:r w:rsidRPr="00B916EC">
        <w:t xml:space="preserve"> cell.</w:t>
      </w:r>
      <w:r>
        <w:t xml:space="preserve"> </w:t>
      </w:r>
    </w:p>
    <w:p w14:paraId="6EBAC2A4" w14:textId="77777777" w:rsidR="006F7DB3" w:rsidRPr="00B916EC" w:rsidRDefault="006F7DB3" w:rsidP="006F7DB3">
      <w:r w:rsidRPr="00B916EC">
        <w:t xml:space="preserve">A UE receives the following synchronization signals (SS) in order to perform cell search: the primary synchronization signal (PSS) and secondary synchronization signal (SSS) as defined in [4, TS 38.211]. </w:t>
      </w:r>
    </w:p>
    <w:p w14:paraId="0DCA0338" w14:textId="357FB763" w:rsidR="006F7DB3" w:rsidRPr="00AF6383" w:rsidRDefault="006F7DB3" w:rsidP="006F7DB3">
      <w:pPr>
        <w:spacing w:after="160" w:line="259" w:lineRule="auto"/>
      </w:pPr>
      <w:r w:rsidRPr="00B916EC">
        <w:t>A UE assume</w:t>
      </w:r>
      <w:r>
        <w:t>s</w:t>
      </w:r>
      <w:r w:rsidRPr="00B916EC">
        <w:t xml:space="preserve"> that reception occasions of a physical broadcast channel (PBCH), PSS, and SSS are in consecutive symbols, as defined in [4, TS 38.211], and form a SS/PBCH block. The UE assume</w:t>
      </w:r>
      <w:r>
        <w:t>s</w:t>
      </w:r>
      <w:r w:rsidRPr="00B916EC">
        <w:t xml:space="preserve"> that SSS</w:t>
      </w:r>
      <w:r>
        <w:t>,</w:t>
      </w:r>
      <w:r w:rsidRPr="00B916EC">
        <w:t xml:space="preserve"> PBCH DM</w:t>
      </w:r>
      <w:r>
        <w:t>-</w:t>
      </w:r>
      <w:r w:rsidRPr="00B916EC">
        <w:t>RS</w:t>
      </w:r>
      <w:r>
        <w:t>, and PBCH data</w:t>
      </w:r>
      <w:r w:rsidRPr="00B916EC">
        <w:t xml:space="preserve"> have same EPRE. </w:t>
      </w:r>
      <w:r>
        <w:t>The UE</w:t>
      </w:r>
      <w:r w:rsidRPr="00AF1A70">
        <w:rPr>
          <w:rFonts w:eastAsia="MS Mincho"/>
        </w:rPr>
        <w:t xml:space="preserve"> may assume that the ratio of PSS EPRE to SSS </w:t>
      </w:r>
      <w:r>
        <w:rPr>
          <w:rFonts w:eastAsia="MS Mincho"/>
        </w:rPr>
        <w:t xml:space="preserve">EPRE in a SS/PBCH block </w:t>
      </w:r>
      <w:r w:rsidRPr="00AF1A70">
        <w:rPr>
          <w:rFonts w:eastAsia="MS Mincho"/>
        </w:rPr>
        <w:t>is either 0</w:t>
      </w:r>
      <w:r>
        <w:rPr>
          <w:rFonts w:eastAsia="MS Mincho"/>
        </w:rPr>
        <w:t xml:space="preserve"> </w:t>
      </w:r>
      <w:r w:rsidRPr="00AF1A70">
        <w:rPr>
          <w:rFonts w:eastAsia="MS Mincho"/>
        </w:rPr>
        <w:t>dB or 3</w:t>
      </w:r>
      <w:r>
        <w:rPr>
          <w:rFonts w:eastAsia="MS Mincho"/>
        </w:rPr>
        <w:t xml:space="preserve"> </w:t>
      </w:r>
      <w:r w:rsidRPr="00AF1A70">
        <w:rPr>
          <w:rFonts w:eastAsia="MS Mincho"/>
        </w:rPr>
        <w:t>dB</w:t>
      </w:r>
      <w:r w:rsidRPr="00B916EC">
        <w:t>.</w:t>
      </w:r>
      <w:r w:rsidRPr="00DF4525">
        <w:t xml:space="preserve"> </w:t>
      </w:r>
      <w:r>
        <w:t xml:space="preserve">If the UE </w:t>
      </w:r>
      <w:r w:rsidRPr="00AF6383">
        <w:t>has not been provided dedicated higher layer parameters, the UE may assume that the ratio of PDCCH DMRS EPRE to SSS EPRE is within -8 dB and 8 dB when the UE monitors PDCCHs for a DCI format 1_0 with CRC scrambled by SI-RNTI, P-RNTI, or RA-RNTI</w:t>
      </w:r>
      <w:ins w:id="51" w:author="Aris Papasakellariou" w:date="2022-01-25T13:59:00Z">
        <w:r w:rsidR="00AF6383" w:rsidRPr="00AF6383">
          <w:rPr>
            <w:lang w:val="en-US" w:eastAsia="zh-CN"/>
          </w:rPr>
          <w:t xml:space="preserve">, </w:t>
        </w:r>
      </w:ins>
      <w:ins w:id="52" w:author="Aris Papasakellariou" w:date="2022-01-25T14:00:00Z">
        <w:r w:rsidR="000E6911">
          <w:rPr>
            <w:lang w:val="en-US" w:eastAsia="zh-CN"/>
          </w:rPr>
          <w:t>or for</w:t>
        </w:r>
      </w:ins>
      <w:ins w:id="53" w:author="Aris Papasakellariou" w:date="2022-01-25T13:59:00Z">
        <w:r w:rsidR="00AF6383" w:rsidRPr="00AF6383">
          <w:rPr>
            <w:lang w:val="en-US" w:eastAsia="zh-CN"/>
          </w:rPr>
          <w:t xml:space="preserve"> </w:t>
        </w:r>
      </w:ins>
      <w:ins w:id="54" w:author="Aris Papasakellariou" w:date="2022-01-25T14:02:00Z">
        <w:r w:rsidR="000E6911">
          <w:rPr>
            <w:lang w:val="en-US" w:eastAsia="zh-CN"/>
          </w:rPr>
          <w:t xml:space="preserve">a </w:t>
        </w:r>
      </w:ins>
      <w:ins w:id="55" w:author="Aris Papasakellariou" w:date="2022-01-25T13:59:00Z">
        <w:r w:rsidR="00AF6383" w:rsidRPr="00AF6383">
          <w:rPr>
            <w:lang w:val="en-US" w:eastAsia="zh-CN"/>
          </w:rPr>
          <w:t>DCI format 2_7</w:t>
        </w:r>
      </w:ins>
      <w:r w:rsidRPr="00AF6383">
        <w:t>.</w:t>
      </w:r>
    </w:p>
    <w:p w14:paraId="19EA35B7" w14:textId="77777777" w:rsidR="006F7DB3" w:rsidRPr="00B916EC" w:rsidRDefault="006F7DB3" w:rsidP="006F7DB3">
      <w:pPr>
        <w:rPr>
          <w:lang w:eastAsia="ja-JP"/>
        </w:rPr>
      </w:pPr>
      <w:r w:rsidRPr="00B916EC">
        <w:t xml:space="preserve">For a half frame with SS/PBCH blocks, the first symbol indexes for candidate SS/PBCH blocks are determined according to the </w:t>
      </w:r>
      <w:r>
        <w:t>SCS</w:t>
      </w:r>
      <w:r w:rsidRPr="00B916EC">
        <w:t xml:space="preserve"> of SS/PBCH blocks as follows</w:t>
      </w:r>
      <w:r w:rsidRPr="00F827FD">
        <w:t xml:space="preserve">, </w:t>
      </w:r>
      <w:r w:rsidRPr="00F827FD">
        <w:rPr>
          <w:lang w:eastAsia="ja-JP"/>
        </w:rPr>
        <w:t>where index 0 corresponds to the first symbol of the first slot in a half-frame</w:t>
      </w:r>
      <w:r w:rsidRPr="00B916EC">
        <w:t xml:space="preserve">. </w:t>
      </w:r>
    </w:p>
    <w:p w14:paraId="491B7410" w14:textId="77777777" w:rsidR="006F7DB3" w:rsidRDefault="006F7DB3" w:rsidP="006F7DB3">
      <w:pPr>
        <w:pStyle w:val="B1"/>
      </w:pPr>
      <w:r>
        <w:rPr>
          <w:lang w:eastAsia="ja-JP"/>
        </w:rPr>
        <w:t>-</w:t>
      </w:r>
      <w:r>
        <w:rPr>
          <w:lang w:eastAsia="ja-JP"/>
        </w:rPr>
        <w:tab/>
      </w:r>
      <w:r w:rsidRPr="00B916EC">
        <w:rPr>
          <w:lang w:eastAsia="ja-JP"/>
        </w:rPr>
        <w:t xml:space="preserve">Case A - 15 kHz </w:t>
      </w:r>
      <w:r>
        <w:t>SCS</w:t>
      </w:r>
      <w:r w:rsidRPr="00B916EC">
        <w:rPr>
          <w:lang w:eastAsia="ja-JP"/>
        </w:rPr>
        <w:t xml:space="preserve">: the first symbols of the candidate SS/PBCH blocks have indexes of </w:t>
      </w:r>
      <m:oMath>
        <m:d>
          <m:dPr>
            <m:begChr m:val="{"/>
            <m:endChr m:val="}"/>
            <m:ctrlPr>
              <w:rPr>
                <w:rFonts w:ascii="Cambria Math" w:hAnsi="Cambria Math"/>
                <w:i/>
                <w:lang w:eastAsia="ja-JP"/>
              </w:rPr>
            </m:ctrlPr>
          </m:dPr>
          <m:e>
            <m:r>
              <w:rPr>
                <w:rFonts w:ascii="Cambria Math" w:hAnsi="Cambria Math"/>
                <w:lang w:eastAsia="ja-JP"/>
              </w:rPr>
              <m:t>2,8</m:t>
            </m:r>
          </m:e>
        </m:d>
        <m:r>
          <w:rPr>
            <w:rFonts w:ascii="Cambria Math"/>
          </w:rPr>
          <m:t>+14</m:t>
        </m:r>
        <m:r>
          <w:rPr>
            <w:rFonts w:ascii="Cambria Math" w:hAnsi="Cambria Math" w:cs="Cambria Math"/>
          </w:rPr>
          <m:t>⋅</m:t>
        </m:r>
        <m:r>
          <w:rPr>
            <w:rFonts w:ascii="Cambria Math"/>
          </w:rPr>
          <m:t>n</m:t>
        </m:r>
      </m:oMath>
      <w:r w:rsidRPr="00B916EC">
        <w:t xml:space="preserve">. </w:t>
      </w:r>
    </w:p>
    <w:p w14:paraId="3D4067B3" w14:textId="77777777" w:rsidR="006F7DB3" w:rsidRPr="0047180A" w:rsidRDefault="006F7DB3" w:rsidP="006F7DB3">
      <w:pPr>
        <w:pStyle w:val="B2"/>
        <w:rPr>
          <w:lang w:val="en-US"/>
        </w:rPr>
      </w:pPr>
      <w:r>
        <w:rPr>
          <w:rFonts w:eastAsiaTheme="minorEastAsia"/>
          <w:lang w:eastAsia="ja-JP"/>
        </w:rPr>
        <w:t>-</w:t>
      </w:r>
      <w:r>
        <w:rPr>
          <w:rFonts w:eastAsiaTheme="minorEastAsia"/>
          <w:lang w:eastAsia="ja-JP"/>
        </w:rPr>
        <w:tab/>
      </w:r>
      <w:r w:rsidRPr="006C70FD">
        <w:rPr>
          <w:rFonts w:eastAsiaTheme="minorEastAsia"/>
          <w:lang w:eastAsia="ja-JP"/>
        </w:rPr>
        <w:t>F</w:t>
      </w:r>
      <w:r w:rsidRPr="006C70FD">
        <w:rPr>
          <w:rFonts w:eastAsiaTheme="minorEastAsia" w:hint="eastAsia"/>
          <w:lang w:eastAsia="ja-JP"/>
        </w:rPr>
        <w:t xml:space="preserve">or </w:t>
      </w:r>
      <w:r>
        <w:rPr>
          <w:lang w:eastAsia="ja-JP"/>
        </w:rPr>
        <w:t>operation without shared spectrum channel access</w:t>
      </w:r>
      <w:r>
        <w:rPr>
          <w:lang w:val="en-US" w:eastAsia="ja-JP"/>
        </w:rPr>
        <w:t>:</w:t>
      </w:r>
    </w:p>
    <w:p w14:paraId="6AD7085B" w14:textId="77777777" w:rsidR="006F7DB3" w:rsidRDefault="006F7DB3" w:rsidP="006F7DB3">
      <w:pPr>
        <w:pStyle w:val="B3"/>
      </w:pPr>
      <w:r>
        <w:t>-</w:t>
      </w:r>
      <w:r>
        <w:tab/>
      </w:r>
      <w:r w:rsidRPr="00B916EC">
        <w:t xml:space="preserve">For carrier frequencies smaller than or equal to 3 GHz, </w:t>
      </w:r>
      <m:oMath>
        <m:r>
          <w:rPr>
            <w:rFonts w:ascii="Cambria Math"/>
          </w:rPr>
          <m:t>n=0,1</m:t>
        </m:r>
      </m:oMath>
      <w:r w:rsidRPr="00B916EC">
        <w:t xml:space="preserve">. </w:t>
      </w:r>
    </w:p>
    <w:p w14:paraId="56686C17" w14:textId="77777777" w:rsidR="006F7DB3" w:rsidRDefault="006F7DB3" w:rsidP="006F7DB3">
      <w:pPr>
        <w:pStyle w:val="B3"/>
        <w:rPr>
          <w:lang w:eastAsia="ja-JP"/>
        </w:rPr>
      </w:pPr>
      <w:r>
        <w:t>-</w:t>
      </w:r>
      <w:r>
        <w:tab/>
      </w:r>
      <w:r w:rsidRPr="00B916EC">
        <w:t>For carrier frequencies</w:t>
      </w:r>
      <w:r w:rsidRPr="004917D8">
        <w:rPr>
          <w:lang w:val="en-US"/>
        </w:rPr>
        <w:t xml:space="preserve"> </w:t>
      </w:r>
      <w:r>
        <w:rPr>
          <w:lang w:val="en-US"/>
        </w:rPr>
        <w:t>within FR1</w:t>
      </w:r>
      <w:r w:rsidRPr="00B916EC">
        <w:t xml:space="preserve"> larger than 3 GHz, </w:t>
      </w:r>
      <m:oMath>
        <m:r>
          <w:rPr>
            <w:rFonts w:ascii="Cambria Math"/>
          </w:rPr>
          <m:t>n=0,1,2,3</m:t>
        </m:r>
      </m:oMath>
      <w:r w:rsidRPr="00B916EC">
        <w:rPr>
          <w:lang w:eastAsia="ja-JP"/>
        </w:rPr>
        <w:t>.</w:t>
      </w:r>
    </w:p>
    <w:p w14:paraId="7F0790E2" w14:textId="77777777" w:rsidR="006F7DB3" w:rsidRPr="00B916EC" w:rsidRDefault="006F7DB3" w:rsidP="006F7DB3">
      <w:pPr>
        <w:pStyle w:val="B2"/>
        <w:rPr>
          <w:lang w:eastAsia="ja-JP"/>
        </w:rPr>
      </w:pPr>
      <w:r>
        <w:rPr>
          <w:rFonts w:eastAsiaTheme="minorEastAsia"/>
          <w:lang w:eastAsia="ja-JP"/>
        </w:rPr>
        <w:t>-</w:t>
      </w:r>
      <w:r>
        <w:rPr>
          <w:rFonts w:eastAsiaTheme="minorEastAsia"/>
          <w:lang w:eastAsia="ja-JP"/>
        </w:rPr>
        <w:tab/>
      </w:r>
      <w:r>
        <w:rPr>
          <w:lang w:eastAsia="ja-JP"/>
        </w:rPr>
        <w:t xml:space="preserve">For operation with shared spectrum channel access, as described in [15, TS 37.213],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3, 4</m:t>
        </m:r>
      </m:oMath>
      <w:r>
        <w:rPr>
          <w:iCs/>
        </w:rPr>
        <w:t>.</w:t>
      </w:r>
    </w:p>
    <w:p w14:paraId="604E28D5" w14:textId="77777777" w:rsidR="006F7DB3" w:rsidRPr="00B916EC" w:rsidRDefault="006F7DB3" w:rsidP="006F7DB3">
      <w:pPr>
        <w:pStyle w:val="B1"/>
        <w:rPr>
          <w:lang w:eastAsia="ja-JP"/>
        </w:rPr>
      </w:pPr>
      <w:r>
        <w:rPr>
          <w:lang w:eastAsia="ja-JP"/>
        </w:rPr>
        <w:t>-</w:t>
      </w:r>
      <w:r>
        <w:rPr>
          <w:lang w:eastAsia="ja-JP"/>
        </w:rPr>
        <w:tab/>
      </w:r>
      <w:r w:rsidRPr="00B916EC">
        <w:rPr>
          <w:lang w:eastAsia="ja-JP"/>
        </w:rPr>
        <w:t xml:space="preserve">Case B - 30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4,8,16,20</m:t>
            </m:r>
          </m:e>
        </m:d>
        <m:r>
          <w:rPr>
            <w:rFonts w:ascii="Cambria Math"/>
          </w:rPr>
          <m:t>+28</m:t>
        </m:r>
        <m:r>
          <w:rPr>
            <w:rFonts w:ascii="Cambria Math" w:hAnsi="Cambria Math" w:cs="Cambria Math"/>
          </w:rPr>
          <m:t>⋅</m:t>
        </m:r>
        <m:r>
          <w:rPr>
            <w:rFonts w:ascii="Cambria Math"/>
          </w:rPr>
          <m:t>n</m:t>
        </m:r>
      </m:oMath>
      <w:r w:rsidRPr="00B916EC">
        <w:rPr>
          <w:lang w:eastAsia="ja-JP"/>
        </w:rPr>
        <w:t xml:space="preserve">. </w:t>
      </w:r>
      <w:r w:rsidRPr="00B916EC">
        <w:t xml:space="preserve">For carrier frequencies smaller than or equal to 3 GHz, </w:t>
      </w:r>
      <m:oMath>
        <m:r>
          <w:rPr>
            <w:rFonts w:ascii="Cambria Math"/>
          </w:rPr>
          <m:t>n=0</m:t>
        </m:r>
      </m:oMath>
      <w:r w:rsidRPr="00B916EC">
        <w:t>. For carrier frequencies</w:t>
      </w:r>
      <w:r w:rsidRPr="004917D8">
        <w:rPr>
          <w:lang w:val="en-US"/>
        </w:rPr>
        <w:t xml:space="preserve"> </w:t>
      </w:r>
      <w:r>
        <w:rPr>
          <w:lang w:val="en-US"/>
        </w:rPr>
        <w:t>within FR1</w:t>
      </w:r>
      <w:r w:rsidRPr="00B916EC">
        <w:t xml:space="preserve"> larger than 3 GHz, </w:t>
      </w:r>
      <m:oMath>
        <m:r>
          <w:rPr>
            <w:rFonts w:ascii="Cambria Math"/>
          </w:rPr>
          <m:t>n=0,1</m:t>
        </m:r>
      </m:oMath>
      <w:r w:rsidRPr="00B916EC">
        <w:t>.</w:t>
      </w:r>
    </w:p>
    <w:p w14:paraId="3181619A" w14:textId="77777777" w:rsidR="006F7DB3" w:rsidRDefault="006F7DB3" w:rsidP="006F7DB3">
      <w:pPr>
        <w:pStyle w:val="B1"/>
        <w:rPr>
          <w:lang w:eastAsia="ja-JP"/>
        </w:rPr>
      </w:pPr>
      <w:r>
        <w:rPr>
          <w:lang w:eastAsia="ja-JP"/>
        </w:rPr>
        <w:t>-</w:t>
      </w:r>
      <w:r>
        <w:rPr>
          <w:lang w:eastAsia="ja-JP"/>
        </w:rPr>
        <w:tab/>
      </w:r>
      <w:r w:rsidRPr="00B916EC">
        <w:rPr>
          <w:lang w:eastAsia="ja-JP"/>
        </w:rPr>
        <w:t xml:space="preserve">Case C - 30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2,8</m:t>
            </m:r>
          </m:e>
        </m:d>
        <m:r>
          <w:rPr>
            <w:rFonts w:ascii="Cambria Math"/>
          </w:rPr>
          <m:t>+14</m:t>
        </m:r>
        <m:r>
          <w:rPr>
            <w:rFonts w:ascii="Cambria Math" w:hAnsi="Cambria Math" w:cs="Cambria Math"/>
          </w:rPr>
          <m:t>⋅</m:t>
        </m:r>
        <m:r>
          <w:rPr>
            <w:rFonts w:ascii="Cambria Math"/>
          </w:rPr>
          <m:t>n</m:t>
        </m:r>
      </m:oMath>
      <w:r w:rsidRPr="00B916EC">
        <w:rPr>
          <w:lang w:eastAsia="ja-JP"/>
        </w:rPr>
        <w:t xml:space="preserve">. </w:t>
      </w:r>
    </w:p>
    <w:p w14:paraId="4B8A0BD7" w14:textId="77777777" w:rsidR="006F7DB3" w:rsidRPr="006C70FD" w:rsidRDefault="006F7DB3" w:rsidP="006F7DB3">
      <w:pPr>
        <w:pStyle w:val="B2"/>
        <w:rPr>
          <w:rFonts w:eastAsiaTheme="minorEastAsia"/>
          <w:lang w:val="en-GB" w:eastAsia="zh-CN"/>
        </w:rPr>
      </w:pPr>
      <w:r>
        <w:rPr>
          <w:rFonts w:eastAsiaTheme="minorEastAsia"/>
          <w:lang w:eastAsia="ja-JP"/>
        </w:rPr>
        <w:t>-</w:t>
      </w:r>
      <w:r>
        <w:rPr>
          <w:rFonts w:eastAsiaTheme="minorEastAsia"/>
          <w:lang w:eastAsia="ja-JP"/>
        </w:rPr>
        <w:tab/>
      </w:r>
      <w:r w:rsidRPr="006C70FD">
        <w:rPr>
          <w:rFonts w:eastAsiaTheme="minorEastAsia"/>
          <w:lang w:eastAsia="ja-JP"/>
        </w:rPr>
        <w:t>F</w:t>
      </w:r>
      <w:r w:rsidRPr="006C70FD">
        <w:rPr>
          <w:rFonts w:eastAsiaTheme="minorEastAsia" w:hint="eastAsia"/>
          <w:lang w:eastAsia="ja-JP"/>
        </w:rPr>
        <w:t xml:space="preserve">or </w:t>
      </w:r>
      <w:r>
        <w:rPr>
          <w:lang w:eastAsia="ja-JP"/>
        </w:rPr>
        <w:t>operation without shared spectrum channel access</w:t>
      </w:r>
    </w:p>
    <w:p w14:paraId="09F5081B" w14:textId="77777777" w:rsidR="006F7DB3" w:rsidRPr="006C70FD" w:rsidRDefault="006F7DB3" w:rsidP="006F7DB3">
      <w:pPr>
        <w:pStyle w:val="B3"/>
        <w:rPr>
          <w:rFonts w:eastAsiaTheme="minorEastAsia"/>
          <w:lang w:eastAsia="ja-JP"/>
        </w:rPr>
      </w:pPr>
      <w:r>
        <w:rPr>
          <w:rFonts w:eastAsiaTheme="minorEastAsia"/>
          <w:lang w:eastAsia="ja-JP"/>
        </w:rPr>
        <w:t>-</w:t>
      </w:r>
      <w:r>
        <w:rPr>
          <w:rFonts w:eastAsiaTheme="minorEastAsia"/>
          <w:lang w:eastAsia="ja-JP"/>
        </w:rPr>
        <w:tab/>
      </w:r>
      <w:r w:rsidRPr="006C70FD">
        <w:rPr>
          <w:rFonts w:eastAsiaTheme="minorEastAsia"/>
          <w:lang w:eastAsia="ja-JP"/>
        </w:rPr>
        <w:t>F</w:t>
      </w:r>
      <w:r w:rsidRPr="006C70FD">
        <w:rPr>
          <w:rFonts w:eastAsiaTheme="minorEastAsia" w:hint="eastAsia"/>
          <w:lang w:eastAsia="ja-JP"/>
        </w:rPr>
        <w:t xml:space="preserve">or paired </w:t>
      </w:r>
      <w:r w:rsidRPr="006C70FD">
        <w:rPr>
          <w:rFonts w:eastAsiaTheme="minorEastAsia"/>
          <w:lang w:eastAsia="ja-JP"/>
        </w:rPr>
        <w:t>spectrum</w:t>
      </w:r>
      <w:r w:rsidRPr="006C70FD">
        <w:rPr>
          <w:rFonts w:eastAsiaTheme="minorEastAsia" w:hint="eastAsia"/>
          <w:lang w:eastAsia="ja-JP"/>
        </w:rPr>
        <w:t xml:space="preserve"> operation</w:t>
      </w:r>
    </w:p>
    <w:p w14:paraId="1844B4D9" w14:textId="77777777" w:rsidR="006F7DB3" w:rsidRPr="006C70FD" w:rsidRDefault="006F7DB3" w:rsidP="006F7DB3">
      <w:pPr>
        <w:pStyle w:val="B4"/>
        <w:rPr>
          <w:rFonts w:eastAsiaTheme="minorEastAsia"/>
        </w:rPr>
      </w:pPr>
      <w:r>
        <w:t>-</w:t>
      </w:r>
      <w:r>
        <w:tab/>
      </w:r>
      <w:r w:rsidRPr="00B916EC">
        <w:t xml:space="preserve">For carrier frequencies smaller than or equal to 3 GHz, </w:t>
      </w:r>
      <m:oMath>
        <m:r>
          <w:rPr>
            <w:rFonts w:ascii="Cambria Math"/>
          </w:rPr>
          <m:t>n=0,1</m:t>
        </m:r>
      </m:oMath>
      <w:r w:rsidRPr="00B916EC">
        <w:t>. For carrier frequencies</w:t>
      </w:r>
      <w:r w:rsidRPr="004917D8">
        <w:rPr>
          <w:lang w:val="en-US"/>
        </w:rPr>
        <w:t xml:space="preserve"> </w:t>
      </w:r>
      <w:r>
        <w:rPr>
          <w:lang w:val="en-US"/>
        </w:rPr>
        <w:t>within FR1</w:t>
      </w:r>
      <w:r w:rsidRPr="00B916EC">
        <w:t xml:space="preserve"> larger than 3 GHz, </w:t>
      </w:r>
      <m:oMath>
        <m:r>
          <w:rPr>
            <w:rFonts w:ascii="Cambria Math"/>
          </w:rPr>
          <m:t>n=0,1,2,3</m:t>
        </m:r>
      </m:oMath>
      <w:r w:rsidRPr="00B916EC">
        <w:t>.</w:t>
      </w:r>
      <w:r w:rsidRPr="006C70FD">
        <w:rPr>
          <w:rFonts w:eastAsiaTheme="minorEastAsia"/>
        </w:rPr>
        <w:t xml:space="preserve"> </w:t>
      </w:r>
    </w:p>
    <w:p w14:paraId="1EDAB5C9" w14:textId="77777777" w:rsidR="006F7DB3" w:rsidRPr="006C70FD" w:rsidRDefault="006F7DB3" w:rsidP="006F7DB3">
      <w:pPr>
        <w:pStyle w:val="B3"/>
        <w:rPr>
          <w:rFonts w:eastAsiaTheme="minorEastAsia"/>
          <w:lang w:eastAsia="ja-JP"/>
        </w:rPr>
      </w:pPr>
      <w:r>
        <w:rPr>
          <w:rFonts w:eastAsiaTheme="minorEastAsia"/>
          <w:lang w:eastAsia="ja-JP"/>
        </w:rPr>
        <w:t>-</w:t>
      </w:r>
      <w:r>
        <w:rPr>
          <w:rFonts w:eastAsiaTheme="minorEastAsia"/>
          <w:lang w:eastAsia="ja-JP"/>
        </w:rPr>
        <w:tab/>
      </w:r>
      <w:r w:rsidRPr="006C70FD">
        <w:rPr>
          <w:rFonts w:eastAsiaTheme="minorEastAsia"/>
          <w:lang w:eastAsia="ja-JP"/>
        </w:rPr>
        <w:t>F</w:t>
      </w:r>
      <w:r w:rsidRPr="006C70FD">
        <w:rPr>
          <w:rFonts w:eastAsiaTheme="minorEastAsia" w:hint="eastAsia"/>
          <w:lang w:eastAsia="ja-JP"/>
        </w:rPr>
        <w:t xml:space="preserve">or </w:t>
      </w:r>
      <w:r w:rsidRPr="006C70FD">
        <w:rPr>
          <w:rFonts w:eastAsiaTheme="minorEastAsia" w:hint="eastAsia"/>
          <w:lang w:eastAsia="zh-CN"/>
        </w:rPr>
        <w:t>un</w:t>
      </w:r>
      <w:r w:rsidRPr="006C70FD">
        <w:rPr>
          <w:rFonts w:eastAsiaTheme="minorEastAsia" w:hint="eastAsia"/>
          <w:lang w:eastAsia="ja-JP"/>
        </w:rPr>
        <w:t xml:space="preserve">paired </w:t>
      </w:r>
      <w:r w:rsidRPr="006C70FD">
        <w:rPr>
          <w:rFonts w:eastAsiaTheme="minorEastAsia"/>
          <w:lang w:eastAsia="ja-JP"/>
        </w:rPr>
        <w:t>spectrum</w:t>
      </w:r>
      <w:r w:rsidRPr="006C70FD">
        <w:rPr>
          <w:rFonts w:eastAsiaTheme="minorEastAsia" w:hint="eastAsia"/>
          <w:lang w:eastAsia="ja-JP"/>
        </w:rPr>
        <w:t xml:space="preserve"> operation</w:t>
      </w:r>
    </w:p>
    <w:p w14:paraId="477CA866" w14:textId="77777777" w:rsidR="006F7DB3" w:rsidRDefault="006F7DB3" w:rsidP="006F7DB3">
      <w:pPr>
        <w:pStyle w:val="B4"/>
        <w:rPr>
          <w:rFonts w:eastAsiaTheme="minorEastAsia"/>
        </w:rPr>
      </w:pPr>
      <w:r>
        <w:rPr>
          <w:rFonts w:eastAsiaTheme="minorEastAsia"/>
        </w:rPr>
        <w:t>-</w:t>
      </w:r>
      <w:r>
        <w:rPr>
          <w:rFonts w:eastAsiaTheme="minorEastAsia"/>
        </w:rPr>
        <w:tab/>
      </w:r>
      <w:r w:rsidRPr="006C70FD">
        <w:rPr>
          <w:rFonts w:eastAsiaTheme="minorEastAsia"/>
        </w:rPr>
        <w:t xml:space="preserve">For carrier frequencies smaller than </w:t>
      </w:r>
      <w:r>
        <w:t>1.88</w:t>
      </w:r>
      <w:r w:rsidRPr="006C70FD">
        <w:rPr>
          <w:rFonts w:eastAsiaTheme="minorEastAsia"/>
        </w:rPr>
        <w:t xml:space="preserve"> GHz, </w:t>
      </w:r>
      <m:oMath>
        <m:r>
          <w:rPr>
            <w:rFonts w:ascii="Cambria Math"/>
          </w:rPr>
          <m:t>n=0,1</m:t>
        </m:r>
      </m:oMath>
      <w:r w:rsidRPr="006C70FD">
        <w:rPr>
          <w:rFonts w:eastAsiaTheme="minorEastAsia"/>
        </w:rPr>
        <w:t>. For carrier frequencies</w:t>
      </w:r>
      <w:r w:rsidRPr="004917D8">
        <w:rPr>
          <w:lang w:val="en-US"/>
        </w:rPr>
        <w:t xml:space="preserve"> </w:t>
      </w:r>
      <w:r>
        <w:rPr>
          <w:lang w:val="en-US"/>
        </w:rPr>
        <w:t>within FR1</w:t>
      </w:r>
      <w:r w:rsidRPr="006C70FD">
        <w:rPr>
          <w:rFonts w:eastAsiaTheme="minorEastAsia"/>
        </w:rPr>
        <w:t xml:space="preserve"> </w:t>
      </w:r>
      <w:r>
        <w:t xml:space="preserve">equal to or </w:t>
      </w:r>
      <w:r w:rsidRPr="006C70FD">
        <w:rPr>
          <w:rFonts w:eastAsiaTheme="minorEastAsia"/>
        </w:rPr>
        <w:t xml:space="preserve">larger than </w:t>
      </w:r>
      <w:r>
        <w:t>1.88</w:t>
      </w:r>
      <w:r w:rsidRPr="006C70FD">
        <w:rPr>
          <w:rFonts w:eastAsiaTheme="minorEastAsia"/>
        </w:rPr>
        <w:t xml:space="preserve"> GHz, </w:t>
      </w:r>
      <m:oMath>
        <m:r>
          <w:rPr>
            <w:rFonts w:ascii="Cambria Math"/>
          </w:rPr>
          <m:t>n=0,1,2,3</m:t>
        </m:r>
      </m:oMath>
      <w:r w:rsidRPr="006C70FD">
        <w:rPr>
          <w:rFonts w:eastAsiaTheme="minorEastAsia"/>
        </w:rPr>
        <w:t>.</w:t>
      </w:r>
    </w:p>
    <w:p w14:paraId="14553CBB" w14:textId="77777777" w:rsidR="006F7DB3" w:rsidRPr="00B916EC" w:rsidRDefault="006F7DB3" w:rsidP="006F7DB3">
      <w:pPr>
        <w:pStyle w:val="B2"/>
        <w:rPr>
          <w:lang w:eastAsia="ja-JP"/>
        </w:rPr>
      </w:pPr>
      <w:r>
        <w:rPr>
          <w:rFonts w:eastAsiaTheme="minorEastAsia"/>
          <w:lang w:eastAsia="ja-JP"/>
        </w:rPr>
        <w:t>-</w:t>
      </w:r>
      <w:r>
        <w:rPr>
          <w:rFonts w:eastAsiaTheme="minorEastAsia"/>
          <w:lang w:eastAsia="ja-JP"/>
        </w:rPr>
        <w:tab/>
      </w:r>
      <w:r w:rsidRPr="006C70FD">
        <w:rPr>
          <w:rFonts w:eastAsiaTheme="minorEastAsia"/>
          <w:lang w:eastAsia="ja-JP"/>
        </w:rPr>
        <w:t>F</w:t>
      </w:r>
      <w:r w:rsidRPr="006C70FD">
        <w:rPr>
          <w:rFonts w:eastAsiaTheme="minorEastAsia" w:hint="eastAsia"/>
          <w:lang w:eastAsia="ja-JP"/>
        </w:rPr>
        <w:t xml:space="preserve">or </w:t>
      </w:r>
      <w:r>
        <w:rPr>
          <w:lang w:eastAsia="ja-JP"/>
        </w:rPr>
        <w:t xml:space="preserve">operation with shared spectrum channel access,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3, 4, 5, 6, 7, 8, 9</m:t>
        </m:r>
      </m:oMath>
      <w:r>
        <w:rPr>
          <w:iCs/>
        </w:rPr>
        <w:t>.</w:t>
      </w:r>
    </w:p>
    <w:p w14:paraId="25078616" w14:textId="77777777" w:rsidR="006F7DB3" w:rsidRPr="00B916EC" w:rsidRDefault="006F7DB3" w:rsidP="006F7DB3">
      <w:pPr>
        <w:pStyle w:val="B1"/>
        <w:rPr>
          <w:lang w:eastAsia="ja-JP"/>
        </w:rPr>
      </w:pPr>
      <w:r>
        <w:rPr>
          <w:lang w:eastAsia="ja-JP"/>
        </w:rPr>
        <w:t>-</w:t>
      </w:r>
      <w:r>
        <w:rPr>
          <w:lang w:eastAsia="ja-JP"/>
        </w:rPr>
        <w:tab/>
      </w:r>
      <w:r w:rsidRPr="00B916EC">
        <w:rPr>
          <w:lang w:eastAsia="ja-JP"/>
        </w:rPr>
        <w:t xml:space="preserve">Case D - 120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4,8,16,20</m:t>
            </m:r>
          </m:e>
        </m:d>
        <m:r>
          <w:rPr>
            <w:rFonts w:ascii="Cambria Math"/>
          </w:rPr>
          <m:t>+28</m:t>
        </m:r>
        <m:r>
          <w:rPr>
            <w:rFonts w:ascii="Cambria Math" w:hAnsi="Cambria Math" w:cs="Cambria Math"/>
          </w:rPr>
          <m:t>⋅</m:t>
        </m:r>
        <m:r>
          <w:rPr>
            <w:rFonts w:ascii="Cambria Math"/>
          </w:rPr>
          <m:t>n</m:t>
        </m:r>
      </m:oMath>
      <w:r w:rsidRPr="00B916EC">
        <w:t xml:space="preserve">. For carrier frequencies </w:t>
      </w:r>
      <w:r>
        <w:rPr>
          <w:lang w:val="en-US"/>
        </w:rPr>
        <w:t>within FR2</w:t>
      </w:r>
      <w:r w:rsidRPr="00B916EC">
        <w:t xml:space="preserve">,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3, 5, 6, 7, 8, 10, 11, 12, 13, 15, 16, 17, 18</m:t>
        </m:r>
      </m:oMath>
      <w:r w:rsidRPr="00B916EC">
        <w:rPr>
          <w:lang w:eastAsia="ja-JP"/>
        </w:rPr>
        <w:t>.</w:t>
      </w:r>
    </w:p>
    <w:p w14:paraId="2CAFBDA7" w14:textId="77777777" w:rsidR="006F7DB3" w:rsidRPr="00B916EC" w:rsidRDefault="006F7DB3" w:rsidP="006F7DB3">
      <w:pPr>
        <w:pStyle w:val="B1"/>
      </w:pPr>
      <w:r>
        <w:rPr>
          <w:lang w:eastAsia="ja-JP"/>
        </w:rPr>
        <w:t>-</w:t>
      </w:r>
      <w:r>
        <w:rPr>
          <w:lang w:eastAsia="ja-JP"/>
        </w:rPr>
        <w:tab/>
      </w:r>
      <w:r w:rsidRPr="00B916EC">
        <w:rPr>
          <w:lang w:eastAsia="ja-JP"/>
        </w:rPr>
        <w:t xml:space="preserve">Case E - 240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8,12,16,20,32,36,40,44</m:t>
            </m:r>
          </m:e>
        </m:d>
        <m:r>
          <w:rPr>
            <w:rFonts w:ascii="Cambria Math"/>
          </w:rPr>
          <m:t>+56</m:t>
        </m:r>
        <m:r>
          <w:rPr>
            <w:rFonts w:ascii="Cambria Math" w:hAnsi="Cambria Math" w:cs="Cambria Math"/>
          </w:rPr>
          <m:t>⋅</m:t>
        </m:r>
        <m:r>
          <w:rPr>
            <w:rFonts w:ascii="Cambria Math"/>
          </w:rPr>
          <m:t>n</m:t>
        </m:r>
      </m:oMath>
      <w:r w:rsidRPr="00B916EC">
        <w:rPr>
          <w:lang w:eastAsia="ja-JP"/>
        </w:rPr>
        <w:t xml:space="preserve">. </w:t>
      </w:r>
      <w:r w:rsidRPr="00B916EC">
        <w:t xml:space="preserve">For carrier frequencies </w:t>
      </w:r>
      <w:r>
        <w:rPr>
          <w:lang w:val="en-US"/>
        </w:rPr>
        <w:t>within FR2</w:t>
      </w:r>
      <w:r w:rsidRPr="00B27E56">
        <w:rPr>
          <w:lang w:val="en-US"/>
        </w:rPr>
        <w:t>-1</w:t>
      </w:r>
      <w:r w:rsidRPr="00B916EC">
        <w:t xml:space="preserve">,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3, 5, 6, 7, 8</m:t>
        </m:r>
      </m:oMath>
      <w:r w:rsidRPr="00B916EC">
        <w:t>.</w:t>
      </w:r>
    </w:p>
    <w:p w14:paraId="6D0B8A54" w14:textId="77777777" w:rsidR="006F7DB3" w:rsidRPr="00B27E56" w:rsidRDefault="006F7DB3" w:rsidP="006F7DB3">
      <w:pPr>
        <w:pStyle w:val="B1"/>
        <w:rPr>
          <w:lang w:val="en-US"/>
        </w:rPr>
      </w:pPr>
      <w:r w:rsidRPr="00B27E56">
        <w:rPr>
          <w:lang w:val="en-US"/>
        </w:rPr>
        <w:t>-</w:t>
      </w:r>
      <w:r w:rsidRPr="00B27E56">
        <w:rPr>
          <w:lang w:val="en-US"/>
        </w:rPr>
        <w:tab/>
        <w:t xml:space="preserve">Case F – 480 kHz SCS: the first symbols of the candidate SS/PBCH blocks have indexes </w:t>
      </w:r>
      <m:oMath>
        <m:d>
          <m:dPr>
            <m:begChr m:val="{"/>
            <m:endChr m:val="}"/>
            <m:ctrlPr>
              <w:rPr>
                <w:rFonts w:ascii="Cambria Math" w:hAnsi="Cambria Math"/>
                <w:i/>
                <w:lang w:val="en-US"/>
              </w:rPr>
            </m:ctrlPr>
          </m:dPr>
          <m:e>
            <m:r>
              <w:rPr>
                <w:rFonts w:ascii="Cambria Math" w:hAnsi="Cambria Math"/>
                <w:lang w:val="en-US"/>
              </w:rPr>
              <m:t>2, 9</m:t>
            </m:r>
          </m:e>
        </m:d>
        <m:r>
          <w:rPr>
            <w:rFonts w:ascii="Cambria Math" w:hAnsi="Cambria Math"/>
            <w:lang w:val="en-US"/>
          </w:rPr>
          <m:t>+14⋅n</m:t>
        </m:r>
      </m:oMath>
      <w:r w:rsidRPr="00B27E56">
        <w:rPr>
          <w:lang w:val="en-US"/>
        </w:rPr>
        <w:t xml:space="preserve">. </w:t>
      </w:r>
      <w:r w:rsidRPr="00B27E56">
        <w:t xml:space="preserve">For carrier frequencies </w:t>
      </w:r>
      <w:r w:rsidRPr="00B27E56">
        <w:rPr>
          <w:lang w:val="en-US"/>
        </w:rPr>
        <w:t xml:space="preserve">within FR2-2, </w:t>
      </w:r>
      <m:oMath>
        <m:r>
          <w:rPr>
            <w:rFonts w:ascii="Cambria Math" w:hAnsi="Cambria Math"/>
            <w:lang w:val="en-US"/>
          </w:rPr>
          <m:t>n=0, 1, 2, 3, 4, 5, 6, 7, 8, 9, 10, 11, 12, 13, 14, 15, 16, 17, 18, 19, 20, 21, 22, 23, 24, 25, 26, 27, 28, 29, 30, 31.</m:t>
        </m:r>
      </m:oMath>
      <w:r w:rsidRPr="00B27E56">
        <w:rPr>
          <w:lang w:val="en-US"/>
        </w:rPr>
        <w:t xml:space="preserve"> </w:t>
      </w:r>
    </w:p>
    <w:p w14:paraId="6EC6B079" w14:textId="77777777" w:rsidR="006F7DB3" w:rsidRPr="00B27E56" w:rsidRDefault="006F7DB3" w:rsidP="006F7DB3">
      <w:pPr>
        <w:pStyle w:val="B1"/>
        <w:rPr>
          <w:lang w:val="en-US"/>
        </w:rPr>
      </w:pPr>
      <w:r w:rsidRPr="00B27E56">
        <w:rPr>
          <w:lang w:val="en-US"/>
        </w:rPr>
        <w:t>-</w:t>
      </w:r>
      <w:r w:rsidRPr="00B27E56">
        <w:rPr>
          <w:lang w:val="en-US"/>
        </w:rPr>
        <w:tab/>
        <w:t xml:space="preserve">Case G – 960 kHz SCS: the first symbols of the candidate SS/PBCH blocks have indexes </w:t>
      </w:r>
      <m:oMath>
        <m:d>
          <m:dPr>
            <m:begChr m:val="{"/>
            <m:endChr m:val="}"/>
            <m:ctrlPr>
              <w:rPr>
                <w:rFonts w:ascii="Cambria Math" w:hAnsi="Cambria Math"/>
                <w:i/>
                <w:lang w:val="en-US"/>
              </w:rPr>
            </m:ctrlPr>
          </m:dPr>
          <m:e>
            <m:r>
              <w:rPr>
                <w:rFonts w:ascii="Cambria Math" w:hAnsi="Cambria Math"/>
                <w:lang w:val="en-US"/>
              </w:rPr>
              <m:t>2, 9</m:t>
            </m:r>
          </m:e>
        </m:d>
        <m:r>
          <w:rPr>
            <w:rFonts w:ascii="Cambria Math" w:hAnsi="Cambria Math"/>
            <w:lang w:val="en-US"/>
          </w:rPr>
          <m:t>+14⋅n</m:t>
        </m:r>
      </m:oMath>
      <w:r w:rsidRPr="00B27E56">
        <w:rPr>
          <w:lang w:val="en-US"/>
        </w:rPr>
        <w:t xml:space="preserve">. </w:t>
      </w:r>
      <w:r w:rsidRPr="00B27E56">
        <w:t xml:space="preserve">For carrier frequencies </w:t>
      </w:r>
      <w:r w:rsidRPr="00B27E56">
        <w:rPr>
          <w:lang w:val="en-US"/>
        </w:rPr>
        <w:t xml:space="preserve">within FR2-2, </w:t>
      </w:r>
      <m:oMath>
        <m:r>
          <w:rPr>
            <w:rFonts w:ascii="Cambria Math" w:hAnsi="Cambria Math"/>
            <w:lang w:val="en-US"/>
          </w:rPr>
          <m:t>n=0, 1, 2, 3, 4, 5, 6, 7, 8, 9, 10, 11, 12, 13, 14, 15, 16, 17, 18, 19, 20, 21, 22, 23, 24, 25, 26, 27, 28, 29, 30, 31.</m:t>
        </m:r>
      </m:oMath>
    </w:p>
    <w:p w14:paraId="1CFBD391" w14:textId="1C7B3116" w:rsidR="006F7DB3" w:rsidRDefault="006F7DB3" w:rsidP="006F7DB3">
      <w:pPr>
        <w:spacing w:after="160" w:line="259" w:lineRule="auto"/>
        <w:jc w:val="center"/>
        <w:rPr>
          <w:noProof/>
          <w:color w:val="FF0000"/>
          <w:sz w:val="22"/>
          <w:szCs w:val="18"/>
          <w:lang w:eastAsia="zh-CN"/>
        </w:rPr>
      </w:pPr>
      <w:r w:rsidRPr="00BE4F5F">
        <w:rPr>
          <w:noProof/>
          <w:color w:val="FF0000"/>
          <w:sz w:val="22"/>
          <w:szCs w:val="18"/>
          <w:lang w:eastAsia="zh-CN"/>
        </w:rPr>
        <w:lastRenderedPageBreak/>
        <w:t>*** Unchanged text is omitted ***</w:t>
      </w:r>
    </w:p>
    <w:p w14:paraId="3D16E379" w14:textId="77777777" w:rsidR="00CC6AAB" w:rsidRPr="00BE4F5F" w:rsidRDefault="00CC6AAB" w:rsidP="006F7DB3">
      <w:pPr>
        <w:spacing w:after="160" w:line="259" w:lineRule="auto"/>
        <w:jc w:val="center"/>
        <w:rPr>
          <w:noProof/>
          <w:color w:val="FF0000"/>
          <w:sz w:val="22"/>
          <w:szCs w:val="18"/>
          <w:lang w:eastAsia="zh-CN"/>
        </w:rPr>
      </w:pPr>
    </w:p>
    <w:p w14:paraId="6587E3D8" w14:textId="076A7F43" w:rsidR="00176C18" w:rsidRPr="00B916EC" w:rsidRDefault="00176C18" w:rsidP="00176C18">
      <w:pPr>
        <w:pStyle w:val="Heading2"/>
        <w:ind w:left="850" w:hanging="850"/>
      </w:pPr>
      <w:r w:rsidRPr="00B916EC">
        <w:t>10</w:t>
      </w:r>
      <w:r w:rsidRPr="00B916EC">
        <w:rPr>
          <w:rFonts w:hint="eastAsia"/>
        </w:rPr>
        <w:t>.1</w:t>
      </w:r>
      <w:r w:rsidRPr="00B916EC">
        <w:rPr>
          <w:rFonts w:hint="eastAsia"/>
        </w:rPr>
        <w:tab/>
      </w:r>
      <w:r w:rsidRPr="00B916EC">
        <w:t>UE procedure for determining physical downlink control channel assignment</w:t>
      </w:r>
      <w:bookmarkEnd w:id="32"/>
      <w:bookmarkEnd w:id="33"/>
      <w:bookmarkEnd w:id="34"/>
      <w:bookmarkEnd w:id="35"/>
      <w:bookmarkEnd w:id="36"/>
      <w:bookmarkEnd w:id="37"/>
      <w:bookmarkEnd w:id="38"/>
      <w:bookmarkEnd w:id="39"/>
      <w:bookmarkEnd w:id="40"/>
      <w:bookmarkEnd w:id="41"/>
      <w:r w:rsidRPr="00B916EC">
        <w:t xml:space="preserve"> </w:t>
      </w:r>
      <w:bookmarkEnd w:id="42"/>
      <w:bookmarkEnd w:id="43"/>
    </w:p>
    <w:p w14:paraId="293CCA6F" w14:textId="77777777" w:rsidR="00176C18" w:rsidRPr="00B916EC" w:rsidRDefault="00176C18" w:rsidP="00176C18">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1C2ECC8F" w14:textId="77777777" w:rsidR="00176C18" w:rsidRPr="00B916EC" w:rsidRDefault="00176C18" w:rsidP="00176C18">
      <w:pPr>
        <w:pStyle w:val="B1"/>
      </w:pPr>
      <w:r>
        <w:t>-</w:t>
      </w:r>
      <w:r>
        <w:tab/>
      </w:r>
      <w:r w:rsidRPr="00B916EC">
        <w:t xml:space="preserve">a Type0-PDCCH </w:t>
      </w:r>
      <w:r>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Pr="00F14CB5">
        <w:rPr>
          <w:i/>
        </w:rPr>
        <w:t>pdcch-ConfigSIB1</w:t>
      </w:r>
      <w:r>
        <w:rPr>
          <w:lang w:val="en-US"/>
        </w:rPr>
        <w:t xml:space="preserve"> </w:t>
      </w:r>
      <w:r>
        <w:rPr>
          <w:rFonts w:eastAsia="MS Mincho"/>
        </w:rPr>
        <w:t>in</w:t>
      </w:r>
      <w:r w:rsidRPr="00B916EC">
        <w:rPr>
          <w:rFonts w:eastAsia="MS Mincho"/>
        </w:rPr>
        <w:t xml:space="preserve"> </w:t>
      </w:r>
      <w:r>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Pr="00271065">
        <w:rPr>
          <w:lang w:val="en-US"/>
        </w:rPr>
        <w:t xml:space="preserve">or by </w:t>
      </w:r>
      <w:r w:rsidRPr="00271065">
        <w:rPr>
          <w:i/>
          <w:lang w:val="en-US" w:eastAsia="x-none"/>
        </w:rPr>
        <w:t>searchSpaceZero</w:t>
      </w:r>
      <w:r w:rsidRPr="001A6FE9">
        <w:t xml:space="preserve"> </w:t>
      </w:r>
      <w:r w:rsidRPr="0003597C">
        <w:rPr>
          <w:iCs/>
          <w:lang w:val="en-US" w:eastAsia="x-none"/>
        </w:rPr>
        <w:t xml:space="preserve">in </w:t>
      </w:r>
      <w:r w:rsidRPr="001C03F6">
        <w:rPr>
          <w:i/>
          <w:iCs/>
          <w:lang w:val="en-US" w:eastAsia="x-none"/>
        </w:rPr>
        <w:t>PDCCH-ConfigCommon</w:t>
      </w:r>
      <w:r w:rsidRPr="0028542D">
        <w:t xml:space="preserve"> </w:t>
      </w:r>
      <w:r w:rsidRPr="00B916EC">
        <w:t xml:space="preserve">for a DCI format </w:t>
      </w:r>
      <w:r w:rsidRPr="00686F3E">
        <w:rPr>
          <w:lang w:val="en-US"/>
        </w:rPr>
        <w:t xml:space="preserve">1_0 </w:t>
      </w:r>
      <w:r w:rsidRPr="00B916EC">
        <w:t>with CRC scrambled by a SI-RNTI</w:t>
      </w:r>
      <w:r w:rsidRPr="00B06CC2">
        <w:rPr>
          <w:lang w:val="en-US"/>
        </w:rPr>
        <w:t xml:space="preserve">, or by </w:t>
      </w:r>
      <w:r w:rsidRPr="00B06CC2">
        <w:rPr>
          <w:i/>
          <w:lang w:val="en-US" w:eastAsia="x-none"/>
        </w:rPr>
        <w:t>searchSpaceZero</w:t>
      </w:r>
      <w:r w:rsidRPr="00B06CC2">
        <w:t xml:space="preserve"> </w:t>
      </w:r>
      <w:r w:rsidRPr="00B06CC2">
        <w:rPr>
          <w:iCs/>
          <w:lang w:val="en-US" w:eastAsia="x-none"/>
        </w:rPr>
        <w:t xml:space="preserve">in </w:t>
      </w:r>
      <w:r w:rsidRPr="00B06CC2">
        <w:rPr>
          <w:i/>
          <w:iCs/>
          <w:lang w:val="en-US" w:eastAsia="x-none"/>
        </w:rPr>
        <w:t>PDCCH-ConfigCommon</w:t>
      </w:r>
      <w:r w:rsidRPr="00B06CC2">
        <w:t xml:space="preserve"> </w:t>
      </w:r>
      <w:r w:rsidRPr="00B06CC2">
        <w:rPr>
          <w:lang w:val="en-US"/>
        </w:rPr>
        <w:t xml:space="preserve">when </w:t>
      </w:r>
      <w:r w:rsidRPr="00B06CC2">
        <w:rPr>
          <w:i/>
        </w:rPr>
        <w:t>pdcch-Config</w:t>
      </w:r>
      <w:r w:rsidRPr="00B06CC2">
        <w:rPr>
          <w:i/>
          <w:lang w:val="en-US"/>
        </w:rPr>
        <w:t>-</w:t>
      </w:r>
      <w:r>
        <w:rPr>
          <w:i/>
          <w:lang w:val="en-US"/>
        </w:rPr>
        <w:t>MCCH</w:t>
      </w:r>
      <w:r w:rsidRPr="00B06CC2">
        <w:rPr>
          <w:lang w:val="en-US"/>
        </w:rPr>
        <w:t xml:space="preserve"> </w:t>
      </w:r>
      <w:r>
        <w:rPr>
          <w:lang w:val="en-US"/>
        </w:rPr>
        <w:t xml:space="preserve">or </w:t>
      </w:r>
      <w:r w:rsidRPr="00B06CC2">
        <w:rPr>
          <w:i/>
        </w:rPr>
        <w:t>pdcch-Config</w:t>
      </w:r>
      <w:r w:rsidRPr="00B06CC2">
        <w:rPr>
          <w:i/>
          <w:lang w:val="en-US"/>
        </w:rPr>
        <w:t>-</w:t>
      </w:r>
      <w:r>
        <w:rPr>
          <w:i/>
          <w:lang w:val="en-US"/>
        </w:rPr>
        <w:t>MCCH</w:t>
      </w:r>
      <w:r w:rsidRPr="00D72DE4">
        <w:rPr>
          <w:iCs/>
          <w:lang w:val="en-US"/>
        </w:rPr>
        <w:t xml:space="preserve"> </w:t>
      </w:r>
      <w:r w:rsidRPr="00B06CC2">
        <w:rPr>
          <w:lang w:val="en-US"/>
        </w:rPr>
        <w:t xml:space="preserve">is not provided, </w:t>
      </w:r>
      <w:r w:rsidRPr="00B06CC2">
        <w:t xml:space="preserve">for a DCI format with CRC scrambled by </w:t>
      </w:r>
      <w:r w:rsidRPr="00B06CC2">
        <w:rPr>
          <w:lang w:val="en-US"/>
        </w:rPr>
        <w:t>a MCCH-RNTI or a G</w:t>
      </w:r>
      <w:r w:rsidRPr="00B06CC2">
        <w:t>-RNTI</w:t>
      </w:r>
      <w:r w:rsidRPr="00B06CC2">
        <w:rPr>
          <w:lang w:val="en-US"/>
        </w:rPr>
        <w:t>,</w:t>
      </w:r>
      <w:r w:rsidRPr="00B916EC">
        <w:t xml:space="preserve"> on </w:t>
      </w:r>
      <w:r>
        <w:rPr>
          <w:lang w:val="en-US"/>
        </w:rPr>
        <w:t>the</w:t>
      </w:r>
      <w:r w:rsidRPr="00B916EC">
        <w:t xml:space="preserve"> primary cell</w:t>
      </w:r>
      <w:r>
        <w:rPr>
          <w:lang w:val="en-US"/>
        </w:rPr>
        <w:t xml:space="preserve"> of the MCG</w:t>
      </w:r>
    </w:p>
    <w:p w14:paraId="4A6A4152" w14:textId="77777777" w:rsidR="00176C18" w:rsidRDefault="00176C18" w:rsidP="00176C18">
      <w:pPr>
        <w:pStyle w:val="B1"/>
        <w:rPr>
          <w:lang w:val="en-US"/>
        </w:rPr>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SI-RNTI on </w:t>
      </w:r>
      <w:r>
        <w:rPr>
          <w:lang w:val="en-US"/>
        </w:rPr>
        <w:t>the</w:t>
      </w:r>
      <w:r w:rsidRPr="00B916EC">
        <w:t xml:space="preserve"> primary cell</w:t>
      </w:r>
      <w:r>
        <w:rPr>
          <w:lang w:val="en-US"/>
        </w:rPr>
        <w:t xml:space="preserve"> of the MCG</w:t>
      </w:r>
    </w:p>
    <w:p w14:paraId="6958C98B" w14:textId="77777777" w:rsidR="00176C18" w:rsidRPr="00B916EC" w:rsidRDefault="00176C18" w:rsidP="00176C18">
      <w:pPr>
        <w:pStyle w:val="B1"/>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p>
    <w:p w14:paraId="0E38C2C6" w14:textId="77777777" w:rsidR="00176C18" w:rsidRDefault="00176C18" w:rsidP="00176C18">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with CRC scrambled by a RA-RNTI</w:t>
      </w:r>
      <w:r>
        <w:t>, a MsgB-RNTI,</w:t>
      </w:r>
      <w:r w:rsidRPr="00B916EC">
        <w:t xml:space="preserve"> or a TC-RNTI on </w:t>
      </w:r>
      <w:r>
        <w:rPr>
          <w:lang w:val="en-US"/>
        </w:rPr>
        <w:t>the</w:t>
      </w:r>
      <w:r w:rsidRPr="00B916EC">
        <w:t xml:space="preserve"> primary cell</w:t>
      </w:r>
    </w:p>
    <w:p w14:paraId="3294E146" w14:textId="77777777" w:rsidR="00176C18" w:rsidRPr="00A66624" w:rsidRDefault="00176C18" w:rsidP="00176C18">
      <w:pPr>
        <w:pStyle w:val="B1"/>
        <w:rPr>
          <w:lang w:val="en-US"/>
        </w:rPr>
      </w:pPr>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14930EE0" w14:textId="77777777" w:rsidR="00176C18" w:rsidRDefault="00176C18" w:rsidP="00176C18">
      <w:pPr>
        <w:pStyle w:val="B1"/>
        <w:rPr>
          <w:lang w:val="en-US"/>
        </w:rPr>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P-RNTI on </w:t>
      </w:r>
      <w:r>
        <w:rPr>
          <w:lang w:val="en-US"/>
        </w:rPr>
        <w:t>the</w:t>
      </w:r>
      <w:r w:rsidRPr="00B916EC">
        <w:t xml:space="preserve"> primary cell</w:t>
      </w:r>
      <w:r>
        <w:rPr>
          <w:lang w:val="en-US"/>
        </w:rPr>
        <w:t xml:space="preserve"> of the MCG</w:t>
      </w:r>
    </w:p>
    <w:p w14:paraId="68AE760C" w14:textId="625DC28C" w:rsidR="00176C18" w:rsidRPr="00B916EC" w:rsidRDefault="00176C18" w:rsidP="00176C18">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r w:rsidRPr="00686F3E">
        <w:rPr>
          <w:i/>
          <w:iCs/>
          <w:sz w:val="22"/>
          <w:szCs w:val="22"/>
          <w:lang w:eastAsia="zh-CN"/>
        </w:rPr>
        <w:t>peiSearchSpace</w:t>
      </w:r>
      <w:r w:rsidRPr="00686F3E">
        <w:t xml:space="preserve"> </w:t>
      </w:r>
      <w:r w:rsidRPr="00686F3E">
        <w:rPr>
          <w:iCs/>
          <w:lang w:val="en-US" w:eastAsia="x-none"/>
        </w:rPr>
        <w:t xml:space="preserve">in </w:t>
      </w:r>
      <w:r>
        <w:rPr>
          <w:i/>
          <w:iCs/>
          <w:lang w:val="en-US" w:eastAsia="x-none"/>
        </w:rPr>
        <w:t>Downlink</w:t>
      </w:r>
      <w:r w:rsidRPr="00686F3E">
        <w:rPr>
          <w:i/>
          <w:iCs/>
          <w:lang w:val="en-US" w:eastAsia="x-none"/>
        </w:rPr>
        <w:t>ConfigCommon</w:t>
      </w:r>
      <w:r>
        <w:rPr>
          <w:i/>
          <w:iCs/>
          <w:lang w:val="en-US" w:eastAsia="x-none"/>
        </w:rPr>
        <w:t>SIB</w:t>
      </w:r>
      <w:r w:rsidRPr="00686F3E">
        <w:t xml:space="preserve"> for a DCI format </w:t>
      </w:r>
      <w:r w:rsidRPr="00686F3E">
        <w:rPr>
          <w:lang w:val="en-US"/>
        </w:rPr>
        <w:t xml:space="preserve">2_7 </w:t>
      </w:r>
      <w:r w:rsidRPr="00686F3E">
        <w:t xml:space="preserve">with CRC scrambled by a </w:t>
      </w:r>
      <w:ins w:id="56" w:author="Aris Papasakellariou" w:date="2022-01-25T13:40:00Z">
        <w:r>
          <w:rPr>
            <w:lang w:val="en-US"/>
          </w:rPr>
          <w:t>PEI-</w:t>
        </w:r>
      </w:ins>
      <w:r w:rsidRPr="00686F3E">
        <w:t xml:space="preserve">RNTI on </w:t>
      </w:r>
      <w:r w:rsidRPr="00686F3E">
        <w:rPr>
          <w:lang w:val="en-US"/>
        </w:rPr>
        <w:t>the</w:t>
      </w:r>
      <w:r w:rsidRPr="00686F3E">
        <w:t xml:space="preserve"> primary cell</w:t>
      </w:r>
      <w:r w:rsidRPr="00686F3E">
        <w:rPr>
          <w:lang w:val="en-US"/>
        </w:rPr>
        <w:t xml:space="preserve"> of the MCG</w:t>
      </w:r>
    </w:p>
    <w:p w14:paraId="07F39FED" w14:textId="77777777" w:rsidR="00176C18" w:rsidRPr="00B916EC" w:rsidRDefault="00176C18" w:rsidP="00176C18">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or CI-RNTI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or PS-RNTI</w:t>
      </w:r>
      <w:r w:rsidRPr="00B06CC2">
        <w:rPr>
          <w:lang w:val="en-US"/>
        </w:rPr>
        <w:t>, or</w:t>
      </w:r>
      <w:r>
        <w:rPr>
          <w:lang w:val="en-US"/>
        </w:rPr>
        <w:t xml:space="preserve"> </w:t>
      </w:r>
      <w:r w:rsidRPr="00B06CC2">
        <w:rPr>
          <w:lang w:val="en-US" w:eastAsia="x-none"/>
        </w:rPr>
        <w:t xml:space="preserve">configured by </w:t>
      </w:r>
      <w:r w:rsidRPr="00B06CC2">
        <w:rPr>
          <w:i/>
          <w:iCs/>
          <w:lang w:val="en-US" w:eastAsia="x-none"/>
        </w:rPr>
        <w:t>SearchSpace</w:t>
      </w:r>
      <w:r>
        <w:rPr>
          <w:i/>
          <w:iCs/>
          <w:lang w:val="en-US" w:eastAsia="x-none"/>
        </w:rPr>
        <w:t>-Multicast</w:t>
      </w:r>
      <w:r w:rsidRPr="00B06CC2">
        <w:rPr>
          <w:lang w:val="en-US" w:eastAsia="x-none"/>
        </w:rPr>
        <w:t xml:space="preserve"> in </w:t>
      </w:r>
      <w:r w:rsidRPr="00B06CC2">
        <w:rPr>
          <w:i/>
          <w:iCs/>
          <w:lang w:val="en-US" w:eastAsia="x-none"/>
        </w:rPr>
        <w:t>PDCCH-Config</w:t>
      </w:r>
      <w:r>
        <w:rPr>
          <w:i/>
          <w:iCs/>
          <w:lang w:val="en-US" w:eastAsia="x-none"/>
        </w:rPr>
        <w:t>-Multicast</w:t>
      </w:r>
      <w:r w:rsidRPr="00B06CC2">
        <w:rPr>
          <w:lang w:val="en-US"/>
        </w:rPr>
        <w:t xml:space="preserve"> </w:t>
      </w:r>
      <w:r>
        <w:rPr>
          <w:lang w:val="en-US"/>
        </w:rPr>
        <w:t xml:space="preserve">for DCI formats with CRC scrambled by </w:t>
      </w:r>
      <w:r w:rsidRPr="00B06CC2">
        <w:rPr>
          <w:lang w:val="en-US"/>
        </w:rPr>
        <w:t>G-RNTI, or G-CS-RNTI</w:t>
      </w:r>
      <w:r w:rsidRPr="00AF1409">
        <w:t xml:space="preserve"> </w:t>
      </w:r>
      <w:r w:rsidRPr="00B916EC">
        <w:t>and</w:t>
      </w:r>
    </w:p>
    <w:p w14:paraId="284AFA5A" w14:textId="77777777" w:rsidR="00176C18" w:rsidRPr="00D429F6" w:rsidRDefault="00176C18" w:rsidP="00176C18">
      <w:pPr>
        <w:pStyle w:val="B1"/>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or</w:t>
      </w:r>
      <w:r w:rsidRPr="00D429F6">
        <w:rPr>
          <w:lang w:val="en-US"/>
        </w:rPr>
        <w:t xml:space="preserve"> </w:t>
      </w:r>
      <w:r w:rsidRPr="00D429F6">
        <w:t>SL Semi-Persistent Scheduling V-RNTI</w:t>
      </w:r>
      <w:r>
        <w:rPr>
          <w:lang w:val="en-US"/>
        </w:rPr>
        <w:t xml:space="preserve">, or configured by </w:t>
      </w:r>
      <w:r w:rsidRPr="00412D67">
        <w:rPr>
          <w:i/>
          <w:iCs/>
          <w:lang w:val="en-US" w:eastAsia="x-none"/>
        </w:rPr>
        <w:t>sdt-CG-SearchSpace</w:t>
      </w:r>
      <w:r w:rsidRPr="00EF27F4">
        <w:t xml:space="preserve"> </w:t>
      </w:r>
      <w:r w:rsidRPr="00B916EC">
        <w:t>for DCI format</w:t>
      </w:r>
      <w:r>
        <w:rPr>
          <w:lang w:val="en-US"/>
        </w:rPr>
        <w:t>s</w:t>
      </w:r>
      <w:r w:rsidRPr="00B916EC">
        <w:t xml:space="preserve"> with CRC scrambled by C-RNTI</w:t>
      </w:r>
      <w:r>
        <w:rPr>
          <w:lang w:val="en-US"/>
        </w:rPr>
        <w:t xml:space="preserve"> or </w:t>
      </w:r>
      <w:r>
        <w:t>CS-</w:t>
      </w:r>
      <w:r w:rsidRPr="00B916EC">
        <w:t>RNTI</w:t>
      </w:r>
      <w:r>
        <w:rPr>
          <w:lang w:val="en-US"/>
        </w:rPr>
        <w:t xml:space="preserve"> as described in clause 19.1</w:t>
      </w:r>
      <w:r w:rsidRPr="00D429F6">
        <w:t>.</w:t>
      </w:r>
    </w:p>
    <w:p w14:paraId="5F730B76" w14:textId="77777777" w:rsidR="00176C18" w:rsidRPr="00B06CC2" w:rsidRDefault="00176C18" w:rsidP="00176C18">
      <w:pPr>
        <w:rPr>
          <w:lang w:eastAsia="zh-CN"/>
        </w:rPr>
      </w:pPr>
      <w:r w:rsidRPr="00B06CC2">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5B8B939E" w14:textId="77777777" w:rsidR="00176C18" w:rsidRPr="00D20E88" w:rsidRDefault="00176C18" w:rsidP="00176C18">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14AB07DE" w14:textId="77777777" w:rsidR="00176C18" w:rsidRPr="00D20E88" w:rsidRDefault="00176C18" w:rsidP="00176C18">
      <w:pPr>
        <w:rPr>
          <w:lang w:val="en-US"/>
        </w:rPr>
      </w:pPr>
      <w:r>
        <w:rPr>
          <w:lang w:val="en-US"/>
        </w:rPr>
        <w:t xml:space="preserve">For a DL BWP, </w:t>
      </w:r>
      <w:r>
        <w:t>i</w:t>
      </w:r>
      <w:r w:rsidRPr="00D20E88">
        <w:t xml:space="preserve">f </w:t>
      </w:r>
      <w:r>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00597F9B" w14:textId="77777777" w:rsidR="00176C18" w:rsidRPr="00D20E88" w:rsidRDefault="00176C18" w:rsidP="00176C18">
      <w:pPr>
        <w:rPr>
          <w:lang w:val="en-US"/>
        </w:rPr>
      </w:pPr>
      <w:r w:rsidRPr="00D20E88">
        <w:rPr>
          <w:lang w:val="en-US"/>
        </w:rPr>
        <w:t xml:space="preserve">For </w:t>
      </w:r>
      <w:r>
        <w:rPr>
          <w:lang w:val="en-US"/>
        </w:rPr>
        <w:t>a DL BWP</w:t>
      </w:r>
      <w:r w:rsidRPr="001B7EA4">
        <w:rPr>
          <w:lang w:val="en-US"/>
        </w:rPr>
        <w:t xml:space="preserve">, </w:t>
      </w:r>
      <w:r w:rsidRPr="001B7EA4">
        <w:t xml:space="preserve">if a UE is not provided </w:t>
      </w:r>
      <w:r w:rsidRPr="001B7EA4">
        <w:rPr>
          <w:i/>
        </w:rPr>
        <w:t>ra-SearchSpace</w:t>
      </w:r>
      <w:r w:rsidRPr="001B7EA4">
        <w:t xml:space="preserve"> for Type1-PDCCH CSS set, the UE does not monitor PDCCH for Type1-PDCCH CSS set on the DL BWP</w:t>
      </w:r>
      <w:r w:rsidRPr="00D20E88">
        <w:rPr>
          <w:iCs/>
          <w:lang w:eastAsia="zh-CN"/>
        </w:rPr>
        <w:t xml:space="preserve">. </w:t>
      </w:r>
      <w:r w:rsidRPr="00D20E88">
        <w:rPr>
          <w:lang w:eastAsia="ja-JP"/>
        </w:rPr>
        <w:t xml:space="preserve">If the UE has not been provided a Type3-PDCCH CSS set or a USS set </w:t>
      </w:r>
      <w:r w:rsidRPr="00D20E88">
        <w:rPr>
          <w:lang w:eastAsia="ja-JP"/>
        </w:rPr>
        <w:lastRenderedPageBreak/>
        <w:t>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w:t>
      </w:r>
      <w:r w:rsidRPr="00D20E88">
        <w:t xml:space="preserve">If </w:t>
      </w:r>
      <w:r>
        <w:t>the</w:t>
      </w:r>
      <w:r w:rsidRPr="00D20E88">
        <w:t xml:space="preserve"> UE </w:t>
      </w:r>
      <w:r>
        <w:t>ha</w:t>
      </w:r>
      <w:r w:rsidRPr="00D20E88">
        <w:t xml:space="preserve">s not </w:t>
      </w:r>
      <w:r>
        <w:t xml:space="preserve">been </w:t>
      </w:r>
      <w:r w:rsidRPr="00D20E88">
        <w:t xml:space="preserve">provided </w:t>
      </w:r>
      <w:r>
        <w:rPr>
          <w:i/>
          <w:iCs/>
          <w:lang w:val="en-US" w:eastAsia="x-none"/>
        </w:rPr>
        <w:t>sdt-S</w:t>
      </w:r>
      <w:r w:rsidRPr="007B5F66">
        <w:rPr>
          <w:i/>
          <w:iCs/>
          <w:lang w:val="en-US" w:eastAsia="x-none"/>
        </w:rPr>
        <w:t>earchSpace</w:t>
      </w:r>
      <w:r w:rsidRPr="00D20E88">
        <w:t xml:space="preserve"> for Type</w:t>
      </w:r>
      <w:r>
        <w:t>1A</w:t>
      </w:r>
      <w:r w:rsidRPr="00D20E88">
        <w:t>-PDCCH CSS set</w:t>
      </w:r>
      <w:r>
        <w:t xml:space="preserve">, the UE </w:t>
      </w:r>
      <w:r w:rsidRPr="00D20E88">
        <w:rPr>
          <w:lang w:eastAsia="ja-JP"/>
        </w:rPr>
        <w:t xml:space="preserve">monitors PDCCH candidates for </w:t>
      </w:r>
      <w:r>
        <w:rPr>
          <w:lang w:eastAsia="ja-JP"/>
        </w:rPr>
        <w:t xml:space="preserve">DCI format 0_0 and </w:t>
      </w:r>
      <w:r w:rsidRPr="00D20E88">
        <w:rPr>
          <w:lang w:eastAsia="ja-JP"/>
        </w:rPr>
        <w:t xml:space="preserve">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as described in clause 19.2</w:t>
      </w:r>
      <w:r w:rsidRPr="00D20E88">
        <w:rPr>
          <w:lang w:eastAsia="ja-JP"/>
        </w:rPr>
        <w:t>.</w:t>
      </w:r>
    </w:p>
    <w:p w14:paraId="04811A61" w14:textId="77777777" w:rsidR="00176C18" w:rsidRPr="00D20E88" w:rsidRDefault="00176C18" w:rsidP="00176C18">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7DDB023" w14:textId="77777777" w:rsidR="00176C18" w:rsidRPr="00686F3E" w:rsidRDefault="00176C18" w:rsidP="00176C18">
      <w:r w:rsidRPr="00686F3E">
        <w:t xml:space="preserve">If a UE is not provided </w:t>
      </w:r>
      <w:r w:rsidRPr="00686F3E">
        <w:rPr>
          <w:i/>
          <w:iCs/>
          <w:sz w:val="22"/>
          <w:szCs w:val="22"/>
          <w:lang w:eastAsia="zh-CN"/>
        </w:rPr>
        <w:t>peiSearchSpace</w:t>
      </w:r>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p>
    <w:p w14:paraId="3EBB2011" w14:textId="77777777" w:rsidR="00176C18" w:rsidRPr="00326D6E" w:rsidRDefault="00176C18" w:rsidP="00176C18">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w:t>
      </w:r>
      <w:r w:rsidRPr="00B06CC2">
        <w:t xml:space="preserve">or is not provided </w:t>
      </w:r>
      <w:r w:rsidRPr="00B06CC2">
        <w:rPr>
          <w:i/>
          <w:iCs/>
        </w:rPr>
        <w:t>searchSpaceBroadcast</w:t>
      </w:r>
      <w:r w:rsidRPr="00B06CC2">
        <w:t xml:space="preserve">, </w:t>
      </w:r>
      <w:r w:rsidRPr="00326D6E">
        <w:t xml:space="preserve">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2BCA0EB5" w14:textId="77777777" w:rsidR="00176C18" w:rsidRPr="00326D6E" w:rsidRDefault="00176C18" w:rsidP="00176C18">
      <w:pPr>
        <w:pStyle w:val="B1"/>
      </w:pPr>
      <w:r w:rsidRPr="00326D6E">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01A30A21" w14:textId="77777777" w:rsidR="00176C18" w:rsidRPr="00C35B0C" w:rsidRDefault="00176C18" w:rsidP="00176C18">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66C83554" w14:textId="77777777" w:rsidR="00176C18" w:rsidRPr="00C22B3B" w:rsidRDefault="00176C18" w:rsidP="00176C18">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r w:rsidRPr="00B06CC2">
        <w:t xml:space="preserve">or monitors PDCCH candidates for DCI formats with CRC scrambled by a MCCH-RNTI or a G-RNTI and the UE is provided a non-zero value for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sidRPr="00B06CC2" w:rsidDel="00563DC0">
        <w:rPr>
          <w:i/>
          <w:iCs/>
          <w:lang w:val="en-US" w:eastAsia="x-none"/>
        </w:rPr>
        <w:t xml:space="preserve"> </w:t>
      </w:r>
      <w:r w:rsidRPr="00B06CC2">
        <w:rPr>
          <w:lang w:val="en-US" w:eastAsia="x-none"/>
        </w:rPr>
        <w:t>for a Type0/0B-PDCCH CSS set</w:t>
      </w:r>
      <w:r w:rsidRPr="00B06CC2">
        <w:rPr>
          <w:iCs/>
          <w:lang w:val="en-US" w:eastAsia="x-none"/>
        </w:rPr>
        <w:t>,</w:t>
      </w:r>
      <w:r w:rsidRPr="00B06CC2">
        <w:t xml:space="preserve"> </w:t>
      </w:r>
      <w:r>
        <w:t>the UE determines monitoring occasions for PDCCH candidates of the Type0/0A/2</w:t>
      </w:r>
      <w:r w:rsidRPr="00325043">
        <w:t xml:space="preserve">-PDCCH </w:t>
      </w:r>
      <w:r>
        <w:t>CSS</w:t>
      </w:r>
      <w:r w:rsidRPr="008048F8">
        <w:t xml:space="preserve"> </w:t>
      </w:r>
      <w:r>
        <w:t>set</w:t>
      </w:r>
      <w:r w:rsidRPr="00B06CC2">
        <w:t>, or of the Type0/0B-PDCCH set, respectively,</w:t>
      </w:r>
      <w:r>
        <w:t xml:space="preserve"> based on the search space set associated with the value of </w:t>
      </w:r>
      <w:r>
        <w:rPr>
          <w:i/>
          <w:iCs/>
          <w:lang w:val="en-US" w:eastAsia="x-none"/>
        </w:rPr>
        <w:t>searchSpaceID</w:t>
      </w:r>
      <w:r>
        <w:t xml:space="preserve">. </w:t>
      </w:r>
    </w:p>
    <w:p w14:paraId="29B2D134" w14:textId="77777777" w:rsidR="00176C18" w:rsidRDefault="00176C18" w:rsidP="00176C18">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'typeA' and 'typeD'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For operation without shared spectrum channel access</w:t>
      </w:r>
      <w:r w:rsidRPr="00B27E56">
        <w:t xml:space="preserve"> in FR1 and FR2-1</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 xml:space="preserve">. For operation with shared spectrum channel access </w:t>
      </w:r>
      <w:r w:rsidRPr="00B27E56">
        <w:t>in FR1 and for operation in FR2-2</w:t>
      </w:r>
      <w:r>
        <w:t>, a SCS is same as the SCS of a corresponding SS/PBCH block.</w:t>
      </w:r>
    </w:p>
    <w:p w14:paraId="4C10763B" w14:textId="77777777" w:rsidR="00176C18" w:rsidRPr="00D20E88" w:rsidRDefault="00176C18" w:rsidP="00176C18">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r>
        <w:rPr>
          <w:i/>
        </w:rPr>
        <w:t>qcl-Type</w:t>
      </w:r>
      <w:r>
        <w:t xml:space="preserve"> set to 't</w:t>
      </w:r>
      <w:r w:rsidRPr="00D20E88">
        <w:t>ypeD</w:t>
      </w:r>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2E949412" w14:textId="77777777" w:rsidR="00176C18" w:rsidRDefault="00176C18" w:rsidP="00176C18">
      <w:pPr>
        <w:rPr>
          <w:lang w:val="en-US"/>
        </w:rPr>
      </w:pPr>
      <w:r>
        <w:rPr>
          <w:lang w:val="en-US"/>
        </w:rPr>
        <w:t xml:space="preserve">If a UE is </w:t>
      </w:r>
      <w:r w:rsidRPr="00B916EC">
        <w:rPr>
          <w:lang w:val="en-US"/>
        </w:rPr>
        <w:t>provided</w:t>
      </w:r>
      <w:r>
        <w:rPr>
          <w:lang w:val="en-US"/>
        </w:rPr>
        <w:t xml:space="preserve"> </w:t>
      </w:r>
    </w:p>
    <w:p w14:paraId="150139D4" w14:textId="77777777" w:rsidR="00176C18" w:rsidRDefault="00176C18" w:rsidP="00176C18">
      <w:pPr>
        <w:pStyle w:val="B1"/>
      </w:pPr>
      <w:r>
        <w:t>-</w:t>
      </w:r>
      <w:r>
        <w:tab/>
        <w:t xml:space="preserve">one or more search space sets by corresponding one or more </w:t>
      </w:r>
      <w:r>
        <w:rPr>
          <w:lang w:val="en-US"/>
        </w:rPr>
        <w:t>of</w:t>
      </w:r>
      <w:r w:rsidRPr="00B916EC">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and </w:t>
      </w:r>
    </w:p>
    <w:p w14:paraId="6B1431D6" w14:textId="77777777" w:rsidR="00176C18" w:rsidRPr="00D429F6" w:rsidRDefault="00176C18" w:rsidP="00176C18">
      <w:pPr>
        <w:pStyle w:val="B1"/>
      </w:pPr>
      <w:r w:rsidRPr="00D429F6">
        <w:t>-</w:t>
      </w:r>
      <w:r w:rsidRPr="00D429F6">
        <w:tab/>
        <w:t xml:space="preserve">a C-RNTI, an MCS-C-RNTI, </w:t>
      </w:r>
      <w:r>
        <w:rPr>
          <w:lang w:val="en-US"/>
        </w:rPr>
        <w:t xml:space="preserve">or </w:t>
      </w:r>
      <w:r w:rsidRPr="00D429F6">
        <w:t>a CS-RNTI</w:t>
      </w:r>
    </w:p>
    <w:p w14:paraId="00C8C4F3" w14:textId="77777777" w:rsidR="00176C18" w:rsidRDefault="00176C18" w:rsidP="00176C18">
      <w:pPr>
        <w:rPr>
          <w:lang w:val="en-US"/>
        </w:rPr>
      </w:pPr>
      <w:r>
        <w:rPr>
          <w:lang w:val="en-US"/>
        </w:rPr>
        <w:t xml:space="preserve">the UE monitors PDCCH candidates for DCI format 0_0 and DCI format 1_0 with </w:t>
      </w:r>
      <w:r w:rsidRPr="00D20E88">
        <w:rPr>
          <w:lang w:val="en-US"/>
        </w:rPr>
        <w:t xml:space="preserve">CRC scrambled by </w:t>
      </w:r>
      <w:r>
        <w:rPr>
          <w:lang w:val="en-US"/>
        </w:rPr>
        <w:t>the C-RNTI, the MCS-C-RNTI, or the CS-RNTI in the one or more search space sets</w:t>
      </w:r>
      <w:r w:rsidRPr="00D20E88">
        <w:rPr>
          <w:lang w:val="en-US"/>
        </w:rPr>
        <w:t xml:space="preserve"> </w:t>
      </w:r>
      <w:r w:rsidRPr="00D20E88">
        <w:rPr>
          <w:rFonts w:eastAsia="MS PGothic"/>
          <w:lang w:eastAsia="ja-JP"/>
        </w:rPr>
        <w:t>in a slot where the UE monitors PDCCH candidates for at least a DCI format 0_0 or a DCI format 1_0 with CRC scrambled by SI-RNTI, RA-RNTI</w:t>
      </w:r>
      <w:r>
        <w:rPr>
          <w:rFonts w:eastAsia="MS PGothic"/>
          <w:lang w:eastAsia="ja-JP"/>
        </w:rPr>
        <w:t>, MsgB-RNTI,</w:t>
      </w:r>
      <w:r w:rsidRPr="00D20E88">
        <w:rPr>
          <w:rFonts w:eastAsia="MS PGothic"/>
          <w:lang w:eastAsia="ja-JP"/>
        </w:rPr>
        <w:t xml:space="preserve"> or P-RNTI</w:t>
      </w:r>
      <w:r>
        <w:rPr>
          <w:lang w:val="en-US"/>
        </w:rPr>
        <w:t>.</w:t>
      </w:r>
    </w:p>
    <w:p w14:paraId="31384877" w14:textId="77777777" w:rsidR="00176C18" w:rsidRDefault="00176C18" w:rsidP="00176C18">
      <w:r>
        <w:t xml:space="preserve">If a UE is </w:t>
      </w:r>
      <w:r w:rsidRPr="00B916EC">
        <w:t>provided</w:t>
      </w:r>
      <w:r>
        <w:t xml:space="preserve"> </w:t>
      </w:r>
    </w:p>
    <w:p w14:paraId="5740BAD2" w14:textId="7326549C" w:rsidR="00176C18" w:rsidRPr="00FF4CEC" w:rsidRDefault="00176C18" w:rsidP="00176C18">
      <w:pPr>
        <w:pStyle w:val="B1"/>
      </w:pPr>
      <w:r w:rsidRPr="00FF4CEC">
        <w:lastRenderedPageBreak/>
        <w:t>-</w:t>
      </w:r>
      <w:r w:rsidRPr="00FF4CEC">
        <w:tab/>
        <w:t>one or more search space sets by</w:t>
      </w:r>
      <w:r w:rsidRPr="00FF4CEC">
        <w:rPr>
          <w:lang w:val="en-US"/>
        </w:rPr>
        <w:t xml:space="preserve"> corresponding one or more of</w:t>
      </w:r>
      <w:r w:rsidRPr="00FF4CEC">
        <w:t xml:space="preserve"> </w:t>
      </w:r>
      <w:r w:rsidRPr="00FF4CEC">
        <w:rPr>
          <w:i/>
          <w:lang w:eastAsia="x-none"/>
        </w:rPr>
        <w:t>searchSpaceZero</w:t>
      </w:r>
      <w:r w:rsidRPr="00FF4CEC">
        <w:rPr>
          <w:i/>
          <w:iCs/>
          <w:lang w:eastAsia="x-none"/>
        </w:rPr>
        <w:t>, searchSpaceSIB1</w:t>
      </w:r>
      <w:r w:rsidRPr="00FF4CEC">
        <w:rPr>
          <w:iCs/>
          <w:lang w:eastAsia="x-none"/>
        </w:rPr>
        <w:t xml:space="preserve">, </w:t>
      </w:r>
      <w:r w:rsidRPr="00FF4CEC">
        <w:rPr>
          <w:i/>
        </w:rPr>
        <w:t>searchSpaceOtherSystemInformation</w:t>
      </w:r>
      <w:r w:rsidRPr="00FF4CEC">
        <w:t xml:space="preserve">, </w:t>
      </w:r>
      <w:r w:rsidRPr="00FF4CEC">
        <w:rPr>
          <w:i/>
        </w:rPr>
        <w:t>pagingSearchSpace</w:t>
      </w:r>
      <w:r w:rsidRPr="00FF4CEC">
        <w:t xml:space="preserve">, </w:t>
      </w:r>
      <w:ins w:id="57" w:author="Aris Papasakellariou" w:date="2022-01-25T13:56:00Z">
        <w:r w:rsidR="00FF4CEC" w:rsidRPr="00FF4CEC">
          <w:rPr>
            <w:i/>
            <w:iCs/>
          </w:rPr>
          <w:t>peiSearchSpace,</w:t>
        </w:r>
        <w:r w:rsidR="00FF4CEC" w:rsidRPr="00FF4CEC">
          <w:rPr>
            <w:rStyle w:val="apple-converted-space"/>
            <w:i/>
            <w:iCs/>
          </w:rPr>
          <w:t> </w:t>
        </w:r>
      </w:ins>
      <w:r w:rsidRPr="00FF4CEC">
        <w:rPr>
          <w:i/>
        </w:rPr>
        <w:t>ra-SearchSpace</w:t>
      </w:r>
      <w:r w:rsidRPr="00FF4CEC">
        <w:t xml:space="preserve">, or a CSS set by </w:t>
      </w:r>
      <w:r w:rsidRPr="00FF4CEC">
        <w:rPr>
          <w:i/>
        </w:rPr>
        <w:t>PDCCH-Config</w:t>
      </w:r>
      <w:r w:rsidRPr="00FF4CEC">
        <w:t xml:space="preserve">, and </w:t>
      </w:r>
    </w:p>
    <w:p w14:paraId="694BFB77" w14:textId="06C04382" w:rsidR="00176C18" w:rsidRPr="008703F6" w:rsidRDefault="00176C18" w:rsidP="00176C18">
      <w:pPr>
        <w:pStyle w:val="B1"/>
        <w:rPr>
          <w:lang w:val="en-US"/>
        </w:rPr>
      </w:pPr>
      <w:r w:rsidRPr="00D20E88">
        <w:t>-</w:t>
      </w:r>
      <w:r w:rsidRPr="00D20E88">
        <w:tab/>
      </w:r>
      <w:r>
        <w:t xml:space="preserve">a SI-RNTI, a P-RNTI, </w:t>
      </w:r>
      <w:ins w:id="58" w:author="Aris Papasakellariou" w:date="2022-01-25T13:56:00Z">
        <w:r w:rsidR="00FF4CEC">
          <w:rPr>
            <w:lang w:val="en-US"/>
          </w:rPr>
          <w:t xml:space="preserve">a PEI-RNTI, </w:t>
        </w:r>
      </w:ins>
      <w:r>
        <w:t>a RA-RNTI, a MsgB-RNTI, a SFI-RNTI, an INT-RNTI, a TPC-PUSCH-RNTI, a TPC-PUCCH-RNTI, or a TPC-SRS-RNTI</w:t>
      </w:r>
    </w:p>
    <w:p w14:paraId="22FAFF6A" w14:textId="77777777" w:rsidR="00176C18" w:rsidRPr="00DE1E44" w:rsidRDefault="00176C18" w:rsidP="00176C18">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122550AA" w14:textId="77777777" w:rsidR="00176C18" w:rsidRPr="00B916EC" w:rsidRDefault="00176C18" w:rsidP="00176C18">
      <w:pPr>
        <w:pStyle w:val="TH"/>
      </w:pPr>
      <w:r w:rsidRPr="00B916EC">
        <w:t xml:space="preserve">Table 10.1-1: CCE aggregation levels and </w:t>
      </w:r>
      <w:r>
        <w:t xml:space="preserve">maximum </w:t>
      </w:r>
      <w:r w:rsidRPr="00B916EC">
        <w:t xml:space="preserve">number of </w:t>
      </w:r>
      <w:r>
        <w:t xml:space="preserve">PDCCH </w:t>
      </w:r>
      <w:r w:rsidRPr="00B916EC">
        <w:t xml:space="preserve">candidates per CCE aggregation level for </w:t>
      </w:r>
      <w:r>
        <w:t>CSS</w:t>
      </w:r>
      <w:r w:rsidRPr="00B31155">
        <w:t xml:space="preserve"> </w:t>
      </w:r>
      <w:r>
        <w:t xml:space="preserve">sets </w:t>
      </w:r>
      <w:r w:rsidRPr="00371C83">
        <w:rPr>
          <w:rFonts w:eastAsia="Yu Mincho"/>
        </w:rPr>
        <w:t xml:space="preserve">configured by </w:t>
      </w:r>
      <w:r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176C18" w:rsidRPr="00B916EC" w14:paraId="1F533899" w14:textId="77777777" w:rsidTr="00152B31">
        <w:trPr>
          <w:cantSplit/>
          <w:jc w:val="center"/>
        </w:trPr>
        <w:tc>
          <w:tcPr>
            <w:tcW w:w="2995" w:type="dxa"/>
            <w:shd w:val="clear" w:color="auto" w:fill="E0E0E0"/>
            <w:vAlign w:val="center"/>
          </w:tcPr>
          <w:p w14:paraId="3C94445A" w14:textId="77777777" w:rsidR="00176C18" w:rsidRPr="00B916EC" w:rsidRDefault="00176C18" w:rsidP="00152B31">
            <w:pPr>
              <w:pStyle w:val="TAH"/>
              <w:rPr>
                <w:rFonts w:ascii="Times New Roman" w:hAnsi="Times New Roman"/>
                <w:sz w:val="20"/>
              </w:rPr>
            </w:pPr>
            <w:r w:rsidRPr="00B916EC">
              <w:t>CCE Aggregation Level</w:t>
            </w:r>
          </w:p>
        </w:tc>
        <w:tc>
          <w:tcPr>
            <w:tcW w:w="3096" w:type="dxa"/>
            <w:shd w:val="clear" w:color="auto" w:fill="E0E0E0"/>
            <w:vAlign w:val="center"/>
          </w:tcPr>
          <w:p w14:paraId="1F0F0C2F" w14:textId="77777777" w:rsidR="00176C18" w:rsidRPr="00B916EC" w:rsidRDefault="00176C18" w:rsidP="00152B31">
            <w:pPr>
              <w:pStyle w:val="TAH"/>
              <w:rPr>
                <w:rFonts w:ascii="Times New Roman" w:hAnsi="Times New Roman"/>
                <w:sz w:val="20"/>
              </w:rPr>
            </w:pPr>
            <w:r w:rsidRPr="00B916EC">
              <w:t>Number of Candidates</w:t>
            </w:r>
          </w:p>
        </w:tc>
      </w:tr>
      <w:tr w:rsidR="00176C18" w:rsidRPr="00B916EC" w14:paraId="084B89AB" w14:textId="77777777" w:rsidTr="00152B31">
        <w:trPr>
          <w:cantSplit/>
          <w:jc w:val="center"/>
        </w:trPr>
        <w:tc>
          <w:tcPr>
            <w:tcW w:w="2995" w:type="dxa"/>
            <w:vAlign w:val="center"/>
          </w:tcPr>
          <w:p w14:paraId="56AF1109" w14:textId="77777777" w:rsidR="00176C18" w:rsidRPr="00B916EC" w:rsidRDefault="00176C18" w:rsidP="00152B31">
            <w:pPr>
              <w:pStyle w:val="TAC"/>
            </w:pPr>
            <w:r w:rsidRPr="00B916EC">
              <w:t>4</w:t>
            </w:r>
          </w:p>
        </w:tc>
        <w:tc>
          <w:tcPr>
            <w:tcW w:w="3096" w:type="dxa"/>
            <w:vAlign w:val="center"/>
          </w:tcPr>
          <w:p w14:paraId="152D5CBD" w14:textId="77777777" w:rsidR="00176C18" w:rsidRPr="00B916EC" w:rsidRDefault="00176C18" w:rsidP="00152B31">
            <w:pPr>
              <w:pStyle w:val="TAC"/>
            </w:pPr>
            <w:r w:rsidRPr="00B916EC">
              <w:t>4</w:t>
            </w:r>
          </w:p>
        </w:tc>
      </w:tr>
      <w:tr w:rsidR="00176C18" w:rsidRPr="00B916EC" w14:paraId="33452DF4" w14:textId="77777777" w:rsidTr="00152B31">
        <w:trPr>
          <w:cantSplit/>
          <w:jc w:val="center"/>
        </w:trPr>
        <w:tc>
          <w:tcPr>
            <w:tcW w:w="2995" w:type="dxa"/>
            <w:vAlign w:val="center"/>
          </w:tcPr>
          <w:p w14:paraId="54ED11C7" w14:textId="77777777" w:rsidR="00176C18" w:rsidRPr="00B916EC" w:rsidRDefault="00176C18" w:rsidP="00152B31">
            <w:pPr>
              <w:pStyle w:val="TAC"/>
            </w:pPr>
            <w:r w:rsidRPr="00B916EC">
              <w:t>8</w:t>
            </w:r>
          </w:p>
        </w:tc>
        <w:tc>
          <w:tcPr>
            <w:tcW w:w="3096" w:type="dxa"/>
            <w:vAlign w:val="center"/>
          </w:tcPr>
          <w:p w14:paraId="25CFE306" w14:textId="77777777" w:rsidR="00176C18" w:rsidRPr="00B916EC" w:rsidRDefault="00176C18" w:rsidP="00152B31">
            <w:pPr>
              <w:pStyle w:val="TAC"/>
            </w:pPr>
            <w:r w:rsidRPr="00B916EC">
              <w:t>2</w:t>
            </w:r>
          </w:p>
        </w:tc>
      </w:tr>
      <w:tr w:rsidR="00176C18" w:rsidRPr="00B916EC" w14:paraId="6F904E29" w14:textId="77777777" w:rsidTr="00152B31">
        <w:trPr>
          <w:cantSplit/>
          <w:jc w:val="center"/>
        </w:trPr>
        <w:tc>
          <w:tcPr>
            <w:tcW w:w="2995" w:type="dxa"/>
            <w:vAlign w:val="center"/>
          </w:tcPr>
          <w:p w14:paraId="0000BC24" w14:textId="77777777" w:rsidR="00176C18" w:rsidRPr="00B916EC" w:rsidRDefault="00176C18" w:rsidP="00152B31">
            <w:pPr>
              <w:pStyle w:val="TAC"/>
            </w:pPr>
            <w:r w:rsidRPr="00B916EC">
              <w:t>16</w:t>
            </w:r>
          </w:p>
        </w:tc>
        <w:tc>
          <w:tcPr>
            <w:tcW w:w="3096" w:type="dxa"/>
            <w:vAlign w:val="center"/>
          </w:tcPr>
          <w:p w14:paraId="373E6408" w14:textId="77777777" w:rsidR="00176C18" w:rsidRPr="00B916EC" w:rsidRDefault="00176C18" w:rsidP="00152B31">
            <w:pPr>
              <w:pStyle w:val="TAC"/>
            </w:pPr>
            <w:r>
              <w:t>1</w:t>
            </w:r>
          </w:p>
        </w:tc>
      </w:tr>
    </w:tbl>
    <w:p w14:paraId="0E137EEC" w14:textId="77777777" w:rsidR="00176C18" w:rsidRPr="00B916EC" w:rsidRDefault="00176C18" w:rsidP="00176C18">
      <w:bookmarkStart w:id="59" w:name="_Ref491599615"/>
    </w:p>
    <w:bookmarkEnd w:id="59"/>
    <w:p w14:paraId="1D226BAC" w14:textId="76F8C874" w:rsidR="00176C18" w:rsidRDefault="00176C18"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412F0300" w14:textId="77777777" w:rsidR="00CC6AAB" w:rsidRDefault="00CC6AAB" w:rsidP="00CC6AAB">
      <w:pPr>
        <w:keepNext/>
        <w:keepLines/>
        <w:spacing w:before="180"/>
        <w:ind w:left="1134" w:hanging="1134"/>
        <w:jc w:val="center"/>
        <w:outlineLvl w:val="1"/>
      </w:pPr>
    </w:p>
    <w:p w14:paraId="7B7E7D3E" w14:textId="01E08386" w:rsidR="00BE4F5F" w:rsidRPr="00D26445" w:rsidRDefault="00BE4F5F" w:rsidP="00BE4F5F">
      <w:pPr>
        <w:pStyle w:val="Heading2"/>
      </w:pPr>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4"/>
      <w:bookmarkEnd w:id="45"/>
      <w:bookmarkEnd w:id="46"/>
      <w:bookmarkEnd w:id="47"/>
      <w:bookmarkEnd w:id="48"/>
      <w:bookmarkEnd w:id="49"/>
      <w:r w:rsidRPr="00686F3E">
        <w:t xml:space="preserve"> and skipping of PDCCH monitoring</w:t>
      </w:r>
      <w:bookmarkEnd w:id="50"/>
    </w:p>
    <w:p w14:paraId="3E97B7FF" w14:textId="77777777" w:rsidR="00BE4F5F" w:rsidRPr="00D26445" w:rsidRDefault="00BE4F5F" w:rsidP="00BE4F5F">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 If the UE is not provided </w:t>
      </w:r>
      <w:r w:rsidRPr="00D26445">
        <w:rPr>
          <w:i/>
          <w:lang w:eastAsia="zh-CN"/>
        </w:rPr>
        <w:t>searchSpaceGroupIdList</w:t>
      </w:r>
      <w:r w:rsidRPr="00D26445">
        <w:rPr>
          <w:lang w:eastAsia="zh-CN"/>
        </w:rPr>
        <w:t xml:space="preserve"> for a search space set, the following procedures are not applicable for PDCCH monitoring according to the search space set.</w:t>
      </w:r>
    </w:p>
    <w:p w14:paraId="5D7A90DE" w14:textId="77777777" w:rsidR="00BE4F5F" w:rsidRPr="00370E38" w:rsidRDefault="00BE4F5F" w:rsidP="00BE4F5F">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42148FAE" w14:textId="77777777" w:rsidR="00BE4F5F" w:rsidRPr="00792F68" w:rsidRDefault="00BE4F5F" w:rsidP="00BE4F5F">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29D8E9CB" w14:textId="77777777" w:rsidR="00BE4F5F" w:rsidRDefault="00BE4F5F" w:rsidP="00BE4F5F">
      <w:r>
        <w:rPr>
          <w:lang w:eastAsia="zh-CN"/>
        </w:rPr>
        <w:t>A</w:t>
      </w:r>
      <w:r w:rsidRPr="00D26445">
        <w:rPr>
          <w:lang w:eastAsia="zh-CN"/>
        </w:rPr>
        <w:t xml:space="preserve"> UE can be provided by </w:t>
      </w:r>
      <w:r>
        <w:rPr>
          <w:i/>
          <w:lang w:eastAsia="zh-CN"/>
        </w:rPr>
        <w:t>searchSpaceSwitchDelay</w:t>
      </w:r>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018DD396" w14:textId="77777777" w:rsidR="00BE4F5F" w:rsidRPr="00B916EC" w:rsidRDefault="00BE4F5F" w:rsidP="00BE4F5F">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E4F5F" w:rsidRPr="00B916EC" w14:paraId="67F0507F" w14:textId="77777777" w:rsidTr="00D35587">
        <w:trPr>
          <w:cantSplit/>
          <w:jc w:val="center"/>
        </w:trPr>
        <w:tc>
          <w:tcPr>
            <w:tcW w:w="300" w:type="dxa"/>
            <w:shd w:val="clear" w:color="auto" w:fill="E0E0E0"/>
            <w:vAlign w:val="center"/>
          </w:tcPr>
          <w:p w14:paraId="38FAD5DE" w14:textId="77777777" w:rsidR="00BE4F5F" w:rsidRPr="00D113F8" w:rsidRDefault="00BE4F5F" w:rsidP="00D35587">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09EB7E38"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A55DDBF" w14:textId="77777777" w:rsidR="00BE4F5F" w:rsidRPr="00D113F8" w:rsidRDefault="00BE4F5F" w:rsidP="00D35587">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3B28B317"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36B56DE" w14:textId="77777777" w:rsidR="00BE4F5F" w:rsidRPr="00D113F8" w:rsidRDefault="00BE4F5F" w:rsidP="00D35587">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E4F5F" w:rsidRPr="00B916EC" w14:paraId="125F80B6" w14:textId="77777777" w:rsidTr="00D35587">
        <w:trPr>
          <w:cantSplit/>
          <w:jc w:val="center"/>
        </w:trPr>
        <w:tc>
          <w:tcPr>
            <w:tcW w:w="300" w:type="dxa"/>
            <w:vAlign w:val="center"/>
          </w:tcPr>
          <w:p w14:paraId="094D0DC7" w14:textId="77777777" w:rsidR="00BE4F5F" w:rsidRPr="00B916EC" w:rsidRDefault="00BE4F5F" w:rsidP="00D35587">
            <w:pPr>
              <w:pStyle w:val="TAC"/>
            </w:pPr>
            <w:r>
              <w:t>0</w:t>
            </w:r>
          </w:p>
        </w:tc>
        <w:tc>
          <w:tcPr>
            <w:tcW w:w="3385" w:type="dxa"/>
            <w:vAlign w:val="center"/>
          </w:tcPr>
          <w:p w14:paraId="6C164583" w14:textId="77777777" w:rsidR="00BE4F5F" w:rsidRPr="00B916EC" w:rsidRDefault="00BE4F5F" w:rsidP="00D35587">
            <w:pPr>
              <w:pStyle w:val="TAC"/>
            </w:pPr>
            <w:r>
              <w:t>25</w:t>
            </w:r>
          </w:p>
        </w:tc>
        <w:tc>
          <w:tcPr>
            <w:tcW w:w="3420" w:type="dxa"/>
          </w:tcPr>
          <w:p w14:paraId="2D75919A" w14:textId="77777777" w:rsidR="00BE4F5F" w:rsidRPr="00B916EC" w:rsidRDefault="00BE4F5F" w:rsidP="00D35587">
            <w:pPr>
              <w:pStyle w:val="TAC"/>
            </w:pPr>
            <w:r>
              <w:t>10</w:t>
            </w:r>
          </w:p>
        </w:tc>
      </w:tr>
      <w:tr w:rsidR="00BE4F5F" w:rsidRPr="00B916EC" w14:paraId="2AA6A742" w14:textId="77777777" w:rsidTr="00D35587">
        <w:trPr>
          <w:cantSplit/>
          <w:jc w:val="center"/>
        </w:trPr>
        <w:tc>
          <w:tcPr>
            <w:tcW w:w="300" w:type="dxa"/>
            <w:vAlign w:val="center"/>
          </w:tcPr>
          <w:p w14:paraId="74D98FB2" w14:textId="77777777" w:rsidR="00BE4F5F" w:rsidRPr="00B916EC" w:rsidRDefault="00BE4F5F" w:rsidP="00D35587">
            <w:pPr>
              <w:pStyle w:val="TAC"/>
            </w:pPr>
            <w:r>
              <w:t>1</w:t>
            </w:r>
          </w:p>
        </w:tc>
        <w:tc>
          <w:tcPr>
            <w:tcW w:w="3385" w:type="dxa"/>
            <w:vAlign w:val="center"/>
          </w:tcPr>
          <w:p w14:paraId="596A87BD" w14:textId="77777777" w:rsidR="00BE4F5F" w:rsidRPr="00B916EC" w:rsidRDefault="00BE4F5F" w:rsidP="00D35587">
            <w:pPr>
              <w:pStyle w:val="TAC"/>
            </w:pPr>
            <w:r>
              <w:t>25</w:t>
            </w:r>
          </w:p>
        </w:tc>
        <w:tc>
          <w:tcPr>
            <w:tcW w:w="3420" w:type="dxa"/>
          </w:tcPr>
          <w:p w14:paraId="66E64309" w14:textId="77777777" w:rsidR="00BE4F5F" w:rsidRDefault="00BE4F5F" w:rsidP="00D35587">
            <w:pPr>
              <w:pStyle w:val="TAC"/>
            </w:pPr>
            <w:r>
              <w:t>12</w:t>
            </w:r>
          </w:p>
        </w:tc>
      </w:tr>
      <w:tr w:rsidR="00BE4F5F" w:rsidRPr="00B916EC" w14:paraId="77C3962B" w14:textId="77777777" w:rsidTr="00D35587">
        <w:trPr>
          <w:cantSplit/>
          <w:jc w:val="center"/>
        </w:trPr>
        <w:tc>
          <w:tcPr>
            <w:tcW w:w="300" w:type="dxa"/>
            <w:vAlign w:val="center"/>
          </w:tcPr>
          <w:p w14:paraId="566B5389" w14:textId="77777777" w:rsidR="00BE4F5F" w:rsidRPr="00B916EC" w:rsidRDefault="00BE4F5F" w:rsidP="00D35587">
            <w:pPr>
              <w:pStyle w:val="TAC"/>
            </w:pPr>
            <w:r>
              <w:t>2</w:t>
            </w:r>
          </w:p>
        </w:tc>
        <w:tc>
          <w:tcPr>
            <w:tcW w:w="3385" w:type="dxa"/>
            <w:vAlign w:val="center"/>
          </w:tcPr>
          <w:p w14:paraId="6E709053" w14:textId="77777777" w:rsidR="00BE4F5F" w:rsidRPr="00B916EC" w:rsidRDefault="00BE4F5F" w:rsidP="00D35587">
            <w:pPr>
              <w:pStyle w:val="TAC"/>
            </w:pPr>
            <w:r>
              <w:t>25</w:t>
            </w:r>
          </w:p>
        </w:tc>
        <w:tc>
          <w:tcPr>
            <w:tcW w:w="3420" w:type="dxa"/>
          </w:tcPr>
          <w:p w14:paraId="6F5DAD05" w14:textId="77777777" w:rsidR="00BE4F5F" w:rsidRDefault="00BE4F5F" w:rsidP="00D35587">
            <w:pPr>
              <w:pStyle w:val="TAC"/>
            </w:pPr>
            <w:r>
              <w:t>22</w:t>
            </w:r>
          </w:p>
        </w:tc>
      </w:tr>
      <w:tr w:rsidR="00BE4F5F" w:rsidRPr="00B27E56" w14:paraId="2A6800DA"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2564EB7B" w14:textId="77777777" w:rsidR="00BE4F5F" w:rsidRPr="00B27E56" w:rsidRDefault="00BE4F5F" w:rsidP="00D35587">
            <w:pPr>
              <w:pStyle w:val="TAC"/>
            </w:pPr>
            <w:r w:rsidRPr="00B27E56">
              <w:t>3</w:t>
            </w:r>
          </w:p>
        </w:tc>
        <w:tc>
          <w:tcPr>
            <w:tcW w:w="3385" w:type="dxa"/>
            <w:tcBorders>
              <w:top w:val="single" w:sz="4" w:space="0" w:color="auto"/>
              <w:left w:val="single" w:sz="4" w:space="0" w:color="auto"/>
              <w:bottom w:val="single" w:sz="4" w:space="0" w:color="auto"/>
              <w:right w:val="single" w:sz="4" w:space="0" w:color="auto"/>
            </w:tcBorders>
            <w:vAlign w:val="center"/>
          </w:tcPr>
          <w:p w14:paraId="2BAA8AE7" w14:textId="77777777" w:rsidR="00BE4F5F" w:rsidRPr="00B27E56" w:rsidRDefault="00BE4F5F" w:rsidP="00D35587">
            <w:pPr>
              <w:pStyle w:val="TAC"/>
            </w:pPr>
            <w:r w:rsidRPr="00B27E56">
              <w:t>40</w:t>
            </w:r>
          </w:p>
        </w:tc>
        <w:tc>
          <w:tcPr>
            <w:tcW w:w="3420" w:type="dxa"/>
            <w:tcBorders>
              <w:top w:val="single" w:sz="4" w:space="0" w:color="auto"/>
              <w:left w:val="single" w:sz="4" w:space="0" w:color="auto"/>
              <w:bottom w:val="single" w:sz="4" w:space="0" w:color="auto"/>
              <w:right w:val="single" w:sz="4" w:space="0" w:color="auto"/>
            </w:tcBorders>
          </w:tcPr>
          <w:p w14:paraId="489F82C1" w14:textId="77777777" w:rsidR="00BE4F5F" w:rsidRPr="00B27E56" w:rsidRDefault="00BE4F5F" w:rsidP="00D35587">
            <w:pPr>
              <w:pStyle w:val="TAC"/>
            </w:pPr>
            <w:r w:rsidRPr="00B27E56">
              <w:t>-</w:t>
            </w:r>
          </w:p>
        </w:tc>
      </w:tr>
      <w:tr w:rsidR="00BE4F5F" w:rsidRPr="00B27E56" w14:paraId="3F446933"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72F583C2" w14:textId="77777777" w:rsidR="00BE4F5F" w:rsidRPr="00B27E56" w:rsidRDefault="00BE4F5F" w:rsidP="00D35587">
            <w:pPr>
              <w:pStyle w:val="TAC"/>
            </w:pPr>
            <w:r>
              <w:t>5</w:t>
            </w:r>
          </w:p>
        </w:tc>
        <w:tc>
          <w:tcPr>
            <w:tcW w:w="3385" w:type="dxa"/>
            <w:tcBorders>
              <w:top w:val="single" w:sz="4" w:space="0" w:color="auto"/>
              <w:left w:val="single" w:sz="4" w:space="0" w:color="auto"/>
              <w:bottom w:val="single" w:sz="4" w:space="0" w:color="auto"/>
              <w:right w:val="single" w:sz="4" w:space="0" w:color="auto"/>
            </w:tcBorders>
            <w:vAlign w:val="center"/>
          </w:tcPr>
          <w:p w14:paraId="4FCC9E24" w14:textId="77777777" w:rsidR="00BE4F5F" w:rsidRPr="00B27E56" w:rsidRDefault="00BE4F5F" w:rsidP="00D35587">
            <w:pPr>
              <w:pStyle w:val="TAC"/>
            </w:pPr>
            <w:r w:rsidRPr="00B27E56">
              <w:t>160</w:t>
            </w:r>
          </w:p>
        </w:tc>
        <w:tc>
          <w:tcPr>
            <w:tcW w:w="3420" w:type="dxa"/>
            <w:tcBorders>
              <w:top w:val="single" w:sz="4" w:space="0" w:color="auto"/>
              <w:left w:val="single" w:sz="4" w:space="0" w:color="auto"/>
              <w:bottom w:val="single" w:sz="4" w:space="0" w:color="auto"/>
              <w:right w:val="single" w:sz="4" w:space="0" w:color="auto"/>
            </w:tcBorders>
          </w:tcPr>
          <w:p w14:paraId="77DB9DDF" w14:textId="77777777" w:rsidR="00BE4F5F" w:rsidRPr="00B27E56" w:rsidRDefault="00BE4F5F" w:rsidP="00D35587">
            <w:pPr>
              <w:pStyle w:val="TAC"/>
            </w:pPr>
            <w:r w:rsidRPr="00B27E56">
              <w:t>-</w:t>
            </w:r>
          </w:p>
        </w:tc>
      </w:tr>
      <w:tr w:rsidR="00BE4F5F" w:rsidRPr="00B27E56" w14:paraId="4DFDA55C"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3E84A6AA" w14:textId="77777777" w:rsidR="00BE4F5F" w:rsidRPr="00B27E56" w:rsidRDefault="00BE4F5F" w:rsidP="00D35587">
            <w:pPr>
              <w:pStyle w:val="TAC"/>
            </w:pPr>
            <w:r>
              <w:t>6</w:t>
            </w:r>
          </w:p>
        </w:tc>
        <w:tc>
          <w:tcPr>
            <w:tcW w:w="3385" w:type="dxa"/>
            <w:tcBorders>
              <w:top w:val="single" w:sz="4" w:space="0" w:color="auto"/>
              <w:left w:val="single" w:sz="4" w:space="0" w:color="auto"/>
              <w:bottom w:val="single" w:sz="4" w:space="0" w:color="auto"/>
              <w:right w:val="single" w:sz="4" w:space="0" w:color="auto"/>
            </w:tcBorders>
            <w:vAlign w:val="center"/>
          </w:tcPr>
          <w:p w14:paraId="01FA9922" w14:textId="77777777" w:rsidR="00BE4F5F" w:rsidRPr="00B27E56" w:rsidRDefault="00BE4F5F" w:rsidP="00D35587">
            <w:pPr>
              <w:pStyle w:val="TAC"/>
            </w:pPr>
            <w:r w:rsidRPr="00B27E56">
              <w:t>320</w:t>
            </w:r>
          </w:p>
        </w:tc>
        <w:tc>
          <w:tcPr>
            <w:tcW w:w="3420" w:type="dxa"/>
            <w:tcBorders>
              <w:top w:val="single" w:sz="4" w:space="0" w:color="auto"/>
              <w:left w:val="single" w:sz="4" w:space="0" w:color="auto"/>
              <w:bottom w:val="single" w:sz="4" w:space="0" w:color="auto"/>
              <w:right w:val="single" w:sz="4" w:space="0" w:color="auto"/>
            </w:tcBorders>
          </w:tcPr>
          <w:p w14:paraId="05D16ADF" w14:textId="77777777" w:rsidR="00BE4F5F" w:rsidRPr="00B27E56" w:rsidRDefault="00BE4F5F" w:rsidP="00D35587">
            <w:pPr>
              <w:pStyle w:val="TAC"/>
            </w:pPr>
            <w:r w:rsidRPr="00B27E56">
              <w:t>-</w:t>
            </w:r>
          </w:p>
        </w:tc>
      </w:tr>
    </w:tbl>
    <w:p w14:paraId="16BD9BAC" w14:textId="77777777" w:rsidR="00BE4F5F" w:rsidRDefault="00BE4F5F" w:rsidP="00BE4F5F">
      <w:pPr>
        <w:rPr>
          <w:lang w:eastAsia="zh-CN"/>
        </w:rPr>
      </w:pPr>
    </w:p>
    <w:p w14:paraId="0309D733" w14:textId="77777777" w:rsidR="00BE4F5F" w:rsidRPr="00D26445" w:rsidRDefault="00BE4F5F" w:rsidP="00BE4F5F">
      <w:pPr>
        <w:rPr>
          <w:lang w:eastAsia="zh-CN"/>
        </w:rPr>
      </w:pPr>
      <w:r>
        <w:rPr>
          <w:lang w:eastAsia="zh-CN"/>
        </w:rPr>
        <w:t>A</w:t>
      </w:r>
      <w:r w:rsidRPr="00D26445">
        <w:rPr>
          <w:lang w:eastAsia="zh-CN"/>
        </w:rPr>
        <w:t xml:space="preserve"> UE can be provided, by </w:t>
      </w:r>
      <w:r w:rsidRPr="00D26445">
        <w:rPr>
          <w:i/>
          <w:lang w:eastAsia="zh-CN"/>
        </w:rPr>
        <w:t>searchSpaceSwitchTimer</w:t>
      </w:r>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r w:rsidRPr="005348FB">
        <w:rPr>
          <w:i/>
          <w:iCs/>
          <w:lang w:eastAsia="ko-KR"/>
        </w:rPr>
        <w:t xml:space="preserve">searchSpaceGroupIdList </w:t>
      </w:r>
      <w:r w:rsidRPr="005348FB">
        <w:rPr>
          <w:lang w:eastAsia="ko-KR"/>
        </w:rPr>
        <w:t xml:space="preserve">or, if provided, </w:t>
      </w:r>
      <w:r>
        <w:rPr>
          <w:lang w:eastAsia="ko-KR"/>
        </w:rPr>
        <w:t xml:space="preserve">for </w:t>
      </w:r>
      <w:r w:rsidRPr="005348FB">
        <w:rPr>
          <w:lang w:eastAsia="ko-KR"/>
        </w:rPr>
        <w:t xml:space="preserve">a set of serving cells provided by </w:t>
      </w:r>
      <w:r>
        <w:rPr>
          <w:i/>
          <w:iCs/>
        </w:rPr>
        <w:t>cellGroupsForSwitchList</w:t>
      </w:r>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2B917E78"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provided</w:t>
      </w:r>
      <w:r w:rsidRPr="00D26445">
        <w:t xml:space="preserve"> by </w:t>
      </w:r>
      <w:r w:rsidRPr="00D26445">
        <w:rPr>
          <w:i/>
          <w:iCs/>
        </w:rPr>
        <w:t>SearchSpaceSwitchTrigger</w:t>
      </w:r>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07AD8B41" w14:textId="77777777" w:rsidR="00BE4F5F" w:rsidRPr="000E56C4" w:rsidRDefault="00BE4F5F" w:rsidP="00BE4F5F">
      <w:pPr>
        <w:pStyle w:val="B1"/>
      </w:pPr>
      <w:r w:rsidRPr="000E56C4">
        <w:lastRenderedPageBreak/>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27C3F5EF" w14:textId="77777777" w:rsidR="00BE4F5F" w:rsidRPr="00D26445" w:rsidRDefault="00BE4F5F" w:rsidP="00BE4F5F">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r w:rsidRPr="00D26445">
        <w:rPr>
          <w:i/>
          <w:lang w:eastAsia="zh-CN"/>
        </w:rPr>
        <w:t>searchSpaceSwitchTimer</w:t>
      </w:r>
    </w:p>
    <w:p w14:paraId="23BEA9F1" w14:textId="77777777" w:rsidR="00BE4F5F" w:rsidRPr="00D26445"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48A4D67"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not provided</w:t>
      </w:r>
      <w:r w:rsidRPr="00D26445">
        <w:t xml:space="preserve"> </w:t>
      </w:r>
      <w:r w:rsidRPr="00D26445">
        <w:rPr>
          <w:i/>
          <w:iCs/>
        </w:rPr>
        <w:t>SearchSpaceSwitchTrigger</w:t>
      </w:r>
      <w:r>
        <w:rPr>
          <w:iCs/>
        </w:rPr>
        <w:t xml:space="preserve"> for a serving cell</w:t>
      </w:r>
      <w:r w:rsidRPr="00D26445">
        <w:t>,</w:t>
      </w:r>
    </w:p>
    <w:p w14:paraId="28C853DE" w14:textId="77777777" w:rsidR="00BE4F5F" w:rsidRPr="00D26445" w:rsidRDefault="00BE4F5F" w:rsidP="00BE4F5F">
      <w:pPr>
        <w:pStyle w:val="B1"/>
      </w:pPr>
      <w:r w:rsidRPr="00D26445">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r w:rsidRPr="00D26445">
        <w:rPr>
          <w:i/>
          <w:lang w:eastAsia="zh-CN"/>
        </w:rPr>
        <w:t>searchSpaceSwitchTimer</w:t>
      </w:r>
      <w:r w:rsidRPr="00D26445">
        <w:rPr>
          <w:lang w:eastAsia="zh-CN"/>
        </w:rPr>
        <w:t xml:space="preserve"> if the UE detects a DCI format </w:t>
      </w:r>
      <w:r w:rsidRPr="00D26445">
        <w:t>by monitoring PDCCH in any search space set</w:t>
      </w:r>
    </w:p>
    <w:p w14:paraId="28463142" w14:textId="77777777" w:rsidR="00BE4F5F"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27DC8100" w14:textId="77777777" w:rsidR="00BE4F5F" w:rsidRPr="00686F3E" w:rsidRDefault="00BE4F5F" w:rsidP="00BE4F5F">
      <w:pPr>
        <w:rPr>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514DB68A" w14:textId="3D43F3B2" w:rsidR="00BE4F5F" w:rsidRPr="00686F3E" w:rsidRDefault="00BE4F5F" w:rsidP="00BE4F5F">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w:t>
      </w:r>
      <w:r w:rsidRPr="00686F3E">
        <w:rPr>
          <w:lang w:val="en-US"/>
        </w:rPr>
        <w:t>for PDCCH monitoring on a serving cell</w:t>
      </w:r>
      <w:r w:rsidRPr="00686F3E">
        <w:rPr>
          <w:iCs/>
          <w:lang w:eastAsia="zh-CN"/>
        </w:rPr>
        <w:t xml:space="preserve"> and, if the UE is not provided </w:t>
      </w:r>
      <w:r w:rsidRPr="00686F3E">
        <w:rPr>
          <w:i/>
          <w:lang w:eastAsia="zh-CN"/>
        </w:rPr>
        <w:t>searchSpaceGroupIdList-r17</w:t>
      </w:r>
      <w:r w:rsidRPr="00686F3E">
        <w:rPr>
          <w:iCs/>
          <w:lang w:eastAsia="zh-CN"/>
        </w:rPr>
        <w:t xml:space="preserve">, a </w:t>
      </w:r>
      <w:r w:rsidRPr="00686F3E">
        <w:rPr>
          <w:lang w:val="en-US" w:eastAsia="zh-CN"/>
        </w:rPr>
        <w:t>DCI format 0_1</w:t>
      </w:r>
      <w:del w:id="60" w:author="Aris Papasakellariou" w:date="2022-01-26T12:51:00Z">
        <w:r w:rsidRPr="00686F3E" w:rsidDel="002A43A0">
          <w:rPr>
            <w:lang w:val="en-US" w:eastAsia="zh-CN"/>
          </w:rPr>
          <w:delText>,</w:delText>
        </w:r>
      </w:del>
      <w:del w:id="61" w:author="Aris Papasakellariou" w:date="2022-01-26T12:52:00Z">
        <w:r w:rsidRPr="00686F3E" w:rsidDel="002A43A0">
          <w:rPr>
            <w:lang w:val="en-US" w:eastAsia="zh-CN"/>
          </w:rPr>
          <w:delText xml:space="preserve"> </w:delText>
        </w:r>
      </w:del>
      <w:del w:id="62" w:author="Aris Papasakellariou" w:date="2022-01-26T12:50:00Z">
        <w:r w:rsidRPr="00686F3E" w:rsidDel="002A43A0">
          <w:rPr>
            <w:lang w:val="en-US" w:eastAsia="zh-CN"/>
          </w:rPr>
          <w:delText xml:space="preserve">and/or </w:delText>
        </w:r>
      </w:del>
      <w:del w:id="63" w:author="Aris Papasakellariou" w:date="2022-01-26T12:51:00Z">
        <w:r w:rsidRPr="00686F3E" w:rsidDel="002A43A0">
          <w:rPr>
            <w:lang w:val="en-US" w:eastAsia="zh-CN"/>
          </w:rPr>
          <w:delText>DCI format 1_1,</w:delText>
        </w:r>
      </w:del>
      <w:r w:rsidRPr="00686F3E">
        <w:rPr>
          <w:lang w:val="en-US" w:eastAsia="zh-CN"/>
        </w:rPr>
        <w:t xml:space="preserve"> and</w:t>
      </w:r>
      <w:del w:id="64" w:author="Aris Papasakellariou" w:date="2022-01-26T12:51:00Z">
        <w:r w:rsidRPr="00686F3E" w:rsidDel="002A43A0">
          <w:rPr>
            <w:lang w:val="en-US" w:eastAsia="zh-CN"/>
          </w:rPr>
          <w:delText>/or</w:delText>
        </w:r>
      </w:del>
      <w:r w:rsidRPr="00686F3E">
        <w:rPr>
          <w:lang w:val="en-US" w:eastAsia="zh-CN"/>
        </w:rPr>
        <w:t xml:space="preserve"> </w:t>
      </w:r>
      <w:ins w:id="65" w:author="Aris Papasakellariou" w:date="2022-01-26T12:51:00Z">
        <w:r w:rsidR="002A43A0">
          <w:rPr>
            <w:lang w:val="en-US" w:eastAsia="zh-CN"/>
          </w:rPr>
          <w:t xml:space="preserve">a </w:t>
        </w:r>
      </w:ins>
      <w:r w:rsidRPr="00686F3E">
        <w:rPr>
          <w:lang w:val="en-US" w:eastAsia="zh-CN"/>
        </w:rPr>
        <w:t>DCI format 0_2</w:t>
      </w:r>
      <w:del w:id="66" w:author="Aris Papasakellariou" w:date="2022-01-26T12:52:00Z">
        <w:r w:rsidRPr="00686F3E" w:rsidDel="002A43A0">
          <w:rPr>
            <w:lang w:val="en-US" w:eastAsia="zh-CN"/>
          </w:rPr>
          <w:delText>,</w:delText>
        </w:r>
      </w:del>
      <w:r w:rsidRPr="00686F3E">
        <w:rPr>
          <w:lang w:val="en-US" w:eastAsia="zh-CN"/>
        </w:rPr>
        <w:t xml:space="preserve"> </w:t>
      </w:r>
      <w:del w:id="67" w:author="Aris Papasakellariou" w:date="2022-01-26T12:52:00Z">
        <w:r w:rsidRPr="00686F3E" w:rsidDel="002A43A0">
          <w:rPr>
            <w:lang w:val="en-US" w:eastAsia="zh-CN"/>
          </w:rPr>
          <w:delText xml:space="preserve">and/or DCI format 1_2 </w:delText>
        </w:r>
      </w:del>
      <w:r w:rsidRPr="00686F3E">
        <w:rPr>
          <w:lang w:val="en-US" w:eastAsia="zh-CN"/>
        </w:rPr>
        <w:t>that schedule</w:t>
      </w:r>
      <w:del w:id="68" w:author="Aris Papasakellariou" w:date="2022-01-26T12:52:00Z">
        <w:r w:rsidRPr="00686F3E" w:rsidDel="002A43A0">
          <w:rPr>
            <w:lang w:val="en-US" w:eastAsia="zh-CN"/>
          </w:rPr>
          <w:delText>s a</w:delText>
        </w:r>
      </w:del>
      <w:r w:rsidRPr="00686F3E">
        <w:rPr>
          <w:lang w:val="en-US" w:eastAsia="zh-CN"/>
        </w:rPr>
        <w:t xml:space="preserve"> PUSCH transmission</w:t>
      </w:r>
      <w:ins w:id="69" w:author="Aris Papasakellariou" w:date="2022-01-26T12:52:00Z">
        <w:r w:rsidR="002A43A0">
          <w:rPr>
            <w:lang w:val="en-US" w:eastAsia="zh-CN"/>
          </w:rPr>
          <w:t>,</w:t>
        </w:r>
      </w:ins>
      <w:r w:rsidRPr="00686F3E">
        <w:rPr>
          <w:lang w:val="en-US" w:eastAsia="zh-CN"/>
        </w:rPr>
        <w:t xml:space="preserve"> </w:t>
      </w:r>
      <w:del w:id="70" w:author="Aris Papasakellariou" w:date="2022-01-26T12:52:00Z">
        <w:r w:rsidRPr="00686F3E" w:rsidDel="002A43A0">
          <w:rPr>
            <w:lang w:val="en-US" w:eastAsia="zh-CN"/>
          </w:rPr>
          <w:delText>or</w:delText>
        </w:r>
      </w:del>
      <w:ins w:id="71" w:author="Aris Papasakellariou" w:date="2022-01-26T12:52:00Z">
        <w:r w:rsidR="002A43A0">
          <w:rPr>
            <w:lang w:val="en-US" w:eastAsia="zh-CN"/>
          </w:rPr>
          <w:t>and</w:t>
        </w:r>
      </w:ins>
      <w:r w:rsidRPr="00686F3E">
        <w:rPr>
          <w:lang w:val="en-US" w:eastAsia="zh-CN"/>
        </w:rPr>
        <w:t xml:space="preserve"> a </w:t>
      </w:r>
      <w:ins w:id="72" w:author="Aris Papasakellariou" w:date="2022-01-26T12:52:00Z">
        <w:r w:rsidR="002A43A0" w:rsidRPr="00686F3E">
          <w:rPr>
            <w:lang w:val="en-US" w:eastAsia="zh-CN"/>
          </w:rPr>
          <w:t xml:space="preserve">DCI format </w:t>
        </w:r>
        <w:r w:rsidR="002A43A0">
          <w:rPr>
            <w:lang w:val="en-US" w:eastAsia="zh-CN"/>
          </w:rPr>
          <w:t>1</w:t>
        </w:r>
        <w:r w:rsidR="002A43A0" w:rsidRPr="00686F3E">
          <w:rPr>
            <w:lang w:val="en-US" w:eastAsia="zh-CN"/>
          </w:rPr>
          <w:t xml:space="preserve">_1 and </w:t>
        </w:r>
        <w:r w:rsidR="002A43A0">
          <w:rPr>
            <w:lang w:val="en-US" w:eastAsia="zh-CN"/>
          </w:rPr>
          <w:t xml:space="preserve">a </w:t>
        </w:r>
        <w:r w:rsidR="002A43A0" w:rsidRPr="00686F3E">
          <w:rPr>
            <w:lang w:val="en-US" w:eastAsia="zh-CN"/>
          </w:rPr>
          <w:t xml:space="preserve">DCI format </w:t>
        </w:r>
        <w:r w:rsidR="002A43A0">
          <w:rPr>
            <w:lang w:val="en-US" w:eastAsia="zh-CN"/>
          </w:rPr>
          <w:t>1</w:t>
        </w:r>
        <w:r w:rsidR="002A43A0" w:rsidRPr="00686F3E">
          <w:rPr>
            <w:lang w:val="en-US" w:eastAsia="zh-CN"/>
          </w:rPr>
          <w:t>_2</w:t>
        </w:r>
        <w:r w:rsidR="002A43A0">
          <w:rPr>
            <w:lang w:val="en-US" w:eastAsia="zh-CN"/>
          </w:rPr>
          <w:t xml:space="preserve"> that sched</w:t>
        </w:r>
      </w:ins>
      <w:ins w:id="73" w:author="Aris Papasakellariou" w:date="2022-01-26T12:53:00Z">
        <w:r w:rsidR="002A43A0">
          <w:rPr>
            <w:lang w:val="en-US" w:eastAsia="zh-CN"/>
          </w:rPr>
          <w:t xml:space="preserve">ule </w:t>
        </w:r>
      </w:ins>
      <w:r w:rsidRPr="00686F3E">
        <w:rPr>
          <w:lang w:val="en-US" w:eastAsia="zh-CN"/>
        </w:rPr>
        <w:t>PDSCH reception</w:t>
      </w:r>
      <w:ins w:id="74" w:author="Aris Papasakellariou" w:date="2022-01-26T12:53:00Z">
        <w:r w:rsidR="002A43A0">
          <w:rPr>
            <w:lang w:val="en-US" w:eastAsia="zh-CN"/>
          </w:rPr>
          <w:t>s</w:t>
        </w:r>
      </w:ins>
      <w:r w:rsidRPr="00686F3E">
        <w:rPr>
          <w:lang w:val="en-US" w:eastAsia="zh-CN"/>
        </w:rPr>
        <w:t xml:space="preserve"> can include a PDCCH monitoring adaptation field of 1 bit or of 2 bits. </w:t>
      </w:r>
    </w:p>
    <w:p w14:paraId="2D60A84C" w14:textId="77777777" w:rsidR="00BE4F5F" w:rsidRPr="00686F3E" w:rsidRDefault="00BE4F5F" w:rsidP="00BE4F5F">
      <w:pPr>
        <w:rPr>
          <w:lang w:val="en-US" w:eastAsia="zh-CN"/>
        </w:rPr>
      </w:pPr>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 on the serving cell</w:t>
      </w:r>
    </w:p>
    <w:p w14:paraId="70252F1E" w14:textId="77777777" w:rsidR="00BE4F5F" w:rsidRPr="00686F3E" w:rsidRDefault="00BE4F5F" w:rsidP="00BE4F5F">
      <w:pPr>
        <w:pStyle w:val="B1"/>
      </w:pPr>
      <w:r w:rsidRPr="00686F3E">
        <w:t>-</w:t>
      </w:r>
      <w:r w:rsidRPr="00686F3E">
        <w:tab/>
        <w:t>a '0' value for the bit indicates no skipping in PDCCH monitoring</w:t>
      </w:r>
    </w:p>
    <w:p w14:paraId="5D8D84FD" w14:textId="77777777" w:rsidR="00BE4F5F" w:rsidRPr="00686F3E" w:rsidRDefault="00BE4F5F" w:rsidP="00BE4F5F">
      <w:pPr>
        <w:pStyle w:val="B1"/>
      </w:pPr>
      <w:r w:rsidRPr="00686F3E">
        <w:t>-</w:t>
      </w:r>
      <w:r w:rsidRPr="00686F3E">
        <w:tab/>
        <w:t>a '1' value for the bit indicates skipping PDCCH monitoring for a duration provided by the first value in the set of durations</w:t>
      </w:r>
    </w:p>
    <w:p w14:paraId="1933B7C0" w14:textId="77777777" w:rsidR="00BE4F5F" w:rsidRPr="00686F3E" w:rsidRDefault="00BE4F5F" w:rsidP="00BE4F5F">
      <w:pPr>
        <w:rPr>
          <w:lang w:val="en-US" w:eastAsia="zh-CN"/>
        </w:rPr>
      </w:pPr>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a serving cell</w:t>
      </w:r>
    </w:p>
    <w:p w14:paraId="701D126B" w14:textId="77777777" w:rsidR="00BE4F5F" w:rsidRPr="00686F3E" w:rsidRDefault="00BE4F5F" w:rsidP="00BE4F5F">
      <w:pPr>
        <w:pStyle w:val="B1"/>
      </w:pPr>
      <w:r w:rsidRPr="00686F3E">
        <w:t>-</w:t>
      </w:r>
      <w:r w:rsidRPr="00686F3E">
        <w:tab/>
        <w:t xml:space="preserve">a '00' value for the bits indicates no skipping in PDCCH monitoring </w:t>
      </w:r>
    </w:p>
    <w:p w14:paraId="265892A0" w14:textId="77777777" w:rsidR="00BE4F5F" w:rsidRPr="00686F3E" w:rsidRDefault="00BE4F5F" w:rsidP="00BE4F5F">
      <w:pPr>
        <w:pStyle w:val="B1"/>
      </w:pPr>
      <w:r w:rsidRPr="00686F3E">
        <w:t>-</w:t>
      </w:r>
      <w:r w:rsidRPr="00686F3E">
        <w:tab/>
        <w:t>a '01' value for the bits indicates skipping PDCCH monitoring for a duration provided by the first value in the set of durations</w:t>
      </w:r>
    </w:p>
    <w:p w14:paraId="2EFDD26D" w14:textId="77777777" w:rsidR="00BE4F5F" w:rsidRPr="00686F3E" w:rsidRDefault="00BE4F5F" w:rsidP="00BE4F5F">
      <w:pPr>
        <w:pStyle w:val="B1"/>
      </w:pPr>
      <w:r w:rsidRPr="00686F3E">
        <w:t>-</w:t>
      </w:r>
      <w:r w:rsidRPr="00686F3E">
        <w:tab/>
        <w:t>a '10' value for the bits indicates skipping PDCCH monitoring for a duration provided by the second value in the set of durations</w:t>
      </w:r>
    </w:p>
    <w:p w14:paraId="5A7E7251" w14:textId="77777777" w:rsidR="00BE4F5F" w:rsidRPr="00686F3E" w:rsidRDefault="00BE4F5F" w:rsidP="00BE4F5F">
      <w:pPr>
        <w:pStyle w:val="B1"/>
      </w:pPr>
      <w:r w:rsidRPr="00686F3E">
        <w:t>-</w:t>
      </w:r>
      <w:r w:rsidRPr="00686F3E">
        <w:tab/>
        <w:t xml:space="preserve">a '11' value for the bits indicates skipping PDCCH monitoring for a duration provided by the third value in the set of durations, if any; otherwise, if the set of durations includes two values, a use of the </w:t>
      </w:r>
      <w:r>
        <w:t>'</w:t>
      </w:r>
      <w:r w:rsidRPr="00686F3E">
        <w:t>11</w:t>
      </w:r>
      <w:r>
        <w:t>'</w:t>
      </w:r>
      <w:r w:rsidRPr="00686F3E">
        <w:t xml:space="preserve"> value is reserved</w:t>
      </w:r>
    </w:p>
    <w:p w14:paraId="3FF47BA5" w14:textId="17365936" w:rsidR="00BE4F5F" w:rsidRPr="00686F3E" w:rsidRDefault="00BE4F5F" w:rsidP="00BE4F5F">
      <w:pPr>
        <w:rPr>
          <w:lang w:val="en-US" w:eastAsia="zh-CN"/>
        </w:rPr>
      </w:pPr>
      <w:r w:rsidRPr="00686F3E">
        <w:rPr>
          <w:lang w:eastAsia="zh-CN"/>
        </w:rPr>
        <w:lastRenderedPageBreak/>
        <w:t xml:space="preserve">A UE can be provided group indexes for a Type3-PDCCH CSS set or USS set by </w:t>
      </w:r>
      <w:r w:rsidRPr="00686F3E">
        <w:rPr>
          <w:i/>
          <w:lang w:eastAsia="zh-CN"/>
        </w:rPr>
        <w:t>searchSpaceGroupIdList-r17</w:t>
      </w:r>
      <w:r w:rsidRPr="00686F3E">
        <w:rPr>
          <w:lang w:val="en-US" w:eastAsia="zh-CN"/>
        </w:rPr>
        <w:t xml:space="preserve"> </w:t>
      </w:r>
      <w:r w:rsidRPr="00686F3E">
        <w:rPr>
          <w:lang w:val="en-US"/>
        </w:rPr>
        <w:t>for PDCCH monitoring on a serving cell</w:t>
      </w:r>
      <w:r w:rsidRPr="00686F3E">
        <w:rPr>
          <w:lang w:val="en-US" w:eastAsia="zh-CN"/>
        </w:rPr>
        <w:t xml:space="preserve"> and, </w:t>
      </w:r>
      <w:r w:rsidRPr="00686F3E">
        <w:rPr>
          <w:iCs/>
          <w:lang w:eastAsia="zh-CN"/>
        </w:rPr>
        <w:t xml:space="preserve">if the UE is not provided </w:t>
      </w:r>
      <w:r w:rsidRPr="00686F3E">
        <w:rPr>
          <w:i/>
          <w:lang w:eastAsia="zh-CN"/>
        </w:rPr>
        <w:t>PDCCHSkippingDurationList</w:t>
      </w:r>
      <w:r w:rsidRPr="00686F3E">
        <w:rPr>
          <w:iCs/>
          <w:lang w:eastAsia="zh-CN"/>
        </w:rPr>
        <w:t>,</w:t>
      </w:r>
      <w:r w:rsidRPr="00686F3E">
        <w:rPr>
          <w:lang w:val="en-US" w:eastAsia="zh-CN"/>
        </w:rPr>
        <w:t xml:space="preserve"> </w:t>
      </w:r>
      <w:ins w:id="75" w:author="Aris Papasakellariou" w:date="2022-01-26T12:55:00Z">
        <w:r w:rsidR="0042738A">
          <w:rPr>
            <w:lang w:val="en-US" w:eastAsia="zh-CN"/>
          </w:rPr>
          <w:t xml:space="preserve">a </w:t>
        </w:r>
      </w:ins>
      <w:r w:rsidRPr="00686F3E">
        <w:rPr>
          <w:lang w:val="en-US" w:eastAsia="zh-CN"/>
        </w:rPr>
        <w:t>DCI format 0_1</w:t>
      </w:r>
      <w:ins w:id="76" w:author="Aris Papasakellariou" w:date="2022-01-26T12:53:00Z">
        <w:r w:rsidR="002A43A0">
          <w:rPr>
            <w:lang w:val="en-US" w:eastAsia="zh-CN"/>
          </w:rPr>
          <w:t xml:space="preserve"> and </w:t>
        </w:r>
      </w:ins>
      <w:ins w:id="77" w:author="Aris Papasakellariou" w:date="2022-01-26T12:55:00Z">
        <w:r w:rsidR="0042738A">
          <w:rPr>
            <w:lang w:val="en-US" w:eastAsia="zh-CN"/>
          </w:rPr>
          <w:t xml:space="preserve">a </w:t>
        </w:r>
      </w:ins>
      <w:ins w:id="78" w:author="Aris Papasakellariou" w:date="2022-01-26T12:53:00Z">
        <w:r w:rsidR="002A43A0">
          <w:rPr>
            <w:lang w:val="en-US" w:eastAsia="zh-CN"/>
          </w:rPr>
          <w:t>DCI format 0_2</w:t>
        </w:r>
      </w:ins>
      <w:del w:id="79" w:author="Aris Papasakellariou" w:date="2022-01-26T12:53:00Z">
        <w:r w:rsidRPr="00686F3E" w:rsidDel="002A43A0">
          <w:rPr>
            <w:lang w:val="en-US" w:eastAsia="zh-CN"/>
          </w:rPr>
          <w:delText>, or DCI format 1_1, or DCI format 0_2, or DCI format 1_2</w:delText>
        </w:r>
      </w:del>
      <w:r w:rsidRPr="00686F3E">
        <w:rPr>
          <w:lang w:val="en-US" w:eastAsia="zh-CN"/>
        </w:rPr>
        <w:t xml:space="preserve"> that schedule</w:t>
      </w:r>
      <w:del w:id="80" w:author="Aris Papasakellariou" w:date="2022-01-26T12:53:00Z">
        <w:r w:rsidRPr="00686F3E" w:rsidDel="002A43A0">
          <w:rPr>
            <w:lang w:val="en-US" w:eastAsia="zh-CN"/>
          </w:rPr>
          <w:delText>s</w:delText>
        </w:r>
      </w:del>
      <w:del w:id="81" w:author="Aris Papasakellariou" w:date="2022-01-26T12:54:00Z">
        <w:r w:rsidRPr="00686F3E" w:rsidDel="002A43A0">
          <w:rPr>
            <w:lang w:val="en-US" w:eastAsia="zh-CN"/>
          </w:rPr>
          <w:delText xml:space="preserve"> </w:delText>
        </w:r>
      </w:del>
      <w:del w:id="82" w:author="Aris Papasakellariou" w:date="2022-01-26T12:53:00Z">
        <w:r w:rsidRPr="00686F3E" w:rsidDel="002A43A0">
          <w:rPr>
            <w:lang w:val="en-US" w:eastAsia="zh-CN"/>
          </w:rPr>
          <w:delText>a</w:delText>
        </w:r>
      </w:del>
      <w:r w:rsidRPr="00686F3E">
        <w:rPr>
          <w:lang w:val="en-US" w:eastAsia="zh-CN"/>
        </w:rPr>
        <w:t xml:space="preserve"> PUSCH transmission</w:t>
      </w:r>
      <w:ins w:id="83" w:author="Aris Papasakellariou" w:date="2022-01-26T12:54:00Z">
        <w:r w:rsidR="002A43A0">
          <w:rPr>
            <w:lang w:val="en-US" w:eastAsia="zh-CN"/>
          </w:rPr>
          <w:t>s,</w:t>
        </w:r>
      </w:ins>
      <w:r w:rsidRPr="00686F3E">
        <w:rPr>
          <w:lang w:val="en-US" w:eastAsia="zh-CN"/>
        </w:rPr>
        <w:t xml:space="preserve"> </w:t>
      </w:r>
      <w:del w:id="84" w:author="Aris Papasakellariou" w:date="2022-01-26T12:54:00Z">
        <w:r w:rsidRPr="00686F3E" w:rsidDel="002A43A0">
          <w:rPr>
            <w:lang w:val="en-US" w:eastAsia="zh-CN"/>
          </w:rPr>
          <w:delText>or a</w:delText>
        </w:r>
      </w:del>
      <w:ins w:id="85" w:author="Aris Papasakellariou" w:date="2022-01-26T12:54:00Z">
        <w:r w:rsidR="002A43A0">
          <w:rPr>
            <w:lang w:val="en-US" w:eastAsia="zh-CN"/>
          </w:rPr>
          <w:t>and</w:t>
        </w:r>
      </w:ins>
      <w:r w:rsidRPr="00686F3E">
        <w:rPr>
          <w:lang w:val="en-US" w:eastAsia="zh-CN"/>
        </w:rPr>
        <w:t xml:space="preserve"> </w:t>
      </w:r>
      <w:ins w:id="86" w:author="Aris Papasakellariou" w:date="2022-01-26T12:55:00Z">
        <w:r w:rsidR="0042738A">
          <w:rPr>
            <w:lang w:val="en-US" w:eastAsia="zh-CN"/>
          </w:rPr>
          <w:t xml:space="preserve">a </w:t>
        </w:r>
      </w:ins>
      <w:ins w:id="87" w:author="Aris Papasakellariou" w:date="2022-01-26T12:54:00Z">
        <w:r w:rsidR="002A43A0" w:rsidRPr="00686F3E">
          <w:rPr>
            <w:lang w:val="en-US" w:eastAsia="zh-CN"/>
          </w:rPr>
          <w:t xml:space="preserve">DCI format </w:t>
        </w:r>
        <w:r w:rsidR="002A43A0">
          <w:rPr>
            <w:lang w:val="en-US" w:eastAsia="zh-CN"/>
          </w:rPr>
          <w:t>1</w:t>
        </w:r>
        <w:r w:rsidR="002A43A0" w:rsidRPr="00686F3E">
          <w:rPr>
            <w:lang w:val="en-US" w:eastAsia="zh-CN"/>
          </w:rPr>
          <w:t>_1</w:t>
        </w:r>
        <w:r w:rsidR="002A43A0">
          <w:rPr>
            <w:lang w:val="en-US" w:eastAsia="zh-CN"/>
          </w:rPr>
          <w:t xml:space="preserve"> and </w:t>
        </w:r>
      </w:ins>
      <w:ins w:id="88" w:author="Aris Papasakellariou" w:date="2022-01-26T12:55:00Z">
        <w:r w:rsidR="0042738A">
          <w:rPr>
            <w:lang w:val="en-US" w:eastAsia="zh-CN"/>
          </w:rPr>
          <w:t xml:space="preserve">a </w:t>
        </w:r>
      </w:ins>
      <w:ins w:id="89" w:author="Aris Papasakellariou" w:date="2022-01-26T12:54:00Z">
        <w:r w:rsidR="002A43A0">
          <w:rPr>
            <w:lang w:val="en-US" w:eastAsia="zh-CN"/>
          </w:rPr>
          <w:t xml:space="preserve">DCI format 1_2 that schedule </w:t>
        </w:r>
      </w:ins>
      <w:r w:rsidRPr="00686F3E">
        <w:rPr>
          <w:lang w:val="en-US" w:eastAsia="zh-CN"/>
        </w:rPr>
        <w:t>PDSCH reception</w:t>
      </w:r>
      <w:ins w:id="90" w:author="Aris Papasakellariou" w:date="2022-01-26T12:54:00Z">
        <w:r w:rsidR="002A43A0">
          <w:rPr>
            <w:lang w:val="en-US" w:eastAsia="zh-CN"/>
          </w:rPr>
          <w:t>s</w:t>
        </w:r>
      </w:ins>
      <w:r w:rsidRPr="00686F3E">
        <w:rPr>
          <w:lang w:val="en-US" w:eastAsia="zh-CN"/>
        </w:rPr>
        <w:t xml:space="preserve"> can include a PDCCH monitoring adaptation field of 1 bit or of 2 bits</w:t>
      </w:r>
      <w:ins w:id="91" w:author="Aris Papasakellariou" w:date="2022-01-25T21:11:00Z">
        <w:r w:rsidR="006609E4">
          <w:rPr>
            <w:lang w:val="en-US" w:eastAsia="zh-CN"/>
          </w:rPr>
          <w:t xml:space="preserve"> for the </w:t>
        </w:r>
      </w:ins>
      <w:ins w:id="92" w:author="Aris Papasakellariou" w:date="2022-01-25T21:12:00Z">
        <w:r w:rsidR="00513C47">
          <w:rPr>
            <w:lang w:val="en-US" w:eastAsia="zh-CN"/>
          </w:rPr>
          <w:t>serving</w:t>
        </w:r>
      </w:ins>
      <w:ins w:id="93" w:author="Aris Papasakellariou" w:date="2022-01-25T21:11:00Z">
        <w:r w:rsidR="006609E4">
          <w:rPr>
            <w:lang w:val="en-US" w:eastAsia="zh-CN"/>
          </w:rPr>
          <w:t xml:space="preserve"> cell</w:t>
        </w:r>
      </w:ins>
      <w:r w:rsidRPr="00686F3E">
        <w:rPr>
          <w:lang w:val="en-US" w:eastAsia="zh-CN"/>
        </w:rPr>
        <w:t xml:space="preserve">. </w:t>
      </w:r>
    </w:p>
    <w:p w14:paraId="21384A33" w14:textId="77777777" w:rsidR="00BE4F5F" w:rsidRPr="00686F3E" w:rsidRDefault="00BE4F5F" w:rsidP="00BE4F5F">
      <w:pPr>
        <w:rPr>
          <w:lang w:val="en-US" w:eastAsia="zh-CN"/>
        </w:rPr>
      </w:pPr>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 on the serving cell</w:t>
      </w:r>
    </w:p>
    <w:p w14:paraId="07835787" w14:textId="77777777" w:rsidR="00BE4F5F" w:rsidRPr="00686F3E" w:rsidRDefault="00BE4F5F" w:rsidP="00BE4F5F">
      <w:pPr>
        <w:pStyle w:val="B1"/>
      </w:pPr>
      <w:r w:rsidRPr="00686F3E">
        <w:t>-</w:t>
      </w:r>
      <w:r w:rsidRPr="00686F3E">
        <w:tab/>
        <w:t>a '0' value for the bit indicates start of PDCCH monitoring according to search space sets with group index 0 and stop of PDCCH monitoring according to search space sets with other group indexes, if any</w:t>
      </w:r>
    </w:p>
    <w:p w14:paraId="54C19714" w14:textId="77777777" w:rsidR="00BE4F5F" w:rsidRPr="00686F3E" w:rsidRDefault="00BE4F5F" w:rsidP="00BE4F5F">
      <w:pPr>
        <w:pStyle w:val="B1"/>
      </w:pPr>
      <w:r w:rsidRPr="00686F3E">
        <w:t>-</w:t>
      </w:r>
      <w:r w:rsidRPr="00686F3E">
        <w:tab/>
        <w:t>a '1' value for the bit indicates start of PDCCH monitoring according to search space sets with group index 1 and stop of PDCCH monitoring according to search space sets with other group indexes, if any</w:t>
      </w:r>
    </w:p>
    <w:p w14:paraId="21CDCD95" w14:textId="77777777" w:rsidR="00BE4F5F" w:rsidRPr="00686F3E" w:rsidRDefault="00BE4F5F" w:rsidP="00BE4F5F">
      <w:pPr>
        <w:rPr>
          <w:lang w:val="en-US" w:eastAsia="zh-CN"/>
        </w:rPr>
      </w:pPr>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6F549582" w14:textId="77777777" w:rsidR="00BE4F5F" w:rsidRPr="00686F3E" w:rsidRDefault="00BE4F5F" w:rsidP="00BE4F5F">
      <w:pPr>
        <w:pStyle w:val="B1"/>
      </w:pPr>
      <w:r w:rsidRPr="00686F3E">
        <w:t>-</w:t>
      </w:r>
      <w:r w:rsidRPr="00686F3E">
        <w:tab/>
        <w:t>a '00' value for the bit indicates start of PDCCH monitoring according to search space sets with group index 0 and stop of PDCCH monitoring according to search space sets with other group indexes, if any</w:t>
      </w:r>
    </w:p>
    <w:p w14:paraId="1AF887E7" w14:textId="77777777" w:rsidR="00BE4F5F" w:rsidRPr="00686F3E" w:rsidRDefault="00BE4F5F" w:rsidP="00BE4F5F">
      <w:pPr>
        <w:pStyle w:val="B1"/>
      </w:pPr>
      <w:r w:rsidRPr="00686F3E">
        <w:t>-</w:t>
      </w:r>
      <w:r w:rsidRPr="00686F3E">
        <w:tab/>
        <w:t>a '01' value for the bit indicates start of PDCCH monitoring according to search space sets with group index 1 and stop of PDCCH monitoring according to search space sets with other group indexes, if any</w:t>
      </w:r>
    </w:p>
    <w:p w14:paraId="4B825D25" w14:textId="77777777" w:rsidR="00BE4F5F" w:rsidRPr="00686F3E" w:rsidRDefault="00BE4F5F" w:rsidP="00BE4F5F">
      <w:pPr>
        <w:pStyle w:val="B1"/>
      </w:pPr>
      <w:r w:rsidRPr="00686F3E">
        <w:t>-</w:t>
      </w:r>
      <w:r w:rsidRPr="00686F3E">
        <w:tab/>
        <w:t>a '10' value for the bit indicates start of PDCCH monitoring according to search space sets with group index 2 and stop of PDCCH monitoring according to search space sets with other group indexes, if any</w:t>
      </w:r>
    </w:p>
    <w:p w14:paraId="633C1F11" w14:textId="77777777" w:rsidR="00BE4F5F" w:rsidRPr="00686F3E" w:rsidRDefault="00BE4F5F" w:rsidP="00BE4F5F">
      <w:pPr>
        <w:pStyle w:val="B1"/>
      </w:pPr>
      <w:r w:rsidRPr="00686F3E">
        <w:t>-</w:t>
      </w:r>
      <w:r w:rsidRPr="00686F3E">
        <w:tab/>
        <w:t>a '11' value is reserved</w:t>
      </w:r>
    </w:p>
    <w:p w14:paraId="1480CC16" w14:textId="37C01AC5" w:rsidR="00BE4F5F" w:rsidRPr="00686F3E" w:rsidRDefault="00BE4F5F" w:rsidP="00BE4F5F">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for PDCCH monitoring on a serving cell</w:t>
      </w:r>
      <w:r w:rsidRPr="00686F3E">
        <w:rPr>
          <w:iCs/>
          <w:lang w:eastAsia="zh-CN"/>
        </w:rPr>
        <w:t xml:space="preserve"> and, a </w:t>
      </w:r>
      <w:r w:rsidRPr="00686F3E">
        <w:rPr>
          <w:lang w:val="en-US" w:eastAsia="zh-CN"/>
        </w:rPr>
        <w:t>DCI format 0_1</w:t>
      </w:r>
      <w:del w:id="94" w:author="Aris Papasakellariou" w:date="2022-01-26T12:55:00Z">
        <w:r w:rsidRPr="00686F3E" w:rsidDel="0042738A">
          <w:rPr>
            <w:lang w:val="en-US" w:eastAsia="zh-CN"/>
          </w:rPr>
          <w:delText>, and/or DCI format 1_1,</w:delText>
        </w:r>
      </w:del>
      <w:r w:rsidRPr="00686F3E">
        <w:rPr>
          <w:lang w:val="en-US" w:eastAsia="zh-CN"/>
        </w:rPr>
        <w:t xml:space="preserve"> and</w:t>
      </w:r>
      <w:del w:id="95" w:author="Aris Papasakellariou" w:date="2022-01-26T12:55:00Z">
        <w:r w:rsidRPr="00686F3E" w:rsidDel="0042738A">
          <w:rPr>
            <w:lang w:val="en-US" w:eastAsia="zh-CN"/>
          </w:rPr>
          <w:delText>/or</w:delText>
        </w:r>
      </w:del>
      <w:r w:rsidRPr="00686F3E">
        <w:rPr>
          <w:lang w:val="en-US" w:eastAsia="zh-CN"/>
        </w:rPr>
        <w:t xml:space="preserve"> </w:t>
      </w:r>
      <w:ins w:id="96" w:author="Aris Papasakellariou" w:date="2022-01-26T12:55:00Z">
        <w:r w:rsidR="0042738A">
          <w:rPr>
            <w:lang w:val="en-US" w:eastAsia="zh-CN"/>
          </w:rPr>
          <w:t xml:space="preserve">a </w:t>
        </w:r>
      </w:ins>
      <w:r w:rsidRPr="00686F3E">
        <w:rPr>
          <w:lang w:val="en-US" w:eastAsia="zh-CN"/>
        </w:rPr>
        <w:t>DCI format 0_2</w:t>
      </w:r>
      <w:del w:id="97" w:author="Aris Papasakellariou" w:date="2022-01-26T12:55:00Z">
        <w:r w:rsidRPr="00686F3E" w:rsidDel="0042738A">
          <w:rPr>
            <w:lang w:val="en-US" w:eastAsia="zh-CN"/>
          </w:rPr>
          <w:delText>, and/or DCI format 1_2</w:delText>
        </w:r>
      </w:del>
      <w:r w:rsidRPr="00686F3E">
        <w:rPr>
          <w:lang w:val="en-US" w:eastAsia="zh-CN"/>
        </w:rPr>
        <w:t xml:space="preserve"> that schedule</w:t>
      </w:r>
      <w:del w:id="98" w:author="Aris Papasakellariou" w:date="2022-01-26T12:55:00Z">
        <w:r w:rsidRPr="00686F3E" w:rsidDel="0042738A">
          <w:rPr>
            <w:lang w:val="en-US" w:eastAsia="zh-CN"/>
          </w:rPr>
          <w:delText>s a</w:delText>
        </w:r>
      </w:del>
      <w:r w:rsidRPr="00686F3E">
        <w:rPr>
          <w:lang w:val="en-US" w:eastAsia="zh-CN"/>
        </w:rPr>
        <w:t xml:space="preserve"> PUSCH transmission</w:t>
      </w:r>
      <w:ins w:id="99" w:author="Aris Papasakellariou" w:date="2022-01-26T12:55:00Z">
        <w:r w:rsidR="0042738A">
          <w:rPr>
            <w:lang w:val="en-US" w:eastAsia="zh-CN"/>
          </w:rPr>
          <w:t xml:space="preserve">s, and a </w:t>
        </w:r>
        <w:r w:rsidR="0042738A" w:rsidRPr="00686F3E">
          <w:rPr>
            <w:lang w:val="en-US" w:eastAsia="zh-CN"/>
          </w:rPr>
          <w:t xml:space="preserve">DCI format </w:t>
        </w:r>
      </w:ins>
      <w:ins w:id="100" w:author="Aris Papasakellariou" w:date="2022-01-26T12:56:00Z">
        <w:r w:rsidR="0042738A">
          <w:rPr>
            <w:lang w:val="en-US" w:eastAsia="zh-CN"/>
          </w:rPr>
          <w:t>1</w:t>
        </w:r>
      </w:ins>
      <w:ins w:id="101" w:author="Aris Papasakellariou" w:date="2022-01-26T12:55:00Z">
        <w:r w:rsidR="0042738A" w:rsidRPr="00686F3E">
          <w:rPr>
            <w:lang w:val="en-US" w:eastAsia="zh-CN"/>
          </w:rPr>
          <w:t xml:space="preserve">_1 and </w:t>
        </w:r>
        <w:r w:rsidR="0042738A">
          <w:rPr>
            <w:lang w:val="en-US" w:eastAsia="zh-CN"/>
          </w:rPr>
          <w:t xml:space="preserve">a </w:t>
        </w:r>
        <w:r w:rsidR="0042738A" w:rsidRPr="00686F3E">
          <w:rPr>
            <w:lang w:val="en-US" w:eastAsia="zh-CN"/>
          </w:rPr>
          <w:t xml:space="preserve">DCI format </w:t>
        </w:r>
      </w:ins>
      <w:ins w:id="102" w:author="Aris Papasakellariou" w:date="2022-01-26T12:56:00Z">
        <w:r w:rsidR="0042738A">
          <w:rPr>
            <w:lang w:val="en-US" w:eastAsia="zh-CN"/>
          </w:rPr>
          <w:t>1</w:t>
        </w:r>
      </w:ins>
      <w:ins w:id="103" w:author="Aris Papasakellariou" w:date="2022-01-26T12:55:00Z">
        <w:r w:rsidR="0042738A" w:rsidRPr="00686F3E">
          <w:rPr>
            <w:lang w:val="en-US" w:eastAsia="zh-CN"/>
          </w:rPr>
          <w:t>_2</w:t>
        </w:r>
      </w:ins>
      <w:r w:rsidRPr="00686F3E">
        <w:rPr>
          <w:lang w:val="en-US" w:eastAsia="zh-CN"/>
        </w:rPr>
        <w:t xml:space="preserve"> </w:t>
      </w:r>
      <w:ins w:id="104" w:author="Aris Papasakellariou" w:date="2022-01-26T12:56:00Z">
        <w:r w:rsidR="0042738A">
          <w:rPr>
            <w:lang w:val="en-US" w:eastAsia="zh-CN"/>
          </w:rPr>
          <w:t>that schedule</w:t>
        </w:r>
      </w:ins>
      <w:del w:id="105" w:author="Aris Papasakellariou" w:date="2022-01-26T12:56:00Z">
        <w:r w:rsidRPr="00686F3E" w:rsidDel="0042738A">
          <w:rPr>
            <w:lang w:val="en-US" w:eastAsia="zh-CN"/>
          </w:rPr>
          <w:delText>or a</w:delText>
        </w:r>
      </w:del>
      <w:r w:rsidRPr="00686F3E">
        <w:rPr>
          <w:lang w:val="en-US" w:eastAsia="zh-CN"/>
        </w:rPr>
        <w:t xml:space="preserve"> PDSCH reception</w:t>
      </w:r>
      <w:ins w:id="106" w:author="Aris Papasakellariou" w:date="2022-01-26T12:56:00Z">
        <w:r w:rsidR="0042738A">
          <w:rPr>
            <w:lang w:val="en-US" w:eastAsia="zh-CN"/>
          </w:rPr>
          <w:t>s</w:t>
        </w:r>
      </w:ins>
      <w:r w:rsidRPr="00686F3E">
        <w:rPr>
          <w:lang w:val="en-US" w:eastAsia="zh-CN"/>
        </w:rPr>
        <w:t xml:space="preserve"> can include a PDCCH monitoring adaptation field of 2 bits. </w:t>
      </w:r>
    </w:p>
    <w:p w14:paraId="2C22139A" w14:textId="77777777" w:rsidR="00BE4F5F" w:rsidRPr="00686F3E" w:rsidRDefault="00BE4F5F" w:rsidP="00BE4F5F">
      <w:pPr>
        <w:rPr>
          <w:lang w:val="en-US" w:eastAsia="zh-CN"/>
        </w:rPr>
      </w:pPr>
      <w:r w:rsidRPr="00686F3E">
        <w:rPr>
          <w:lang w:val="en-US" w:eastAsia="zh-CN"/>
        </w:rPr>
        <w:t>If the</w:t>
      </w:r>
      <w:r w:rsidRPr="00686F3E">
        <w:rPr>
          <w:lang w:val="en-US"/>
        </w:rPr>
        <w:t xml:space="preserve"> set of durations includes one value</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3256C9D9" w14:textId="77777777" w:rsidR="00BE4F5F" w:rsidRPr="00686F3E" w:rsidRDefault="00BE4F5F" w:rsidP="00BE4F5F">
      <w:pPr>
        <w:pStyle w:val="B1"/>
      </w:pPr>
      <w:r w:rsidRPr="00686F3E">
        <w:t>-</w:t>
      </w:r>
      <w:r w:rsidRPr="00686F3E">
        <w:tab/>
        <w:t>a '00' value for the bit indicates start of PDCCH monitoring according to search space sets with group index 0 and stop of PDCCH monitoring according to search space sets with group index</w:t>
      </w:r>
      <w:r>
        <w:t xml:space="preserve"> 1</w:t>
      </w:r>
      <w:r w:rsidRPr="00686F3E">
        <w:t>, if any</w:t>
      </w:r>
    </w:p>
    <w:p w14:paraId="468A4793" w14:textId="77777777" w:rsidR="00BE4F5F" w:rsidRPr="00686F3E" w:rsidRDefault="00BE4F5F" w:rsidP="00BE4F5F">
      <w:pPr>
        <w:pStyle w:val="B1"/>
      </w:pPr>
      <w:r w:rsidRPr="00686F3E">
        <w:t>-</w:t>
      </w:r>
      <w:r w:rsidRPr="00686F3E">
        <w:tab/>
        <w:t>a '01' value for the bit indicates start of PDCCH monitoring according to search space sets with group index 1 and stop of PDCCH monitoring according to search space sets with group index</w:t>
      </w:r>
      <w:r>
        <w:t xml:space="preserve"> 0</w:t>
      </w:r>
      <w:r w:rsidRPr="00686F3E">
        <w:t>, if any</w:t>
      </w:r>
    </w:p>
    <w:p w14:paraId="41E89FA7" w14:textId="77777777" w:rsidR="00BE4F5F" w:rsidRPr="00686F3E" w:rsidRDefault="00BE4F5F" w:rsidP="00BE4F5F">
      <w:pPr>
        <w:pStyle w:val="B1"/>
      </w:pPr>
      <w:r w:rsidRPr="00686F3E">
        <w:t>-</w:t>
      </w:r>
      <w:r w:rsidRPr="00686F3E">
        <w:tab/>
        <w:t>a '10' value for the bits indicates skipping PDCCH monitoring for a duration provided by the value in the set of durations</w:t>
      </w:r>
    </w:p>
    <w:p w14:paraId="1441ADED" w14:textId="77777777" w:rsidR="00BE4F5F" w:rsidRPr="00686F3E" w:rsidRDefault="00BE4F5F" w:rsidP="00BE4F5F">
      <w:pPr>
        <w:pStyle w:val="B1"/>
      </w:pPr>
      <w:r w:rsidRPr="00686F3E">
        <w:t>-</w:t>
      </w:r>
      <w:r w:rsidRPr="00686F3E">
        <w:tab/>
        <w:t>a '11' value is reserved</w:t>
      </w:r>
    </w:p>
    <w:p w14:paraId="36BA11EC" w14:textId="77777777" w:rsidR="00BE4F5F" w:rsidRPr="00686F3E" w:rsidRDefault="00BE4F5F" w:rsidP="00BE4F5F">
      <w:pPr>
        <w:rPr>
          <w:lang w:val="en-US" w:eastAsia="zh-CN"/>
        </w:rPr>
      </w:pPr>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1B4E66C0" w14:textId="77777777" w:rsidR="00BE4F5F" w:rsidRPr="00686F3E" w:rsidRDefault="00BE4F5F" w:rsidP="00BE4F5F">
      <w:pPr>
        <w:pStyle w:val="B1"/>
      </w:pPr>
      <w:r w:rsidRPr="00686F3E">
        <w:t>-</w:t>
      </w:r>
      <w:r w:rsidRPr="00686F3E">
        <w:tab/>
        <w:t>a '00' value for the bit indicates start of PDCCH monitoring according to search space sets with group index 0 and stop of PDCCH monitoring according to search space sets with group index</w:t>
      </w:r>
      <w:r>
        <w:t xml:space="preserve"> 1</w:t>
      </w:r>
      <w:r w:rsidRPr="00686F3E">
        <w:t>, if any</w:t>
      </w:r>
    </w:p>
    <w:p w14:paraId="29C88953" w14:textId="77777777" w:rsidR="00BE4F5F" w:rsidRPr="00686F3E" w:rsidRDefault="00BE4F5F" w:rsidP="00BE4F5F">
      <w:pPr>
        <w:pStyle w:val="B1"/>
      </w:pPr>
      <w:r w:rsidRPr="00686F3E">
        <w:t>-</w:t>
      </w:r>
      <w:r w:rsidRPr="00686F3E">
        <w:tab/>
        <w:t>a '01' value for the bit indicates start of PDCCH monitoring according to search space sets with group index 1 and stop of PDCCH monitoring according to search space sets with group index</w:t>
      </w:r>
      <w:r>
        <w:t xml:space="preserve"> 0</w:t>
      </w:r>
      <w:r w:rsidRPr="00686F3E">
        <w:t>, if any</w:t>
      </w:r>
    </w:p>
    <w:p w14:paraId="0D490A20" w14:textId="77777777" w:rsidR="00BE4F5F" w:rsidRPr="00686F3E" w:rsidRDefault="00BE4F5F" w:rsidP="00BE4F5F">
      <w:pPr>
        <w:pStyle w:val="B1"/>
      </w:pPr>
      <w:r w:rsidRPr="00686F3E">
        <w:t>-</w:t>
      </w:r>
      <w:r w:rsidRPr="00686F3E">
        <w:tab/>
        <w:t>a '10' value for the bits indicates skipping PDCCH monitoring for a duration provided by the first value in the set of durations</w:t>
      </w:r>
    </w:p>
    <w:p w14:paraId="4616205A" w14:textId="77777777" w:rsidR="00BE4F5F" w:rsidRPr="00686F3E" w:rsidRDefault="00BE4F5F" w:rsidP="00BE4F5F">
      <w:pPr>
        <w:pStyle w:val="B1"/>
      </w:pPr>
      <w:r w:rsidRPr="00686F3E">
        <w:t>-</w:t>
      </w:r>
      <w:r w:rsidRPr="00686F3E">
        <w:tab/>
        <w:t>a '11' value for the bits indicates skipping PDCCH monitoring for a duration provided by the second value in the set of durations</w:t>
      </w:r>
    </w:p>
    <w:p w14:paraId="59E3F569" w14:textId="77777777" w:rsidR="00BE4F5F" w:rsidRPr="00686F3E" w:rsidRDefault="00BE4F5F" w:rsidP="00BE4F5F">
      <w:pPr>
        <w:rPr>
          <w:lang w:eastAsia="ko-KR"/>
        </w:rPr>
      </w:pPr>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on a serving cell and the timer is running, t</w:t>
      </w:r>
      <w:r w:rsidRPr="00686F3E">
        <w:rPr>
          <w:rFonts w:hint="eastAsia"/>
          <w:lang w:eastAsia="ko-KR"/>
        </w:rPr>
        <w:t>he UE</w:t>
      </w:r>
    </w:p>
    <w:p w14:paraId="194A9962" w14:textId="77777777" w:rsidR="00BE4F5F" w:rsidRPr="00686F3E" w:rsidRDefault="00BE4F5F" w:rsidP="00BE4F5F">
      <w:pPr>
        <w:pStyle w:val="B1"/>
        <w:rPr>
          <w:lang w:eastAsia="zh-CN"/>
        </w:rPr>
      </w:pPr>
      <w:r>
        <w:rPr>
          <w:lang w:eastAsia="ko-KR"/>
        </w:rPr>
        <w:lastRenderedPageBreak/>
        <w:t>-</w:t>
      </w:r>
      <w:r>
        <w:rPr>
          <w:lang w:eastAsia="ko-KR"/>
        </w:rPr>
        <w:tab/>
      </w:r>
      <w:r w:rsidRPr="00686F3E">
        <w:rPr>
          <w:lang w:eastAsia="ko-KR"/>
        </w:rPr>
        <w:t>decrements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 an</w:t>
      </w:r>
      <w:r w:rsidRPr="00686F3E">
        <w:rPr>
          <w:lang w:eastAsia="ja-JP"/>
        </w:rPr>
        <w:t xml:space="preserve"> active DL BWP of the serving cell when the UE does not detect a DCI format </w:t>
      </w:r>
      <w:r w:rsidRPr="00686F3E">
        <w:rPr>
          <w:lang w:val="en-US" w:eastAsia="ja-JP"/>
        </w:rPr>
        <w:t>in a PDCCH reception</w:t>
      </w:r>
      <w:r w:rsidRPr="00686F3E">
        <w:rPr>
          <w:lang w:eastAsia="ja-JP"/>
        </w:rPr>
        <w:t xml:space="preserve"> </w:t>
      </w:r>
      <w:r w:rsidRPr="00686F3E">
        <w:rPr>
          <w:lang w:val="en-US" w:eastAsia="ja-JP"/>
        </w:rPr>
        <w:t xml:space="preserve">in the slot </w:t>
      </w:r>
      <w:r w:rsidRPr="00686F3E">
        <w:rPr>
          <w:lang w:eastAsia="ja-JP"/>
        </w:rPr>
        <w:t xml:space="preserve">for </w:t>
      </w:r>
      <w:r w:rsidRPr="00686F3E">
        <w:rPr>
          <w:lang w:val="en-US" w:eastAsia="ja-JP"/>
        </w:rPr>
        <w:t>TBD</w:t>
      </w:r>
    </w:p>
    <w:p w14:paraId="5DEB0F14" w14:textId="77777777" w:rsidR="00BE4F5F" w:rsidRPr="00686F3E" w:rsidRDefault="00BE4F5F" w:rsidP="00BE4F5F">
      <w:pPr>
        <w:pStyle w:val="B1"/>
        <w:rPr>
          <w:lang w:eastAsia="zh-CN"/>
        </w:rPr>
      </w:pPr>
      <w:r>
        <w:rPr>
          <w:lang w:val="en-US" w:eastAsia="ko-KR"/>
        </w:rPr>
        <w:t>-</w:t>
      </w:r>
      <w:r>
        <w:rPr>
          <w:lang w:val="en-US" w:eastAsia="ko-KR"/>
        </w:rPr>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when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686F3E">
        <w:rPr>
          <w:lang w:val="en-US" w:eastAsia="ja-JP"/>
        </w:rPr>
        <w:t>TBD</w:t>
      </w:r>
    </w:p>
    <w:p w14:paraId="1DAE613D" w14:textId="77777777" w:rsidR="00BE4F5F" w:rsidRDefault="00BE4F5F" w:rsidP="00BE4F5F">
      <w:pPr>
        <w:rPr>
          <w:lang w:eastAsia="zh-CN"/>
        </w:rPr>
      </w:pPr>
      <w:r w:rsidRPr="00686F3E">
        <w:rPr>
          <w:lang w:eastAsia="zh-CN"/>
        </w:rPr>
        <w:t xml:space="preserve">When the timer expires, the UE monitors PDCCH on the serving cell according to </w:t>
      </w:r>
      <w:r w:rsidRPr="00686F3E">
        <w:rPr>
          <w:lang w:val="en-US"/>
        </w:rPr>
        <w:t>search space sets with group index</w:t>
      </w:r>
      <w:r w:rsidRPr="00686F3E">
        <w:t xml:space="preserve"> </w:t>
      </w:r>
      <w:r w:rsidRPr="00686F3E">
        <w:rPr>
          <w:lang w:val="en-US"/>
        </w:rPr>
        <w:t>0</w:t>
      </w:r>
      <w:r w:rsidRPr="00686F3E">
        <w:rPr>
          <w:lang w:eastAsia="zh-CN"/>
        </w:rPr>
        <w:t>.</w:t>
      </w:r>
    </w:p>
    <w:p w14:paraId="45D51503" w14:textId="77777777" w:rsidR="00BE4F5F" w:rsidRPr="00686F3E" w:rsidRDefault="00BE4F5F" w:rsidP="00BE4F5F">
      <w:pPr>
        <w:pStyle w:val="Heading2"/>
        <w:rPr>
          <w:lang w:eastAsia="zh-CN"/>
        </w:rPr>
      </w:pPr>
      <w:bookmarkStart w:id="107" w:name="_Toc83289688"/>
      <w:bookmarkStart w:id="108" w:name="_Toc92093864"/>
      <w:r w:rsidRPr="00686F3E">
        <w:rPr>
          <w:lang w:eastAsia="zh-CN"/>
        </w:rPr>
        <w:t>10</w:t>
      </w:r>
      <w:r>
        <w:rPr>
          <w:lang w:eastAsia="zh-CN"/>
        </w:rPr>
        <w:t>.</w:t>
      </w:r>
      <w:r w:rsidRPr="00686F3E">
        <w:rPr>
          <w:lang w:eastAsia="zh-CN"/>
        </w:rPr>
        <w:t>4A</w:t>
      </w:r>
      <w:r w:rsidRPr="00686F3E">
        <w:rPr>
          <w:lang w:eastAsia="zh-CN"/>
        </w:rPr>
        <w:tab/>
        <w:t>PDCCH monitoring for early indicatio</w:t>
      </w:r>
      <w:bookmarkEnd w:id="107"/>
      <w:r w:rsidRPr="00686F3E">
        <w:rPr>
          <w:lang w:eastAsia="zh-CN"/>
        </w:rPr>
        <w:t>n of paging</w:t>
      </w:r>
      <w:bookmarkEnd w:id="108"/>
    </w:p>
    <w:p w14:paraId="1A93E23E" w14:textId="77777777" w:rsidR="00BE4F5F" w:rsidRPr="00686F3E" w:rsidRDefault="00BE4F5F" w:rsidP="00BE4F5F">
      <w:pPr>
        <w:rPr>
          <w:lang w:eastAsia="zh-CN"/>
        </w:rPr>
      </w:pPr>
      <w:r w:rsidRPr="00686F3E">
        <w:rPr>
          <w:lang w:eastAsia="zh-CN"/>
        </w:rPr>
        <w:t xml:space="preserve">A UE </w:t>
      </w:r>
      <w:r w:rsidRPr="00686F3E">
        <w:t>can be provided the following for detection of a DCI format 2_7 in RRC_IDLE state or in RRC_INACTIVE state [</w:t>
      </w:r>
      <w:r w:rsidRPr="00686F3E">
        <w:rPr>
          <w:rFonts w:eastAsia="MS Mincho" w:hint="eastAsia"/>
          <w:lang w:eastAsia="ja-JP"/>
        </w:rPr>
        <w:t>12, TS 38.331]</w:t>
      </w:r>
    </w:p>
    <w:p w14:paraId="365B294F" w14:textId="77777777" w:rsidR="00BE4F5F" w:rsidRPr="00686F3E" w:rsidRDefault="00BE4F5F" w:rsidP="00BE4F5F">
      <w:pPr>
        <w:pStyle w:val="B1"/>
        <w:rPr>
          <w:lang w:eastAsia="zh-CN"/>
        </w:rPr>
      </w:pPr>
      <w:r w:rsidRPr="00686F3E">
        <w:t>-</w:t>
      </w:r>
      <w:r w:rsidRPr="00686F3E">
        <w:tab/>
        <w:t xml:space="preserve">a search space set, by </w:t>
      </w:r>
      <w:r w:rsidRPr="00686F3E">
        <w:rPr>
          <w:i/>
          <w:iCs/>
          <w:lang w:eastAsia="zh-CN"/>
        </w:rPr>
        <w:t>peiSearchSpace</w:t>
      </w:r>
      <w:r w:rsidRPr="00686F3E">
        <w:rPr>
          <w:iCs/>
          <w:lang w:eastAsia="zh-CN"/>
        </w:rPr>
        <w:t>,</w:t>
      </w:r>
      <w:r w:rsidRPr="00686F3E">
        <w:t xml:space="preserve"> to monitor PDCCH for detection of DCI format </w:t>
      </w:r>
      <w:r w:rsidRPr="00686F3E">
        <w:rPr>
          <w:lang w:val="en-US"/>
        </w:rPr>
        <w:t>2_7</w:t>
      </w:r>
      <w:r w:rsidRPr="00686F3E">
        <w:t xml:space="preserve"> </w:t>
      </w:r>
      <w:r w:rsidRPr="00686F3E">
        <w:rPr>
          <w:lang w:eastAsia="zh-CN"/>
        </w:rPr>
        <w:t xml:space="preserve">according to a </w:t>
      </w:r>
      <w:r w:rsidRPr="00686F3E">
        <w:rPr>
          <w:lang w:val="en-US" w:eastAsia="zh-CN"/>
        </w:rPr>
        <w:t>Type2A-PDCCH</w:t>
      </w:r>
      <w:r w:rsidRPr="00686F3E">
        <w:rPr>
          <w:lang w:eastAsia="zh-CN"/>
        </w:rPr>
        <w:t xml:space="preserve"> </w:t>
      </w:r>
      <w:r w:rsidRPr="00686F3E">
        <w:rPr>
          <w:lang w:val="en-US" w:eastAsia="zh-CN"/>
        </w:rPr>
        <w:t xml:space="preserve">CSS set </w:t>
      </w:r>
      <w:r w:rsidRPr="00686F3E">
        <w:rPr>
          <w:lang w:eastAsia="zh-CN"/>
        </w:rPr>
        <w:t>as described in clause 10.1</w:t>
      </w:r>
    </w:p>
    <w:p w14:paraId="624C8BCC" w14:textId="77777777" w:rsidR="00BE4F5F" w:rsidRPr="00686F3E" w:rsidRDefault="00BE4F5F" w:rsidP="00BE4F5F">
      <w:pPr>
        <w:pStyle w:val="B1"/>
        <w:rPr>
          <w:lang w:eastAsia="zh-CN"/>
        </w:rPr>
      </w:pPr>
      <w:r w:rsidRPr="00686F3E">
        <w:t>-</w:t>
      </w:r>
      <w:r w:rsidRPr="00686F3E">
        <w:tab/>
        <w:t>a</w:t>
      </w:r>
      <w:r w:rsidRPr="00686F3E">
        <w:rPr>
          <w:lang w:val="en-US"/>
        </w:rPr>
        <w:t xml:space="preserve"> number of frames, by </w:t>
      </w:r>
      <w:r w:rsidRPr="00686F3E">
        <w:rPr>
          <w:i/>
          <w:iCs/>
        </w:rPr>
        <w:t>PEI-F_offset</w:t>
      </w:r>
      <w:r w:rsidRPr="00686F3E">
        <w:rPr>
          <w:lang w:val="en-US"/>
        </w:rPr>
        <w:t xml:space="preserve">, from the start of a first paging frame </w:t>
      </w:r>
      <w:r>
        <w:rPr>
          <w:lang w:val="en-US"/>
        </w:rPr>
        <w:t>of</w:t>
      </w:r>
      <w:r w:rsidRPr="00686F3E">
        <w:rPr>
          <w:lang w:val="en-US"/>
        </w:rPr>
        <w:t xml:space="preserve"> paging frames associated with a number of PDCCH monitoring occasions for DCI format 2_7 [17, TS 38.304] to the start of a frame </w:t>
      </w:r>
    </w:p>
    <w:p w14:paraId="2D9BF19E" w14:textId="77777777" w:rsidR="00BE4F5F" w:rsidRPr="00686F3E" w:rsidRDefault="00BE4F5F" w:rsidP="00BE4F5F">
      <w:pPr>
        <w:pStyle w:val="B1"/>
        <w:rPr>
          <w:lang w:eastAsia="zh-CN"/>
        </w:rPr>
      </w:pPr>
      <w:r w:rsidRPr="00686F3E">
        <w:t>-</w:t>
      </w:r>
      <w:r w:rsidRPr="00686F3E">
        <w:tab/>
      </w:r>
      <w:r w:rsidRPr="00686F3E">
        <w:rPr>
          <w:lang w:val="en-US"/>
        </w:rPr>
        <w:t xml:space="preserve">a number of symbols, by </w:t>
      </w:r>
      <w:r w:rsidRPr="00686F3E">
        <w:rPr>
          <w:i/>
          <w:iCs/>
        </w:rPr>
        <w:t>firstPDCCH-MonitoringOccasionOfPEI-O</w:t>
      </w:r>
      <w:r w:rsidRPr="00686F3E">
        <w:rPr>
          <w:lang w:val="en-US"/>
        </w:rPr>
        <w:t xml:space="preserve">, from the start of the frame </w:t>
      </w:r>
      <w:r w:rsidRPr="00686F3E">
        <w:t xml:space="preserve">to the start of the first </w:t>
      </w:r>
      <w:r w:rsidRPr="00686F3E">
        <w:rPr>
          <w:lang w:val="en-US"/>
        </w:rPr>
        <w:t>PDCCH monitoring occasion for DCI format 2_7</w:t>
      </w:r>
    </w:p>
    <w:p w14:paraId="5291127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size, by </w:t>
      </w:r>
      <w:r w:rsidRPr="00686F3E">
        <w:rPr>
          <w:i/>
          <w:iCs/>
        </w:rPr>
        <w:t>payloadSizeDCI_format2_7</w:t>
      </w:r>
    </w:p>
    <w:p w14:paraId="227D3CF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number of subgroups per paging occasion,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by </w:t>
      </w:r>
      <w:r w:rsidRPr="00686F3E">
        <w:rPr>
          <w:i/>
          <w:iCs/>
        </w:rPr>
        <w:t>subgroupsNumPerPO</w:t>
      </w:r>
    </w:p>
    <w:p w14:paraId="39978C65"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number of paging occasions associated with the number of PDCCH monitoring occasions for DCI format 2_7,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by </w:t>
      </w:r>
      <w:r w:rsidRPr="00686F3E">
        <w:rPr>
          <w:i/>
          <w:iCs/>
        </w:rPr>
        <w:t>PONumPerPEI</w:t>
      </w:r>
    </w:p>
    <w:p w14:paraId="74179530" w14:textId="21572DF1" w:rsidR="005263A6" w:rsidRDefault="00BE4F5F" w:rsidP="00BE4F5F">
      <w:pPr>
        <w:rPr>
          <w:ins w:id="109" w:author="Aris Papasakellariou" w:date="2022-01-25T16:07:00Z"/>
          <w:lang w:val="en-US"/>
        </w:rPr>
      </w:pPr>
      <w:r w:rsidRPr="00686F3E">
        <w:rPr>
          <w:lang w:val="en-US"/>
        </w:rPr>
        <w:t xml:space="preserve">A paging indication field of DCI format 2_7 includes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segments of </w:t>
      </w:r>
      <m:oMath>
        <m:r>
          <w:rPr>
            <w:rFonts w:ascii="Cambria Math" w:hAnsi="Cambria Math"/>
          </w:rPr>
          <m:t>K</m:t>
        </m:r>
      </m:oMath>
      <w:r w:rsidRPr="00686F3E">
        <w:rPr>
          <w:lang w:val="en-US"/>
        </w:rPr>
        <w:t xml:space="preserve"> bits, where </w:t>
      </w:r>
      <m:oMath>
        <m:sSubSup>
          <m:sSubSupPr>
            <m:ctrlPr>
              <w:rPr>
                <w:rFonts w:ascii="Cambria Math" w:hAnsi="Cambria Math"/>
                <w:i/>
                <w:lang w:val="en-US"/>
              </w:rPr>
            </m:ctrlPr>
          </m:sSubSupPr>
          <m:e>
            <m:r>
              <w:rPr>
                <w:rFonts w:ascii="Cambria Math" w:hAnsi="Cambria Math"/>
              </w:rPr>
              <m:t>K=</m:t>
            </m:r>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r>
          <w:rPr>
            <w:rFonts w:ascii="Cambria Math" w:hAnsi="Cambria Math"/>
            <w:lang w:val="en-US"/>
          </w:rPr>
          <m:t>&gt;0</m:t>
        </m:r>
      </m:oMath>
      <w:r w:rsidRPr="00686F3E">
        <w:rPr>
          <w:rFonts w:eastAsia="Microsoft YaHei UI"/>
          <w:lang w:val="en-US" w:eastAsia="zh-CN"/>
        </w:rPr>
        <w:t xml:space="preserve"> </w:t>
      </w:r>
      <w:r w:rsidRPr="00686F3E">
        <w:rPr>
          <w:lang w:val="en-US"/>
        </w:rPr>
        <w:t xml:space="preserve">and </w:t>
      </w:r>
      <m:oMath>
        <m:r>
          <w:rPr>
            <w:rFonts w:ascii="Cambria Math" w:hAnsi="Cambria Math"/>
            <w:lang w:val="en-US"/>
          </w:rPr>
          <m:t>K=1</m:t>
        </m:r>
      </m:oMath>
      <w:r w:rsidRPr="00686F3E">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is not provided or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r>
          <w:rPr>
            <w:rFonts w:ascii="Cambria Math" w:hAnsi="Cambria Math"/>
            <w:lang w:val="en-US"/>
          </w:rPr>
          <m:t>=0</m:t>
        </m:r>
      </m:oMath>
      <w:r w:rsidRPr="00686F3E">
        <w:rPr>
          <w:lang w:val="en-US"/>
        </w:rPr>
        <w:t xml:space="preserve">. For a subgroup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686F3E">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r>
          <w:rPr>
            <w:rFonts w:ascii="Cambria Math" w:hAnsi="Cambria Math"/>
            <w:lang w:val="en-US"/>
          </w:rPr>
          <m:t>&lt;K</m:t>
        </m:r>
      </m:oMath>
      <w:r w:rsidRPr="00686F3E">
        <w:rPr>
          <w:lang w:val="en-US"/>
        </w:rPr>
        <w:t xml:space="preserve">, a UE determines a value for the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AU"/>
              </w:rPr>
              <m:t>⋅K</m:t>
            </m:r>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e>
        </m:d>
      </m:oMath>
      <w:r w:rsidRPr="00686F3E">
        <w:rPr>
          <w:lang w:val="en-US"/>
        </w:rPr>
        <w:t xml:space="preserve"> bit in the paging indication field,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UE_IDmod</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e>
        </m:d>
        <m:r>
          <w:rPr>
            <w:rFonts w:ascii="Cambria Math" w:hAnsi="Cambria Math"/>
            <w:lang w:val="en-US"/>
          </w:rPr>
          <m:t>mod</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is a paging occasion index, and </w:t>
      </w:r>
      <m:oMath>
        <m:r>
          <m:rPr>
            <m:sty m:val="p"/>
          </m:rPr>
          <w:rPr>
            <w:rFonts w:ascii="Cambria Math" w:hAnsi="Cambria Math"/>
            <w:lang w:val="en-US"/>
          </w:rPr>
          <m:t>UE_ID</m:t>
        </m:r>
      </m:oMath>
      <w:r w:rsidRPr="00686F3E">
        <w:rPr>
          <w:lang w:val="en-US"/>
        </w:rPr>
        <w:t xml:space="preserve">, </w:t>
      </w:r>
      <m:oMath>
        <m:r>
          <w:rPr>
            <w:rFonts w:ascii="Cambria Math" w:hAnsi="Cambria Math"/>
            <w:lang w:val="en-US"/>
          </w:rPr>
          <m:t>N</m:t>
        </m:r>
      </m:oMath>
      <w:r w:rsidRPr="00686F3E">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686F3E">
        <w:rPr>
          <w:lang w:val="en-US"/>
        </w:rPr>
        <w:t xml:space="preserve">, and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oMath>
      <w:r w:rsidRPr="00686F3E">
        <w:rPr>
          <w:lang w:val="en-US"/>
        </w:rPr>
        <w:t xml:space="preserve"> are defined in [17, TS 38.304]. When the value is </w:t>
      </w:r>
      <w:r>
        <w:rPr>
          <w:lang w:val="en-US"/>
        </w:rPr>
        <w:t>'</w:t>
      </w:r>
      <w:r w:rsidRPr="00686F3E">
        <w:rPr>
          <w:lang w:val="en-US"/>
        </w:rPr>
        <w:t>1</w:t>
      </w:r>
      <w:r>
        <w:rPr>
          <w:lang w:val="en-US"/>
        </w:rPr>
        <w:t>'</w:t>
      </w:r>
      <w:r w:rsidRPr="00686F3E">
        <w:rPr>
          <w:lang w:val="en-US"/>
        </w:rPr>
        <w:t xml:space="preserve">, the UE monitors </w:t>
      </w:r>
      <w:r>
        <w:rPr>
          <w:lang w:val="en-US"/>
        </w:rPr>
        <w:t>a</w:t>
      </w:r>
      <w:r w:rsidRPr="00686F3E">
        <w:rPr>
          <w:lang w:val="en-US"/>
        </w:rPr>
        <w:t xml:space="preserve"> paging occasion </w:t>
      </w:r>
      <w:r>
        <w:rPr>
          <w:lang w:val="en-US"/>
        </w:rPr>
        <w:t xml:space="preserve">determined according to </w:t>
      </w:r>
      <w:r w:rsidRPr="00686F3E">
        <w:rPr>
          <w:lang w:val="en-US"/>
        </w:rPr>
        <w:t>[17, TS 38.304]; otherwise, the UE is not required to monitor the paging occasion.</w:t>
      </w:r>
    </w:p>
    <w:p w14:paraId="471473C2" w14:textId="2DEB8D54" w:rsidR="00707B0E" w:rsidRPr="00881F7F" w:rsidRDefault="00707B0E" w:rsidP="00881F7F">
      <w:pPr>
        <w:pStyle w:val="B1"/>
        <w:ind w:left="0" w:firstLine="0"/>
        <w:rPr>
          <w:lang w:eastAsia="zh-CN"/>
        </w:rPr>
      </w:pPr>
      <w:ins w:id="110" w:author="Aris Papasakellariou" w:date="2022-01-25T14:16:00Z">
        <w:r>
          <w:rPr>
            <w:lang w:val="en-US"/>
          </w:rPr>
          <w:t xml:space="preserve">If </w:t>
        </w:r>
      </w:ins>
      <m:oMath>
        <m:sSubSup>
          <m:sSubSupPr>
            <m:ctrlPr>
              <w:ins w:id="111" w:author="Aris Papasakellariou" w:date="2022-01-25T14:16:00Z">
                <w:rPr>
                  <w:rFonts w:ascii="Cambria Math" w:hAnsi="Cambria Math"/>
                  <w:i/>
                  <w:lang w:val="en-US"/>
                </w:rPr>
              </w:ins>
            </m:ctrlPr>
          </m:sSubSupPr>
          <m:e>
            <m:r>
              <w:ins w:id="112" w:author="Aris Papasakellariou" w:date="2022-01-25T14:16:00Z">
                <w:rPr>
                  <w:rFonts w:ascii="Cambria Math" w:hAnsi="Cambria Math"/>
                  <w:lang w:val="en-US"/>
                </w:rPr>
                <m:t>N</m:t>
              </w:ins>
            </m:r>
          </m:e>
          <m:sub>
            <m:r>
              <w:ins w:id="113" w:author="Aris Papasakellariou" w:date="2022-01-25T14:16:00Z">
                <m:rPr>
                  <m:sty m:val="p"/>
                </m:rPr>
                <w:rPr>
                  <w:rFonts w:ascii="Cambria Math" w:hAnsi="Cambria Math"/>
                  <w:lang w:val="en-US"/>
                </w:rPr>
                <m:t>PO</m:t>
              </w:ins>
            </m:r>
          </m:sub>
          <m:sup>
            <m:r>
              <w:ins w:id="114" w:author="Aris Papasakellariou" w:date="2022-01-25T14:16:00Z">
                <m:rPr>
                  <m:sty m:val="p"/>
                </m:rPr>
                <w:rPr>
                  <w:rFonts w:ascii="Cambria Math" w:hAnsi="Cambria Math"/>
                  <w:lang w:val="en-US"/>
                </w:rPr>
                <m:t>PEI</m:t>
              </w:ins>
            </m:r>
          </m:sup>
        </m:sSubSup>
        <m:r>
          <w:ins w:id="115" w:author="Aris Papasakellariou" w:date="2022-01-25T14:16:00Z">
            <w:rPr>
              <w:rFonts w:ascii="Cambria Math" w:hAnsi="Cambria Math"/>
              <w:lang w:val="en-US"/>
            </w:rPr>
            <m:t>&lt;</m:t>
          </w:ins>
        </m:r>
        <m:sSub>
          <m:sSubPr>
            <m:ctrlPr>
              <w:ins w:id="116" w:author="Aris Papasakellariou" w:date="2022-01-25T14:17:00Z">
                <w:rPr>
                  <w:rFonts w:ascii="Cambria Math" w:hAnsi="Cambria Math"/>
                  <w:i/>
                  <w:lang w:val="en-US"/>
                </w:rPr>
              </w:ins>
            </m:ctrlPr>
          </m:sSubPr>
          <m:e>
            <m:r>
              <w:ins w:id="117" w:author="Aris Papasakellariou" w:date="2022-01-25T14:17:00Z">
                <w:rPr>
                  <w:rFonts w:ascii="Cambria Math" w:hAnsi="Cambria Math"/>
                  <w:lang w:val="en-US"/>
                </w:rPr>
                <m:t>N</m:t>
              </w:ins>
            </m:r>
          </m:e>
          <m:sub>
            <m:r>
              <w:ins w:id="118" w:author="Aris Papasakellariou" w:date="2022-01-25T14:17:00Z">
                <w:rPr>
                  <w:rFonts w:ascii="Cambria Math" w:hAnsi="Cambria Math"/>
                  <w:lang w:val="en-US"/>
                </w:rPr>
                <m:t>S</m:t>
              </w:ins>
            </m:r>
          </m:sub>
        </m:sSub>
      </m:oMath>
      <w:ins w:id="119" w:author="Aris Papasakellariou" w:date="2022-01-25T14:17:00Z">
        <w:r>
          <w:rPr>
            <w:lang w:val="en-US"/>
          </w:rPr>
          <w:t xml:space="preserve">, </w:t>
        </w:r>
      </w:ins>
      <w:ins w:id="120" w:author="Aris Papasakellariou" w:date="2022-01-25T16:30:00Z">
        <w:r w:rsidR="003A5ADB">
          <w:rPr>
            <w:lang w:val="en-US"/>
          </w:rPr>
          <w:t>the</w:t>
        </w:r>
      </w:ins>
      <w:ins w:id="121" w:author="Aris Papasakellariou" w:date="2022-01-25T16:29:00Z">
        <w:r w:rsidR="003A5ADB" w:rsidRPr="00686F3E">
          <w:rPr>
            <w:lang w:val="en-US"/>
          </w:rPr>
          <w:t xml:space="preserve"> number of symbols</w:t>
        </w:r>
        <w:r w:rsidR="003A5ADB">
          <w:rPr>
            <w:lang w:val="en-US"/>
          </w:rPr>
          <w:t xml:space="preserve"> </w:t>
        </w:r>
      </w:ins>
      <w:ins w:id="122" w:author="Aris Papasakellariou" w:date="2022-01-26T12:57:00Z">
        <w:r w:rsidR="00C532C3">
          <w:rPr>
            <w:lang w:val="en-US"/>
          </w:rPr>
          <w:t>from the s</w:t>
        </w:r>
      </w:ins>
      <w:ins w:id="123" w:author="Aris Papasakellariou" w:date="2022-01-26T12:58:00Z">
        <w:r w:rsidR="00C532C3">
          <w:rPr>
            <w:lang w:val="en-US"/>
          </w:rPr>
          <w:t>tart of the frame to the start of the first</w:t>
        </w:r>
      </w:ins>
      <w:ins w:id="124" w:author="Aris Papasakellariou" w:date="2022-01-25T16:04:00Z">
        <w:r w:rsidR="005263A6">
          <w:rPr>
            <w:lang w:val="en-US"/>
          </w:rPr>
          <w:t xml:space="preserve"> </w:t>
        </w:r>
      </w:ins>
      <w:ins w:id="125" w:author="Aris Papasakellariou" w:date="2022-01-25T16:28:00Z">
        <w:r w:rsidR="003A5ADB" w:rsidRPr="00686F3E">
          <w:rPr>
            <w:lang w:val="en-US"/>
          </w:rPr>
          <w:t>PDCCH monitoring occasion for DCI format 2_</w:t>
        </w:r>
      </w:ins>
      <w:ins w:id="126" w:author="Aris Papasakellariou" w:date="2022-01-25T16:29:00Z">
        <w:r w:rsidR="003A5ADB">
          <w:rPr>
            <w:lang w:val="en-US"/>
          </w:rPr>
          <w:t>7</w:t>
        </w:r>
      </w:ins>
      <w:ins w:id="127" w:author="Aris Papasakellariou" w:date="2022-01-25T16:05:00Z">
        <w:r w:rsidR="005263A6">
          <w:t xml:space="preserve"> </w:t>
        </w:r>
      </w:ins>
      <w:ins w:id="128" w:author="Aris Papasakellariou" w:date="2022-01-25T16:33:00Z">
        <w:r w:rsidR="003A5ADB">
          <w:rPr>
            <w:lang w:val="en-US"/>
          </w:rPr>
          <w:t xml:space="preserve">that is </w:t>
        </w:r>
      </w:ins>
      <w:ins w:id="129" w:author="Aris Papasakellariou" w:date="2022-01-25T16:27:00Z">
        <w:r w:rsidR="003A5ADB">
          <w:t>associated w</w:t>
        </w:r>
      </w:ins>
      <w:ins w:id="130" w:author="Aris Papasakellariou" w:date="2022-01-25T16:28:00Z">
        <w:r w:rsidR="003A5ADB">
          <w:t xml:space="preserve">ith </w:t>
        </w:r>
        <w:r w:rsidR="003A5ADB" w:rsidRPr="00686F3E">
          <w:rPr>
            <w:lang w:val="en-US"/>
          </w:rPr>
          <w:t>paging occasion index</w:t>
        </w:r>
        <w:r w:rsidR="003A5ADB">
          <w:rPr>
            <w:lang w:val="en-US"/>
          </w:rPr>
          <w:t xml:space="preserve"> </w:t>
        </w:r>
      </w:ins>
      <m:oMath>
        <m:sSub>
          <m:sSubPr>
            <m:ctrlPr>
              <w:ins w:id="131" w:author="Aris Papasakellariou" w:date="2022-01-25T16:28:00Z">
                <w:rPr>
                  <w:rFonts w:ascii="Cambria Math" w:hAnsi="Cambria Math"/>
                  <w:i/>
                  <w:lang w:val="en-US"/>
                </w:rPr>
              </w:ins>
            </m:ctrlPr>
          </m:sSubPr>
          <m:e>
            <m:r>
              <w:ins w:id="132" w:author="Aris Papasakellariou" w:date="2022-01-25T16:28:00Z">
                <w:rPr>
                  <w:rFonts w:ascii="Cambria Math" w:hAnsi="Cambria Math"/>
                  <w:lang w:val="en-US"/>
                </w:rPr>
                <m:t>i</m:t>
              </w:ins>
            </m:r>
          </m:e>
          <m:sub>
            <m:r>
              <w:ins w:id="133" w:author="Aris Papasakellariou" w:date="2022-01-25T16:28:00Z">
                <w:rPr>
                  <w:rFonts w:ascii="Cambria Math" w:hAnsi="Cambria Math"/>
                  <w:lang w:val="en-US"/>
                </w:rPr>
                <m:t>PO</m:t>
              </w:ins>
            </m:r>
          </m:sub>
        </m:sSub>
      </m:oMath>
      <w:ins w:id="134" w:author="Aris Papasakellariou" w:date="2022-01-25T16:29:00Z">
        <w:r w:rsidR="003A5ADB">
          <w:rPr>
            <w:lang w:val="en-US"/>
          </w:rPr>
          <w:t xml:space="preserve"> is </w:t>
        </w:r>
      </w:ins>
      <w:ins w:id="135" w:author="Aris Papasakellariou" w:date="2022-01-25T16:30:00Z">
        <w:r w:rsidR="003A5ADB">
          <w:rPr>
            <w:lang w:val="en-US"/>
          </w:rPr>
          <w:t xml:space="preserve">the </w:t>
        </w:r>
      </w:ins>
      <m:oMath>
        <m:d>
          <m:dPr>
            <m:ctrlPr>
              <w:ins w:id="136" w:author="Aris Papasakellariou" w:date="2022-01-26T13:00:00Z">
                <w:rPr>
                  <w:rFonts w:ascii="Cambria Math" w:hAnsi="Cambria Math"/>
                  <w:i/>
                  <w:lang w:val="en-US"/>
                </w:rPr>
              </w:ins>
            </m:ctrlPr>
          </m:dPr>
          <m:e>
            <m:sSub>
              <m:sSubPr>
                <m:ctrlPr>
                  <w:ins w:id="137" w:author="Aris Papasakellariou" w:date="2022-01-26T13:00:00Z">
                    <w:rPr>
                      <w:rFonts w:ascii="Cambria Math" w:hAnsi="Cambria Math"/>
                      <w:i/>
                      <w:lang w:val="en-US"/>
                    </w:rPr>
                  </w:ins>
                </m:ctrlPr>
              </m:sSubPr>
              <m:e>
                <m:d>
                  <m:dPr>
                    <m:begChr m:val="⌊"/>
                    <m:endChr m:val="⌋"/>
                    <m:ctrlPr>
                      <w:ins w:id="138" w:author="Aris Papasakellariou" w:date="2022-01-26T13:00:00Z">
                        <w:rPr>
                          <w:rFonts w:ascii="Cambria Math" w:hAnsi="Cambria Math"/>
                          <w:i/>
                          <w:lang w:val="en-US"/>
                        </w:rPr>
                      </w:ins>
                    </m:ctrlPr>
                  </m:dPr>
                  <m:e>
                    <m:f>
                      <m:fPr>
                        <m:type m:val="lin"/>
                        <m:ctrlPr>
                          <w:ins w:id="139" w:author="Aris Papasakellariou" w:date="2022-01-26T13:00:00Z">
                            <w:rPr>
                              <w:rFonts w:ascii="Cambria Math" w:hAnsi="Cambria Math"/>
                              <w:i/>
                              <w:lang w:val="en-US"/>
                            </w:rPr>
                          </w:ins>
                        </m:ctrlPr>
                      </m:fPr>
                      <m:num>
                        <m:sSub>
                          <m:sSubPr>
                            <m:ctrlPr>
                              <w:ins w:id="140" w:author="Aris Papasakellariou" w:date="2022-01-26T13:00:00Z">
                                <w:rPr>
                                  <w:rFonts w:ascii="Cambria Math" w:hAnsi="Cambria Math"/>
                                  <w:i/>
                                  <w:lang w:val="en-US"/>
                                </w:rPr>
                              </w:ins>
                            </m:ctrlPr>
                          </m:sSubPr>
                          <m:e>
                            <m:r>
                              <w:ins w:id="141" w:author="Aris Papasakellariou" w:date="2022-01-26T13:00:00Z">
                                <w:rPr>
                                  <w:rFonts w:ascii="Cambria Math" w:hAnsi="Cambria Math"/>
                                  <w:lang w:val="en-US"/>
                                </w:rPr>
                                <m:t>i</m:t>
                              </w:ins>
                            </m:r>
                          </m:e>
                          <m:sub>
                            <m:r>
                              <w:ins w:id="142" w:author="Aris Papasakellariou" w:date="2022-01-26T13:00:00Z">
                                <w:rPr>
                                  <w:rFonts w:ascii="Cambria Math" w:hAnsi="Cambria Math"/>
                                  <w:lang w:val="en-US"/>
                                </w:rPr>
                                <m:t>S</m:t>
                              </w:ins>
                            </m:r>
                          </m:sub>
                        </m:sSub>
                      </m:num>
                      <m:den>
                        <m:sSubSup>
                          <m:sSubSupPr>
                            <m:ctrlPr>
                              <w:ins w:id="143" w:author="Aris Papasakellariou" w:date="2022-01-26T13:00:00Z">
                                <w:rPr>
                                  <w:rFonts w:ascii="Cambria Math" w:hAnsi="Cambria Math"/>
                                  <w:i/>
                                  <w:lang w:val="en-US"/>
                                </w:rPr>
                              </w:ins>
                            </m:ctrlPr>
                          </m:sSubSupPr>
                          <m:e>
                            <m:r>
                              <w:ins w:id="144" w:author="Aris Papasakellariou" w:date="2022-01-26T13:00:00Z">
                                <w:rPr>
                                  <w:rFonts w:ascii="Cambria Math" w:hAnsi="Cambria Math"/>
                                  <w:lang w:val="en-US"/>
                                </w:rPr>
                                <m:t>N</m:t>
                              </w:ins>
                            </m:r>
                          </m:e>
                          <m:sub>
                            <m:r>
                              <w:ins w:id="145" w:author="Aris Papasakellariou" w:date="2022-01-26T13:00:00Z">
                                <m:rPr>
                                  <m:sty m:val="p"/>
                                </m:rPr>
                                <w:rPr>
                                  <w:rFonts w:ascii="Cambria Math" w:hAnsi="Cambria Math"/>
                                  <w:lang w:val="en-US"/>
                                </w:rPr>
                                <m:t>PO</m:t>
                              </w:ins>
                            </m:r>
                          </m:sub>
                          <m:sup>
                            <m:r>
                              <w:ins w:id="146" w:author="Aris Papasakellariou" w:date="2022-01-26T13:00:00Z">
                                <m:rPr>
                                  <m:sty m:val="p"/>
                                </m:rPr>
                                <w:rPr>
                                  <w:rFonts w:ascii="Cambria Math" w:hAnsi="Cambria Math"/>
                                  <w:lang w:val="en-US"/>
                                </w:rPr>
                                <m:t>PEI</m:t>
                              </w:ins>
                            </m:r>
                          </m:sup>
                        </m:sSubSup>
                      </m:den>
                    </m:f>
                  </m:e>
                </m:d>
              </m:e>
              <m:sub/>
            </m:sSub>
            <m:r>
              <w:ins w:id="147" w:author="Aris Papasakellariou" w:date="2022-01-26T13:00:00Z">
                <w:rPr>
                  <w:rFonts w:ascii="Cambria Math" w:hAnsi="Cambria Math"/>
                  <w:lang w:val="en-US"/>
                </w:rPr>
                <m:t>+1</m:t>
              </w:ins>
            </m:r>
          </m:e>
        </m:d>
      </m:oMath>
      <w:ins w:id="148" w:author="Aris Papasakellariou" w:date="2022-01-26T13:00:00Z">
        <w:r w:rsidR="00C532C3">
          <w:rPr>
            <w:lang w:val="en-US"/>
          </w:rPr>
          <w:t>-th</w:t>
        </w:r>
      </w:ins>
      <w:ins w:id="149" w:author="Aris Papasakellariou" w:date="2022-01-25T16:32:00Z">
        <w:r w:rsidR="003A5ADB">
          <w:rPr>
            <w:lang w:val="en-US"/>
          </w:rPr>
          <w:t xml:space="preserve"> value from the </w:t>
        </w:r>
      </w:ins>
      <m:oMath>
        <m:f>
          <m:fPr>
            <m:type m:val="lin"/>
            <m:ctrlPr>
              <w:ins w:id="150" w:author="Aris Papasakellariou" w:date="2022-01-25T16:32:00Z">
                <w:rPr>
                  <w:rFonts w:ascii="Cambria Math" w:hAnsi="Cambria Math"/>
                  <w:i/>
                  <w:lang w:val="en-US"/>
                </w:rPr>
              </w:ins>
            </m:ctrlPr>
          </m:fPr>
          <m:num>
            <m:sSub>
              <m:sSubPr>
                <m:ctrlPr>
                  <w:ins w:id="151" w:author="Aris Papasakellariou" w:date="2022-01-25T16:32:00Z">
                    <w:rPr>
                      <w:rFonts w:ascii="Cambria Math" w:hAnsi="Cambria Math"/>
                      <w:i/>
                      <w:lang w:val="en-US"/>
                    </w:rPr>
                  </w:ins>
                </m:ctrlPr>
              </m:sSubPr>
              <m:e>
                <m:r>
                  <w:ins w:id="152" w:author="Aris Papasakellariou" w:date="2022-01-25T16:32:00Z">
                    <w:rPr>
                      <w:rFonts w:ascii="Cambria Math" w:hAnsi="Cambria Math"/>
                      <w:lang w:val="en-US"/>
                    </w:rPr>
                    <m:t>N</m:t>
                  </w:ins>
                </m:r>
              </m:e>
              <m:sub>
                <m:r>
                  <w:ins w:id="153" w:author="Aris Papasakellariou" w:date="2022-01-25T16:32:00Z">
                    <w:rPr>
                      <w:rFonts w:ascii="Cambria Math" w:hAnsi="Cambria Math"/>
                      <w:lang w:val="en-US"/>
                    </w:rPr>
                    <m:t>S</m:t>
                  </w:ins>
                </m:r>
              </m:sub>
            </m:sSub>
          </m:num>
          <m:den>
            <m:sSubSup>
              <m:sSubSupPr>
                <m:ctrlPr>
                  <w:ins w:id="154" w:author="Aris Papasakellariou" w:date="2022-01-25T16:32:00Z">
                    <w:rPr>
                      <w:rFonts w:ascii="Cambria Math" w:hAnsi="Cambria Math"/>
                      <w:i/>
                      <w:lang w:val="en-US"/>
                    </w:rPr>
                  </w:ins>
                </m:ctrlPr>
              </m:sSubSupPr>
              <m:e>
                <m:r>
                  <w:ins w:id="155" w:author="Aris Papasakellariou" w:date="2022-01-25T16:32:00Z">
                    <w:rPr>
                      <w:rFonts w:ascii="Cambria Math" w:hAnsi="Cambria Math"/>
                      <w:lang w:val="en-US"/>
                    </w:rPr>
                    <m:t>N</m:t>
                  </w:ins>
                </m:r>
              </m:e>
              <m:sub>
                <m:r>
                  <w:ins w:id="156" w:author="Aris Papasakellariou" w:date="2022-01-25T16:32:00Z">
                    <m:rPr>
                      <m:sty m:val="p"/>
                    </m:rPr>
                    <w:rPr>
                      <w:rFonts w:ascii="Cambria Math" w:hAnsi="Cambria Math"/>
                      <w:lang w:val="en-US"/>
                    </w:rPr>
                    <m:t>PO</m:t>
                  </w:ins>
                </m:r>
              </m:sub>
              <m:sup>
                <m:r>
                  <w:ins w:id="157" w:author="Aris Papasakellariou" w:date="2022-01-25T16:32:00Z">
                    <m:rPr>
                      <m:sty m:val="p"/>
                    </m:rPr>
                    <w:rPr>
                      <w:rFonts w:ascii="Cambria Math" w:hAnsi="Cambria Math"/>
                      <w:lang w:val="en-US"/>
                    </w:rPr>
                    <m:t>PEI</m:t>
                  </w:ins>
                </m:r>
              </m:sup>
            </m:sSubSup>
          </m:den>
        </m:f>
      </m:oMath>
      <w:ins w:id="158" w:author="Aris Papasakellariou" w:date="2022-01-25T16:32:00Z">
        <w:r w:rsidR="003A5ADB">
          <w:rPr>
            <w:lang w:val="en-US"/>
          </w:rPr>
          <w:t xml:space="preserve"> values provided by </w:t>
        </w:r>
        <w:r w:rsidR="003A5ADB" w:rsidRPr="00686F3E">
          <w:rPr>
            <w:i/>
            <w:iCs/>
          </w:rPr>
          <w:t>firstPDCCH-MonitoringOccasionOfPEI-O</w:t>
        </w:r>
        <w:r w:rsidR="003A5ADB">
          <w:rPr>
            <w:lang w:val="en-US"/>
          </w:rPr>
          <w:t>.</w:t>
        </w:r>
      </w:ins>
    </w:p>
    <w:p w14:paraId="26F62EA5" w14:textId="77777777" w:rsidR="00BE4F5F" w:rsidRPr="00686F3E" w:rsidRDefault="00BE4F5F" w:rsidP="00BE4F5F">
      <w:pPr>
        <w:pStyle w:val="Heading2"/>
        <w:rPr>
          <w:lang w:eastAsia="zh-CN"/>
        </w:rPr>
      </w:pPr>
      <w:bookmarkStart w:id="159" w:name="_Toc92093865"/>
      <w:r w:rsidRPr="00686F3E">
        <w:rPr>
          <w:lang w:eastAsia="zh-CN"/>
        </w:rPr>
        <w:t>10.4</w:t>
      </w:r>
      <w:r>
        <w:rPr>
          <w:lang w:eastAsia="zh-CN"/>
        </w:rPr>
        <w:t>B</w:t>
      </w:r>
      <w:r w:rsidRPr="00686F3E">
        <w:rPr>
          <w:lang w:eastAsia="zh-CN"/>
        </w:rPr>
        <w:tab/>
      </w:r>
      <w:r>
        <w:rPr>
          <w:lang w:eastAsia="zh-CN"/>
        </w:rPr>
        <w:t>Indication of TRS resources</w:t>
      </w:r>
      <w:bookmarkEnd w:id="159"/>
    </w:p>
    <w:p w14:paraId="762513ED" w14:textId="0E9EDF1B" w:rsidR="00412A8E" w:rsidRDefault="00BE4F5F" w:rsidP="00BE4F5F">
      <w:pPr>
        <w:rPr>
          <w:ins w:id="160" w:author="Aris Papasakellariou" w:date="2022-01-25T20:12:00Z"/>
        </w:rPr>
      </w:pPr>
      <w:r w:rsidRPr="001D6E70">
        <w:t xml:space="preserve">A UE in RRC_IDLE state or RRC_INACTIVE state can be provided by </w:t>
      </w:r>
      <w:r w:rsidRPr="001D6E70">
        <w:rPr>
          <w:i/>
          <w:iCs/>
        </w:rPr>
        <w:t>TRS-ResourceSetConfig</w:t>
      </w:r>
      <w:r w:rsidRPr="001D6E70">
        <w:t xml:space="preserve"> </w:t>
      </w:r>
      <w:r w:rsidRPr="001D6E70">
        <w:rPr>
          <w:lang w:val="en-US"/>
        </w:rPr>
        <w:t xml:space="preserve">a set of </w:t>
      </w:r>
      <w:r w:rsidRPr="001D6E70">
        <w:t>TRS occasions [6, TS 38.214]</w:t>
      </w:r>
      <w:r>
        <w:t>.</w:t>
      </w:r>
      <w:r w:rsidRPr="001D6E70">
        <w:t xml:space="preserve"> </w:t>
      </w:r>
      <w:r>
        <w:t xml:space="preserve">If </w:t>
      </w:r>
      <w:r w:rsidRPr="001D6E70">
        <w:rPr>
          <w:i/>
          <w:iCs/>
        </w:rPr>
        <w:t>TRS-ResourceSetConfig</w:t>
      </w:r>
      <w:r w:rsidRPr="001D6E70">
        <w:t xml:space="preserve"> </w:t>
      </w:r>
      <w:r>
        <w:t xml:space="preserve">is provided, </w:t>
      </w:r>
      <w:r w:rsidRPr="001D6E70">
        <w:rPr>
          <w:lang w:val="en-US"/>
        </w:rPr>
        <w:t>a</w:t>
      </w:r>
      <w:r>
        <w:t xml:space="preserve"> </w:t>
      </w:r>
      <w:r w:rsidRPr="001D6E70">
        <w:t>DCI format 2</w:t>
      </w:r>
      <w:r w:rsidR="00D06F0E">
        <w:t>_</w:t>
      </w:r>
      <w:r w:rsidRPr="001D6E70">
        <w:t xml:space="preserve">7 </w:t>
      </w:r>
      <w:commentRangeStart w:id="161"/>
      <w:del w:id="162" w:author="Aris Papasakellariou" w:date="2022-01-26T13:24:00Z">
        <w:r w:rsidDel="00976923">
          <w:delText xml:space="preserve">with CRC scrambled by RNTI </w:delText>
        </w:r>
      </w:del>
      <w:commentRangeEnd w:id="161"/>
      <w:r w:rsidR="00976923">
        <w:rPr>
          <w:rStyle w:val="CommentReference"/>
          <w:lang w:val="x-none"/>
        </w:rPr>
        <w:commentReference w:id="161"/>
      </w:r>
      <w:r w:rsidRPr="001D6E70">
        <w:t xml:space="preserve">or </w:t>
      </w:r>
      <w:r>
        <w:t xml:space="preserve">a </w:t>
      </w:r>
      <w:r w:rsidRPr="001D6E70">
        <w:t xml:space="preserve">DCI format 1_0 with CRC scrambled by P-RNTI includes a </w:t>
      </w:r>
      <w:r w:rsidRPr="001D6E70">
        <w:rPr>
          <w:lang w:val="nb-NO"/>
        </w:rPr>
        <w:t>TRS availabil</w:t>
      </w:r>
      <w:r>
        <w:rPr>
          <w:lang w:val="nb-NO"/>
        </w:rPr>
        <w:t>i</w:t>
      </w:r>
      <w:r w:rsidRPr="001D6E70">
        <w:rPr>
          <w:lang w:val="nb-NO"/>
        </w:rPr>
        <w:t xml:space="preserve">ty indication field [4, TS 38.212] that provides a </w:t>
      </w:r>
      <w:r w:rsidRPr="001D6E70">
        <w:t xml:space="preserve">bitmap to groups of TRS resource sets where the configuration of each TRS resource set includes an association to a bit of the bitmap. The UE can be additionally provided </w:t>
      </w:r>
      <w:r>
        <w:t xml:space="preserve">a multiple, </w:t>
      </w:r>
      <w:r w:rsidRPr="001D6E70">
        <w:t xml:space="preserve">by </w:t>
      </w:r>
      <w:r w:rsidRPr="001D6E70">
        <w:rPr>
          <w:i/>
          <w:iCs/>
        </w:rPr>
        <w:t>validityDuration</w:t>
      </w:r>
      <w:r>
        <w:t xml:space="preserve">, </w:t>
      </w:r>
      <w:r w:rsidRPr="001D6E70">
        <w:t xml:space="preserve">for a number of frames provided by </w:t>
      </w:r>
      <w:r w:rsidRPr="001D6E70">
        <w:rPr>
          <w:bCs/>
          <w:i/>
          <w:lang w:eastAsia="sv-SE"/>
        </w:rPr>
        <w:t>defaultPagingCycle</w:t>
      </w:r>
      <w:r w:rsidRPr="001D6E70">
        <w:rPr>
          <w:bCs/>
          <w:iCs/>
          <w:lang w:eastAsia="sv-SE"/>
        </w:rPr>
        <w:t xml:space="preserve"> for TRS resource sets with indicated presence; if</w:t>
      </w:r>
      <w:r w:rsidRPr="001D6E70">
        <w:rPr>
          <w:i/>
          <w:iCs/>
        </w:rPr>
        <w:t xml:space="preserve"> validityDuration</w:t>
      </w:r>
      <w:r w:rsidRPr="001D6E70">
        <w:t xml:space="preserve"> is not provided, the multiple is equal to 2.</w:t>
      </w:r>
      <w:r>
        <w:t xml:space="preserve"> </w:t>
      </w:r>
    </w:p>
    <w:p w14:paraId="1C080F35" w14:textId="39FE1E08" w:rsidR="00C532C3" w:rsidRPr="000D6F6B" w:rsidDel="002D0560" w:rsidRDefault="00BE4F5F" w:rsidP="00433CA2">
      <w:pPr>
        <w:rPr>
          <w:del w:id="163" w:author="Aris Papasakellariou" w:date="2022-01-26T13:41:00Z"/>
        </w:rPr>
      </w:pPr>
      <w:r w:rsidRPr="001D6E70">
        <w:t xml:space="preserve">A value of </w:t>
      </w:r>
      <w:r>
        <w:t>'</w:t>
      </w:r>
      <w:r w:rsidRPr="001D6E70">
        <w:t>1</w:t>
      </w:r>
      <w:r>
        <w:t>'</w:t>
      </w:r>
      <w:r w:rsidRPr="001D6E70">
        <w:t xml:space="preserve"> for </w:t>
      </w:r>
      <w:ins w:id="164" w:author="Aris Papasakellariou" w:date="2022-01-25T19:44:00Z">
        <w:r w:rsidR="00175351">
          <w:t xml:space="preserve">a bit of </w:t>
        </w:r>
      </w:ins>
      <w:r w:rsidRPr="001D6E70">
        <w:t>the bitmap indicates presence of associated TRS resource sets</w:t>
      </w:r>
      <w:r>
        <w:t xml:space="preserve"> for the </w:t>
      </w:r>
      <w:r w:rsidRPr="00D746A7">
        <w:t>multiple of the number of frames</w:t>
      </w:r>
      <w:r>
        <w:t>,</w:t>
      </w:r>
      <w:r w:rsidRPr="001D6E70">
        <w:t xml:space="preserve"> starting from </w:t>
      </w:r>
      <w:r>
        <w:t>a</w:t>
      </w:r>
      <w:r w:rsidRPr="001D6E70">
        <w:t xml:space="preserve"> SFN </w:t>
      </w:r>
      <w:r>
        <w:t xml:space="preserve">determined from </w:t>
      </w:r>
      <m:oMath>
        <m:d>
          <m:dPr>
            <m:ctrlPr>
              <w:rPr>
                <w:rFonts w:ascii="Cambria Math" w:hAnsi="Cambria Math"/>
                <w:i/>
              </w:rPr>
            </m:ctrlPr>
          </m:dPr>
          <m:e>
            <m:r>
              <m:rPr>
                <m:sty m:val="p"/>
              </m:rPr>
              <w:rPr>
                <w:rFonts w:ascii="Cambria Math" w:hAnsi="Cambria Math"/>
              </w:rPr>
              <m:t>SFN</m:t>
            </m:r>
            <m:r>
              <w:rPr>
                <w:rFonts w:ascii="Cambria Math" w:hAnsi="Cambria Math"/>
              </w:rPr>
              <m:t>+</m:t>
            </m:r>
            <m:r>
              <m:rPr>
                <m:sty m:val="p"/>
              </m:rPr>
              <w:rPr>
                <w:rFonts w:ascii="Cambria Math" w:hAnsi="Cambria Math"/>
              </w:rPr>
              <m:t>PF_offset</m:t>
            </m:r>
          </m:e>
        </m:d>
        <m:r>
          <m:rPr>
            <m:sty m:val="p"/>
          </m:rPr>
          <w:rPr>
            <w:rFonts w:ascii="Cambria Math" w:hAnsi="Cambria Math"/>
          </w:rPr>
          <m:t>mod</m:t>
        </m:r>
        <m:r>
          <w:rPr>
            <w:rFonts w:ascii="Cambria Math" w:hAnsi="Cambria Math"/>
          </w:rPr>
          <m:t>T=0</m:t>
        </m:r>
      </m:oMath>
      <w:r>
        <w:t xml:space="preserve"> [17, TS 38.304] that corresponds to the frame that includes a PDCCH providing the DCI format 2_7</w:t>
      </w:r>
      <w:ins w:id="165" w:author="Aris Papasakellariou" w:date="2022-01-26T13:26:00Z">
        <w:r w:rsidR="00976923">
          <w:t>,</w:t>
        </w:r>
      </w:ins>
      <w:r>
        <w:t xml:space="preserve"> or the DCI format 1_0 </w:t>
      </w:r>
      <w:ins w:id="166" w:author="Aris Papasakellariou" w:date="2022-01-26T13:26:00Z">
        <w:r w:rsidR="00976923" w:rsidRPr="001D6E70">
          <w:t>with CRC scrambled by P-RNTI</w:t>
        </w:r>
        <w:r w:rsidR="00976923">
          <w:t>,</w:t>
        </w:r>
        <w:r w:rsidR="00976923" w:rsidRPr="001D6E70">
          <w:t xml:space="preserve"> </w:t>
        </w:r>
      </w:ins>
      <w:r>
        <w:t>with the</w:t>
      </w:r>
      <w:r w:rsidRPr="001D6E70">
        <w:t xml:space="preserve"> </w:t>
      </w:r>
      <w:r w:rsidRPr="001D6E70">
        <w:rPr>
          <w:lang w:val="nb-NO"/>
        </w:rPr>
        <w:t>TRS availabil</w:t>
      </w:r>
      <w:r>
        <w:rPr>
          <w:lang w:val="nb-NO"/>
        </w:rPr>
        <w:t>i</w:t>
      </w:r>
      <w:r w:rsidRPr="001D6E70">
        <w:rPr>
          <w:lang w:val="nb-NO"/>
        </w:rPr>
        <w:t>ty indication field</w:t>
      </w:r>
      <w:r>
        <w:t xml:space="preserve"> indicating the TRS resource sets, where </w:t>
      </w:r>
      <m:oMath>
        <m:r>
          <w:rPr>
            <w:rFonts w:ascii="Cambria Math" w:hAnsi="Cambria Math"/>
          </w:rPr>
          <m:t>T</m:t>
        </m:r>
      </m:oMath>
      <w:r>
        <w:t xml:space="preserve"> is</w:t>
      </w:r>
      <w:r w:rsidRPr="001D6E70">
        <w:t xml:space="preserve"> </w:t>
      </w:r>
      <w:r>
        <w:t>provided by</w:t>
      </w:r>
      <w:r w:rsidRPr="001D6E70">
        <w:t xml:space="preserve"> </w:t>
      </w:r>
      <w:r w:rsidRPr="001D6E70">
        <w:rPr>
          <w:bCs/>
          <w:i/>
          <w:lang w:eastAsia="sv-SE"/>
        </w:rPr>
        <w:t>defaultPagingCycle</w:t>
      </w:r>
      <w:r w:rsidRPr="001D6E70">
        <w:t>.</w:t>
      </w:r>
      <w:ins w:id="167" w:author="Aris Papasakellariou" w:date="2022-01-25T19:40:00Z">
        <w:r w:rsidR="00D3726C">
          <w:t xml:space="preserve"> </w:t>
        </w:r>
        <w:r w:rsidR="00D3726C" w:rsidRPr="001D6E70">
          <w:t xml:space="preserve">A value of </w:t>
        </w:r>
        <w:r w:rsidR="00D3726C">
          <w:t>'0'</w:t>
        </w:r>
        <w:r w:rsidR="00D3726C" w:rsidRPr="001D6E70">
          <w:t xml:space="preserve"> for </w:t>
        </w:r>
      </w:ins>
      <w:ins w:id="168" w:author="Aris Papasakellariou" w:date="2022-01-25T20:22:00Z">
        <w:r w:rsidR="006F0A2B">
          <w:t>a</w:t>
        </w:r>
      </w:ins>
      <w:ins w:id="169" w:author="Aris Papasakellariou" w:date="2022-01-25T19:40:00Z">
        <w:r w:rsidR="00D3726C" w:rsidRPr="001D6E70">
          <w:t xml:space="preserve"> bit </w:t>
        </w:r>
      </w:ins>
      <w:ins w:id="170" w:author="Aris Papasakellariou" w:date="2022-01-25T19:45:00Z">
        <w:r w:rsidR="00175351">
          <w:t xml:space="preserve">of the bitmap </w:t>
        </w:r>
      </w:ins>
      <w:ins w:id="171" w:author="Aris Papasakellariou" w:date="2022-01-25T20:11:00Z">
        <w:r w:rsidR="00412A8E">
          <w:t>is ignored by the UE.</w:t>
        </w:r>
      </w:ins>
      <w:ins w:id="172" w:author="Aris Papasakellariou" w:date="2022-01-26T13:03:00Z">
        <w:r w:rsidR="00ED1289">
          <w:t xml:space="preserve"> </w:t>
        </w:r>
      </w:ins>
    </w:p>
    <w:p w14:paraId="1B9B0DEE" w14:textId="3AFFE0CC" w:rsidR="002D0560" w:rsidRPr="000D6F6B" w:rsidRDefault="002D0560" w:rsidP="000D6F6B">
      <w:pPr>
        <w:rPr>
          <w:ins w:id="173" w:author="Aris Papasakellariou" w:date="2022-01-26T13:43:00Z"/>
        </w:rPr>
      </w:pPr>
      <w:ins w:id="174" w:author="Aris Papasakellariou" w:date="2022-01-26T13:44:00Z">
        <w:r w:rsidRPr="000D6F6B">
          <w:t>A</w:t>
        </w:r>
      </w:ins>
      <w:ins w:id="175" w:author="Aris Papasakellariou" w:date="2022-01-26T13:43:00Z">
        <w:r w:rsidRPr="000D6F6B">
          <w:t xml:space="preserve"> UE can receive first and second PDCCHs that provide DCI format 2_7 or DCI format 1_0 with CRC scrambled by P-RNTI </w:t>
        </w:r>
      </w:ins>
      <w:ins w:id="176" w:author="Aris Papasakellariou" w:date="2022-01-26T13:49:00Z">
        <w:r w:rsidR="000D6F6B" w:rsidRPr="000D6F6B">
          <w:t xml:space="preserve">that </w:t>
        </w:r>
      </w:ins>
      <w:ins w:id="177" w:author="Aris Papasakellariou" w:date="2022-01-26T13:43:00Z">
        <w:r w:rsidRPr="000D6F6B">
          <w:t>indica</w:t>
        </w:r>
      </w:ins>
      <w:ins w:id="178" w:author="Aris Papasakellariou" w:date="2022-01-26T13:49:00Z">
        <w:r w:rsidR="000D6F6B" w:rsidRPr="000D6F6B">
          <w:t>te</w:t>
        </w:r>
      </w:ins>
      <w:ins w:id="179" w:author="Aris Papasakellariou" w:date="2022-01-26T13:43:00Z">
        <w:r w:rsidRPr="000D6F6B">
          <w:t xml:space="preserve"> presence of</w:t>
        </w:r>
      </w:ins>
      <w:ins w:id="180" w:author="Aris Papasakellariou" w:date="2022-01-26T13:44:00Z">
        <w:r w:rsidRPr="000D6F6B">
          <w:t xml:space="preserve"> </w:t>
        </w:r>
      </w:ins>
      <w:ins w:id="181" w:author="Aris Papasakellariou" w:date="2022-01-26T13:43:00Z">
        <w:r w:rsidRPr="000D6F6B">
          <w:t>TRS resource set</w:t>
        </w:r>
      </w:ins>
      <w:ins w:id="182" w:author="Aris Papasakellariou" w:date="2022-01-26T14:18:00Z">
        <w:r w:rsidR="001B6A9A">
          <w:t>s</w:t>
        </w:r>
      </w:ins>
      <w:ins w:id="183" w:author="Aris Papasakellariou" w:date="2022-01-26T13:43:00Z">
        <w:r w:rsidRPr="000D6F6B">
          <w:t xml:space="preserve"> for the multiple of the number of frames</w:t>
        </w:r>
      </w:ins>
      <w:ins w:id="184" w:author="Aris Papasakellariou" w:date="2022-01-26T13:44:00Z">
        <w:r w:rsidRPr="000D6F6B">
          <w:t xml:space="preserve">, where the second PDCCH reception </w:t>
        </w:r>
      </w:ins>
      <w:ins w:id="185" w:author="Aris Papasakellariou" w:date="2022-01-26T13:47:00Z">
        <w:r w:rsidR="00B46EE8" w:rsidRPr="000D6F6B">
          <w:t>after the first PDCCH reception by</w:t>
        </w:r>
      </w:ins>
      <w:ins w:id="186" w:author="Aris Papasakellariou" w:date="2022-01-26T13:45:00Z">
        <w:r w:rsidR="00B46EE8" w:rsidRPr="000D6F6B">
          <w:rPr>
            <w:lang w:val="nb-NO"/>
          </w:rPr>
          <w:t xml:space="preserve"> a time </w:t>
        </w:r>
      </w:ins>
      <w:ins w:id="187" w:author="Aris Papasakellariou" w:date="2022-01-26T13:47:00Z">
        <w:r w:rsidR="00B46EE8" w:rsidRPr="000D6F6B">
          <w:rPr>
            <w:lang w:val="nb-NO"/>
          </w:rPr>
          <w:t xml:space="preserve">that is </w:t>
        </w:r>
      </w:ins>
      <w:ins w:id="188" w:author="Aris Papasakellariou" w:date="2022-01-26T13:45:00Z">
        <w:r w:rsidR="00B46EE8" w:rsidRPr="000D6F6B">
          <w:rPr>
            <w:lang w:val="nb-NO"/>
          </w:rPr>
          <w:t xml:space="preserve">smaller than the </w:t>
        </w:r>
        <w:r w:rsidR="00B46EE8" w:rsidRPr="000D6F6B">
          <w:t>multiple of the number of frames</w:t>
        </w:r>
      </w:ins>
      <w:ins w:id="189" w:author="Aris Papasakellariou" w:date="2022-01-26T13:46:00Z">
        <w:r w:rsidR="00B46EE8" w:rsidRPr="000D6F6B">
          <w:t>.</w:t>
        </w:r>
      </w:ins>
      <w:ins w:id="190" w:author="Aris Papasakellariou" w:date="2022-01-26T13:43:00Z">
        <w:r>
          <w:t xml:space="preserve"> </w:t>
        </w:r>
      </w:ins>
    </w:p>
    <w:p w14:paraId="5FD108F0" w14:textId="5705A227" w:rsidR="00CC6AAB" w:rsidRPr="00BE4F5F" w:rsidRDefault="00CC6AAB"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1838A79A" w14:textId="77777777" w:rsidR="0083774E" w:rsidRPr="00BE4F5F" w:rsidRDefault="0083774E" w:rsidP="00BE4F5F">
      <w:pPr>
        <w:rPr>
          <w:iCs/>
        </w:rPr>
      </w:pPr>
    </w:p>
    <w:sectPr w:rsidR="0083774E" w:rsidRPr="00BE4F5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 w:author="Aris Papasakellariou" w:date="2022-01-26T13:24:00Z" w:initials="AP">
    <w:p w14:paraId="1AD00CD9" w14:textId="0E418CEB" w:rsidR="00976923" w:rsidRPr="00976923" w:rsidRDefault="00976923">
      <w:pPr>
        <w:pStyle w:val="CommentText"/>
        <w:rPr>
          <w:lang w:val="en-US"/>
        </w:rPr>
      </w:pPr>
      <w:r>
        <w:rPr>
          <w:rStyle w:val="CommentReference"/>
        </w:rPr>
        <w:annotationRef/>
      </w:r>
      <w:r>
        <w:rPr>
          <w:lang w:val="en-US"/>
        </w:rPr>
        <w:t xml:space="preserve">To avoid unnecessary text (not only at this instance) – there is no other possibility than a PEI-RNTI for DCI format 2_7 </w:t>
      </w:r>
      <w:r w:rsidR="00C240D5">
        <w:rPr>
          <w:lang w:val="en-US"/>
        </w:rPr>
        <w:t>-</w:t>
      </w:r>
      <w:r>
        <w:rPr>
          <w:lang w:val="en-US"/>
        </w:rPr>
        <w:t xml:space="preserve"> that </w:t>
      </w:r>
      <w:r w:rsidR="00C240D5">
        <w:rPr>
          <w:lang w:val="en-US"/>
        </w:rPr>
        <w:t xml:space="preserve">is visible in clause 10.1 and </w:t>
      </w:r>
      <w:r>
        <w:rPr>
          <w:lang w:val="en-US"/>
        </w:rPr>
        <w:t xml:space="preserve">will </w:t>
      </w:r>
      <w:r w:rsidR="00C240D5">
        <w:rPr>
          <w:lang w:val="en-US"/>
        </w:rPr>
        <w:t xml:space="preserve">also </w:t>
      </w:r>
      <w:r>
        <w:rPr>
          <w:lang w:val="en-US"/>
        </w:rPr>
        <w:t>be visible in 38.212 and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D00C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A02" w16cex:dateUtc="2022-01-2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00CD9" w16cid:durableId="259BC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DA6" w14:textId="77777777" w:rsidR="008D72D6" w:rsidRDefault="008D72D6">
      <w:r>
        <w:separator/>
      </w:r>
    </w:p>
    <w:p w14:paraId="07B70224" w14:textId="77777777" w:rsidR="008D72D6" w:rsidRDefault="008D72D6"/>
  </w:endnote>
  <w:endnote w:type="continuationSeparator" w:id="0">
    <w:p w14:paraId="46E000BE" w14:textId="77777777" w:rsidR="008D72D6" w:rsidRDefault="008D72D6">
      <w:r>
        <w:continuationSeparator/>
      </w:r>
    </w:p>
    <w:p w14:paraId="1A89654C" w14:textId="77777777" w:rsidR="008D72D6" w:rsidRDefault="008D7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844A" w14:textId="77777777" w:rsidR="008D72D6" w:rsidRDefault="008D72D6">
      <w:r>
        <w:separator/>
      </w:r>
    </w:p>
    <w:p w14:paraId="30BADEE1" w14:textId="77777777" w:rsidR="008D72D6" w:rsidRDefault="008D72D6"/>
  </w:footnote>
  <w:footnote w:type="continuationSeparator" w:id="0">
    <w:p w14:paraId="3D0173A8" w14:textId="77777777" w:rsidR="008D72D6" w:rsidRDefault="008D72D6">
      <w:r>
        <w:continuationSeparator/>
      </w:r>
    </w:p>
    <w:p w14:paraId="7BBECB65" w14:textId="77777777" w:rsidR="008D72D6" w:rsidRDefault="008D7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AA4BCC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32C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6B60C85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32C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593649"/>
    <w:multiLevelType w:val="hybridMultilevel"/>
    <w:tmpl w:val="EEA6EB3E"/>
    <w:lvl w:ilvl="0" w:tplc="5122F1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3"/>
  </w:num>
  <w:num w:numId="3">
    <w:abstractNumId w:val="16"/>
  </w:num>
  <w:num w:numId="4">
    <w:abstractNumId w:val="13"/>
  </w:num>
  <w:num w:numId="5">
    <w:abstractNumId w:val="3"/>
  </w:num>
  <w:num w:numId="6">
    <w:abstractNumId w:val="21"/>
  </w:num>
  <w:num w:numId="7">
    <w:abstractNumId w:val="9"/>
  </w:num>
  <w:num w:numId="8">
    <w:abstractNumId w:val="19"/>
  </w:num>
  <w:num w:numId="9">
    <w:abstractNumId w:val="14"/>
  </w:num>
  <w:num w:numId="10">
    <w:abstractNumId w:val="5"/>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6"/>
  </w:num>
  <w:num w:numId="19">
    <w:abstractNumId w:val="12"/>
  </w:num>
  <w:num w:numId="20">
    <w:abstractNumId w:val="8"/>
  </w:num>
  <w:num w:numId="21">
    <w:abstractNumId w:val="7"/>
  </w:num>
  <w:num w:numId="22">
    <w:abstractNumId w:val="4"/>
  </w:num>
  <w:num w:numId="23">
    <w:abstractNumId w:val="10"/>
  </w:num>
  <w:num w:numId="24">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380"/>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6F6B"/>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911"/>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6A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351"/>
    <w:rsid w:val="00175A7B"/>
    <w:rsid w:val="00176828"/>
    <w:rsid w:val="00176A9A"/>
    <w:rsid w:val="00176AE1"/>
    <w:rsid w:val="00176BF3"/>
    <w:rsid w:val="00176C18"/>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A9A"/>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08CC"/>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3A0"/>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560"/>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29C"/>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C7A"/>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ADB"/>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CB5"/>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6E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59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896"/>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2A8E"/>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38A"/>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CA2"/>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C47"/>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3A6"/>
    <w:rsid w:val="00526792"/>
    <w:rsid w:val="00526EC2"/>
    <w:rsid w:val="00527711"/>
    <w:rsid w:val="0052776C"/>
    <w:rsid w:val="0052780E"/>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94"/>
    <w:rsid w:val="005475C5"/>
    <w:rsid w:val="00547764"/>
    <w:rsid w:val="00547A21"/>
    <w:rsid w:val="00547AB8"/>
    <w:rsid w:val="005507BB"/>
    <w:rsid w:val="00550AAC"/>
    <w:rsid w:val="00550E5E"/>
    <w:rsid w:val="00551179"/>
    <w:rsid w:val="00551E67"/>
    <w:rsid w:val="00551EE3"/>
    <w:rsid w:val="00552252"/>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4FE9"/>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819"/>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493D"/>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88F"/>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9E4"/>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1D6E"/>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946"/>
    <w:rsid w:val="006F0A2B"/>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6F7DB3"/>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07B0E"/>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0E7"/>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5C6A"/>
    <w:rsid w:val="007C633E"/>
    <w:rsid w:val="007C683C"/>
    <w:rsid w:val="007C6F8A"/>
    <w:rsid w:val="007C762C"/>
    <w:rsid w:val="007D266E"/>
    <w:rsid w:val="007D3182"/>
    <w:rsid w:val="007D38F3"/>
    <w:rsid w:val="007D39C1"/>
    <w:rsid w:val="007D3CE3"/>
    <w:rsid w:val="007D3FC2"/>
    <w:rsid w:val="007D4DC6"/>
    <w:rsid w:val="007D505B"/>
    <w:rsid w:val="007D51B7"/>
    <w:rsid w:val="007D54D9"/>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5D30"/>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52C"/>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4E"/>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1F7F"/>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02A"/>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2D6"/>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923"/>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8FB"/>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46A"/>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0E9B"/>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EA1"/>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56"/>
    <w:rsid w:val="00A77CA3"/>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E1"/>
    <w:rsid w:val="00AA22CF"/>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0943"/>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383"/>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EE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A53"/>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F5F"/>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0D5"/>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32C3"/>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66A"/>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87DF0"/>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AA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92F"/>
    <w:rsid w:val="00D05F29"/>
    <w:rsid w:val="00D06741"/>
    <w:rsid w:val="00D06F0E"/>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81B"/>
    <w:rsid w:val="00D20E23"/>
    <w:rsid w:val="00D20F04"/>
    <w:rsid w:val="00D21B60"/>
    <w:rsid w:val="00D21BF4"/>
    <w:rsid w:val="00D21C5F"/>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26C"/>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2CB"/>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37D36"/>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289"/>
    <w:rsid w:val="00ED163F"/>
    <w:rsid w:val="00ED1655"/>
    <w:rsid w:val="00ED1713"/>
    <w:rsid w:val="00ED1753"/>
    <w:rsid w:val="00ED18DB"/>
    <w:rsid w:val="00ED1A5F"/>
    <w:rsid w:val="00ED1AD8"/>
    <w:rsid w:val="00ED1D20"/>
    <w:rsid w:val="00ED2A65"/>
    <w:rsid w:val="00ED2C5A"/>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0EF0"/>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2F5E"/>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2CE"/>
    <w:rsid w:val="00FF3B63"/>
    <w:rsid w:val="00FF3C1D"/>
    <w:rsid w:val="00FF3DD4"/>
    <w:rsid w:val="00FF45C8"/>
    <w:rsid w:val="00FF4CEC"/>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179</TotalTime>
  <Pages>8</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30027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19</cp:revision>
  <dcterms:created xsi:type="dcterms:W3CDTF">2022-01-26T19:48:00Z</dcterms:created>
  <dcterms:modified xsi:type="dcterms:W3CDTF">2022-01-30T23:04:00Z</dcterms:modified>
</cp:coreProperties>
</file>