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753B6" w14:textId="31346AE2" w:rsidR="00643448" w:rsidRPr="00C12202" w:rsidRDefault="00643448" w:rsidP="00643448">
      <w:pPr>
        <w:tabs>
          <w:tab w:val="center" w:pos="4536"/>
          <w:tab w:val="right" w:pos="7938"/>
          <w:tab w:val="right" w:pos="9639"/>
        </w:tabs>
        <w:ind w:right="2"/>
        <w:rPr>
          <w:rFonts w:ascii="Arial" w:hAnsi="Arial" w:cs="Arial"/>
          <w:b/>
          <w:bCs/>
          <w:sz w:val="28"/>
          <w:lang w:val="de-DE"/>
        </w:rPr>
      </w:pPr>
      <w:r w:rsidRPr="00C12202">
        <w:rPr>
          <w:rFonts w:ascii="Arial" w:hAnsi="Arial" w:cs="Arial"/>
          <w:b/>
          <w:bCs/>
          <w:sz w:val="28"/>
          <w:lang w:val="de-DE"/>
        </w:rPr>
        <w:t>3GPP TSG RAN WG1 #107bis-e</w:t>
      </w:r>
      <w:r w:rsidRPr="00C12202">
        <w:rPr>
          <w:rFonts w:ascii="Arial" w:hAnsi="Arial" w:cs="Arial"/>
          <w:b/>
          <w:bCs/>
          <w:sz w:val="28"/>
          <w:lang w:val="de-DE"/>
        </w:rPr>
        <w:tab/>
      </w:r>
      <w:r w:rsidRPr="00C12202">
        <w:rPr>
          <w:rFonts w:ascii="Arial" w:hAnsi="Arial" w:cs="Arial"/>
          <w:b/>
          <w:bCs/>
          <w:sz w:val="28"/>
          <w:lang w:val="de-DE"/>
        </w:rPr>
        <w:tab/>
      </w:r>
      <w:r w:rsidRPr="00C12202">
        <w:rPr>
          <w:rFonts w:ascii="Arial" w:hAnsi="Arial" w:cs="Arial"/>
          <w:b/>
          <w:bCs/>
          <w:sz w:val="28"/>
          <w:lang w:val="de-DE"/>
        </w:rPr>
        <w:tab/>
        <w:t>R1-220XXXX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Heading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w:t>
      </w:r>
      <w:r w:rsidRPr="00443EAF">
        <w:rPr>
          <w:highlight w:val="cyan"/>
          <w:lang w:eastAsia="x-none"/>
        </w:rPr>
        <w:t xml:space="preserve"> – </w:t>
      </w:r>
      <w:r>
        <w:rPr>
          <w:highlight w:val="cyan"/>
          <w:lang w:eastAsia="x-none"/>
        </w:rPr>
        <w:t>Seonwook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00"/>
        <w:jc w:val="both"/>
        <w:rPr>
          <w:lang w:eastAsia="ko-KR"/>
        </w:rPr>
      </w:pPr>
    </w:p>
    <w:p w14:paraId="4654E01A" w14:textId="0795135E"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Heading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54B2605D" w14:textId="77777777" w:rsidR="009A6914" w:rsidRPr="00FD1FB4" w:rsidRDefault="009A6914" w:rsidP="009A6914">
      <w:pPr>
        <w:pStyle w:val="Heading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[1] Futurewei</w:t>
            </w:r>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SimSun"/>
                <w:i/>
                <w:szCs w:val="20"/>
              </w:rPr>
              <w:t>I</w:t>
            </w:r>
            <w:r w:rsidRPr="00B703B5">
              <w:rPr>
                <w:rFonts w:eastAsia="SimSun"/>
                <w:i/>
                <w:szCs w:val="20"/>
                <w:vertAlign w:val="subscript"/>
              </w:rPr>
              <w:t xml:space="preserve">MCS </w:t>
            </w:r>
            <w:r w:rsidRPr="00B703B5">
              <w:rPr>
                <w:rFonts w:eastAsia="SimSun"/>
                <w:szCs w:val="20"/>
              </w:rPr>
              <w:t>= 26</w:t>
            </w:r>
            <w:r>
              <w:rPr>
                <w:rFonts w:eastAsia="SimSun"/>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Proposal 7: Both All-PDSCHs based and per-PDSCH based TB disable/enable mechanisms are supported, it depends on gNB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gNB scheduling, the following points can be considered: </w:t>
            </w:r>
          </w:p>
          <w:p w14:paraId="52813A48" w14:textId="77777777" w:rsidR="00FC5F35" w:rsidRDefault="00FC5F35" w:rsidP="00FC5F35">
            <w:pPr>
              <w:pStyle w:val="ListParagraph"/>
              <w:numPr>
                <w:ilvl w:val="0"/>
                <w:numId w:val="21"/>
              </w:numPr>
              <w:ind w:leftChars="0"/>
              <w:jc w:val="both"/>
              <w:rPr>
                <w:lang w:eastAsia="ko-KR"/>
              </w:rPr>
            </w:pPr>
            <w:r w:rsidRPr="00FC5F35">
              <w:rPr>
                <w:lang w:eastAsia="ko-KR"/>
              </w:rPr>
              <w:t>Only all M of RV bit(s) are set to 1 (</w:t>
            </w:r>
            <w:proofErr w:type="gramStart"/>
            <w:r w:rsidRPr="00FC5F35">
              <w:rPr>
                <w:lang w:eastAsia="ko-KR"/>
              </w:rPr>
              <w:t>e.g.</w:t>
            </w:r>
            <w:proofErr w:type="gramEnd"/>
            <w:r w:rsidRPr="00FC5F35">
              <w:rPr>
                <w:lang w:eastAsia="ko-KR"/>
              </w:rPr>
              <w:t xml:space="preserve"> 11111111) represent the TB disable, even if the number of scheduled PDSCH is less than M.  M is maximum number of PDSCHs can be </w:t>
            </w:r>
            <w:proofErr w:type="gramStart"/>
            <w:r w:rsidRPr="00FC5F35">
              <w:rPr>
                <w:lang w:eastAsia="ko-KR"/>
              </w:rPr>
              <w:t>scheduled  configured</w:t>
            </w:r>
            <w:proofErr w:type="gramEnd"/>
            <w:r w:rsidRPr="00FC5F35">
              <w:rPr>
                <w:lang w:eastAsia="ko-KR"/>
              </w:rPr>
              <w:t xml:space="preserve"> by TDRA parameter.</w:t>
            </w:r>
          </w:p>
          <w:p w14:paraId="4BDE6DCA" w14:textId="42A5CEF2" w:rsidR="00FC5F35" w:rsidRPr="00FC5F35" w:rsidRDefault="00FC5F35" w:rsidP="00FC5F35">
            <w:pPr>
              <w:pStyle w:val="ListParagraph"/>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 xml:space="preserve">Proposal 2: When multiple PDSCHs are scheduled, dynamic 2-TB disabling/enabling is determined for each PDSCH separately. For each PDSCH, the corresponding </w:t>
            </w:r>
            <w:proofErr w:type="gramStart"/>
            <w:r w:rsidRPr="00D40575">
              <w:rPr>
                <w:bCs/>
                <w:szCs w:val="20"/>
              </w:rPr>
              <w:t>1 bit</w:t>
            </w:r>
            <w:proofErr w:type="gramEnd"/>
            <w:r w:rsidRPr="00D40575">
              <w:rPr>
                <w:bCs/>
                <w:szCs w:val="20"/>
              </w:rPr>
              <w:t xml:space="preserve"> RV field is used. If I</w:t>
            </w:r>
            <w:r w:rsidRPr="00D40575">
              <w:rPr>
                <w:bCs/>
                <w:szCs w:val="20"/>
                <w:vertAlign w:val="subscript"/>
              </w:rPr>
              <w:t>MCS</w:t>
            </w:r>
            <w:r w:rsidRPr="00D40575">
              <w:rPr>
                <w:bCs/>
                <w:szCs w:val="20"/>
              </w:rPr>
              <w:t xml:space="preserve">=26 and </w:t>
            </w:r>
            <w:proofErr w:type="spellStart"/>
            <w:r w:rsidRPr="00D40575">
              <w:rPr>
                <w:bCs/>
                <w:szCs w:val="20"/>
              </w:rPr>
              <w:t>rv</w:t>
            </w:r>
            <w:r w:rsidRPr="00D40575">
              <w:rPr>
                <w:bCs/>
                <w:szCs w:val="20"/>
                <w:vertAlign w:val="subscript"/>
              </w:rPr>
              <w:t>id</w:t>
            </w:r>
            <w:proofErr w:type="spellEnd"/>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 xml:space="preserve">Proposal 8: To indicate that the second TB is disabled for a certain DCI that schedules multiple PDSCHs, use a combination of MCS and </w:t>
            </w:r>
            <w:proofErr w:type="spellStart"/>
            <w:r w:rsidRPr="00BB7E25">
              <w:rPr>
                <w:bCs/>
                <w:szCs w:val="20"/>
              </w:rPr>
              <w:t>rv</w:t>
            </w:r>
            <w:r w:rsidRPr="00BB7E25">
              <w:rPr>
                <w:bCs/>
                <w:szCs w:val="20"/>
              </w:rPr>
              <w:softHyphen/>
            </w:r>
            <w:r w:rsidRPr="00BB7E25">
              <w:rPr>
                <w:bCs/>
                <w:szCs w:val="20"/>
                <w:vertAlign w:val="subscript"/>
              </w:rPr>
              <w:t>id</w:t>
            </w:r>
            <w:proofErr w:type="spellEnd"/>
            <w:r w:rsidRPr="00BB7E25">
              <w:rPr>
                <w:bCs/>
                <w:szCs w:val="20"/>
                <w:vertAlign w:val="subscript"/>
              </w:rPr>
              <w:t xml:space="preserve"> </w:t>
            </w:r>
            <w:r w:rsidRPr="00BB7E25">
              <w:rPr>
                <w:bCs/>
                <w:szCs w:val="20"/>
              </w:rPr>
              <w:t xml:space="preserve">such that </w:t>
            </w:r>
            <w:proofErr w:type="spellStart"/>
            <w:r w:rsidRPr="00BB7E25">
              <w:rPr>
                <w:bCs/>
                <w:szCs w:val="20"/>
              </w:rPr>
              <w:t>rv</w:t>
            </w:r>
            <w:r w:rsidRPr="00BB7E25">
              <w:rPr>
                <w:bCs/>
                <w:szCs w:val="20"/>
                <w:vertAlign w:val="subscript"/>
              </w:rPr>
              <w:t>id</w:t>
            </w:r>
            <w:proofErr w:type="spellEnd"/>
            <w:r w:rsidRPr="00BB7E25">
              <w:rPr>
                <w:bCs/>
                <w:szCs w:val="20"/>
              </w:rPr>
              <w:t xml:space="preserve"> bit of PDCSH i-1 is the complement of the one of PDSCH i for i=</w:t>
            </w:r>
            <w:proofErr w:type="gramStart"/>
            <w:r w:rsidRPr="00BB7E25">
              <w:rPr>
                <w:bCs/>
                <w:szCs w:val="20"/>
              </w:rPr>
              <w:t>1 :</w:t>
            </w:r>
            <w:proofErr w:type="gramEnd"/>
            <w:r w:rsidRPr="00BB7E25">
              <w:rPr>
                <w:bCs/>
                <w:szCs w:val="20"/>
              </w:rPr>
              <w:t xml:space="preserve">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ListParagraph"/>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ListParagraph"/>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00"/>
        <w:jc w:val="both"/>
        <w:rPr>
          <w:lang w:eastAsia="ko-KR"/>
        </w:rPr>
      </w:pPr>
    </w:p>
    <w:p w14:paraId="70204903" w14:textId="2683D511" w:rsidR="006E7600" w:rsidRPr="001E1309" w:rsidRDefault="006E7600" w:rsidP="006E7600">
      <w:pPr>
        <w:pStyle w:val="Heading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00"/>
        <w:jc w:val="both"/>
        <w:rPr>
          <w:lang w:eastAsia="ko-KR"/>
        </w:rPr>
      </w:pPr>
    </w:p>
    <w:p w14:paraId="2A91BDE1" w14:textId="6817C4A6" w:rsidR="00665D55" w:rsidRDefault="00665D55" w:rsidP="006E7600">
      <w:pPr>
        <w:ind w:firstLineChars="100" w:firstLine="200"/>
        <w:jc w:val="both"/>
        <w:rPr>
          <w:lang w:eastAsia="ko-KR"/>
        </w:rPr>
      </w:pPr>
      <w:r>
        <w:rPr>
          <w:rFonts w:hint="eastAsia"/>
          <w:lang w:eastAsia="ko-KR"/>
        </w:rPr>
        <w:t>Motivation:</w:t>
      </w:r>
    </w:p>
    <w:p w14:paraId="05956113" w14:textId="6E52BC61"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schedules more than one PDSCH, one-bit RV field can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 xml:space="preserve">=0 or 2 and cannot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00"/>
        <w:jc w:val="both"/>
        <w:rPr>
          <w:lang w:eastAsia="ko-KR"/>
        </w:rPr>
      </w:pPr>
    </w:p>
    <w:p w14:paraId="45619534" w14:textId="168E5396" w:rsidR="00E15CB7" w:rsidRDefault="00E15CB7" w:rsidP="00E15CB7">
      <w:pPr>
        <w:ind w:firstLineChars="100" w:firstLine="20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 TB-disabling for all of PDSCHs scheduled by a single DCI</w:t>
      </w:r>
    </w:p>
    <w:p w14:paraId="33E4D213" w14:textId="6BC3E7C1"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Futurewei</w:t>
      </w:r>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proofErr w:type="spellStart"/>
      <w:r w:rsidRPr="002A7562">
        <w:rPr>
          <w:bCs/>
          <w:lang w:val="en-US" w:eastAsia="ko-KR"/>
        </w:rPr>
        <w:t>rv</w:t>
      </w:r>
      <w:r w:rsidRPr="002A7562">
        <w:rPr>
          <w:bCs/>
          <w:vertAlign w:val="subscript"/>
          <w:lang w:val="en-US" w:eastAsia="ko-KR"/>
        </w:rPr>
        <w:t>id</w:t>
      </w:r>
      <w:proofErr w:type="spellEnd"/>
      <w:r w:rsidRPr="002A7562">
        <w:rPr>
          <w:bCs/>
          <w:lang w:val="en-US" w:eastAsia="ko-KR"/>
        </w:rPr>
        <w:t xml:space="preserve"> bit of PDCSH i-1 is the complement of the one of PDSCH i for i=</w:t>
      </w:r>
      <w:proofErr w:type="gramStart"/>
      <w:r w:rsidRPr="002A7562">
        <w:rPr>
          <w:bCs/>
          <w:lang w:val="en-US" w:eastAsia="ko-KR"/>
        </w:rPr>
        <w:t>1 :</w:t>
      </w:r>
      <w:proofErr w:type="gramEnd"/>
      <w:r w:rsidRPr="002A7562">
        <w:rPr>
          <w:bCs/>
          <w:lang w:val="en-US" w:eastAsia="ko-KR"/>
        </w:rPr>
        <w:t xml:space="preserve"> number of maximum PDSCHs -1</w:t>
      </w:r>
      <w:r w:rsidR="00A22159">
        <w:rPr>
          <w:bCs/>
          <w:lang w:val="en-US" w:eastAsia="ko-KR"/>
        </w:rPr>
        <w:t xml:space="preserve"> (e.g., 101010…)</w:t>
      </w:r>
    </w:p>
    <w:p w14:paraId="7B64EA1E" w14:textId="69767E1A"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48117D42"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Supported by vivo, NTT DOCOMO, Apple, LG </w:t>
      </w:r>
      <w:proofErr w:type="spellStart"/>
      <w:proofErr w:type="gramStart"/>
      <w:r>
        <w:rPr>
          <w:rFonts w:eastAsia="Times New Roman" w:cs="Times"/>
          <w:szCs w:val="20"/>
          <w:lang w:eastAsia="ko-KR"/>
        </w:rPr>
        <w:t>Electronics</w:t>
      </w:r>
      <w:r w:rsidR="00E90CCE">
        <w:rPr>
          <w:rFonts w:eastAsia="Times New Roman" w:cs="Times"/>
          <w:szCs w:val="20"/>
          <w:lang w:eastAsia="ko-KR"/>
        </w:rPr>
        <w:t>,CATT</w:t>
      </w:r>
      <w:proofErr w:type="spellEnd"/>
      <w:proofErr w:type="gramEnd"/>
    </w:p>
    <w:p w14:paraId="18682603" w14:textId="4432CB79"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00"/>
        <w:jc w:val="both"/>
        <w:rPr>
          <w:lang w:eastAsia="ko-KR"/>
        </w:rPr>
      </w:pPr>
    </w:p>
    <w:p w14:paraId="47A4091E" w14:textId="6BB4C728"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2A7562" w14:paraId="1F464EA0" w14:textId="77777777" w:rsidTr="001D0CFD">
        <w:tc>
          <w:tcPr>
            <w:tcW w:w="1652"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1D0CFD">
        <w:tc>
          <w:tcPr>
            <w:tcW w:w="1652" w:type="dxa"/>
            <w:tcBorders>
              <w:top w:val="single" w:sz="4" w:space="0" w:color="auto"/>
              <w:left w:val="single" w:sz="4" w:space="0" w:color="auto"/>
              <w:bottom w:val="single" w:sz="4" w:space="0" w:color="auto"/>
              <w:right w:val="single" w:sz="4" w:space="0" w:color="auto"/>
            </w:tcBorders>
          </w:tcPr>
          <w:p w14:paraId="67430D6A" w14:textId="73C82962" w:rsidR="002A7562" w:rsidRDefault="00AA5360" w:rsidP="000F744E">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668BAE" w14:textId="4B9A335F" w:rsidR="002A7562" w:rsidRPr="00686244" w:rsidRDefault="00AA5360" w:rsidP="000F744E">
            <w:pPr>
              <w:jc w:val="both"/>
              <w:rPr>
                <w:iCs/>
                <w:lang w:val="en-US" w:eastAsia="ko-KR"/>
              </w:rPr>
            </w:pPr>
            <w:r>
              <w:rPr>
                <w:iCs/>
                <w:lang w:val="en-US" w:eastAsia="ko-KR"/>
              </w:rPr>
              <w:t xml:space="preserve">We support Alt1-2 as mentioned in our contribution, this is unlikely </w:t>
            </w:r>
            <w:proofErr w:type="spellStart"/>
            <w:r w:rsidR="00C84795">
              <w:rPr>
                <w:iCs/>
                <w:lang w:val="en-US" w:eastAsia="ko-KR"/>
              </w:rPr>
              <w:t>rvid</w:t>
            </w:r>
            <w:proofErr w:type="spellEnd"/>
            <w:r w:rsidR="00C84795">
              <w:rPr>
                <w:iCs/>
                <w:lang w:val="en-US" w:eastAsia="ko-KR"/>
              </w:rPr>
              <w:t xml:space="preserve"> vector to be used. Unlike, the single PDSCH DCI, for multi-PDSCH DCI, </w:t>
            </w:r>
            <w:proofErr w:type="spellStart"/>
            <w:r w:rsidR="00C84795">
              <w:rPr>
                <w:iCs/>
                <w:lang w:val="en-US" w:eastAsia="ko-KR"/>
              </w:rPr>
              <w:t>rvid</w:t>
            </w:r>
            <w:proofErr w:type="spellEnd"/>
            <w:r w:rsidR="00C84795">
              <w:rPr>
                <w:iCs/>
                <w:lang w:val="en-US" w:eastAsia="ko-KR"/>
              </w:rPr>
              <w:t xml:space="preserve"> can only take two values, if we scheduled a </w:t>
            </w:r>
            <w:r w:rsidR="006B30C8">
              <w:rPr>
                <w:iCs/>
                <w:lang w:val="en-US" w:eastAsia="ko-KR"/>
              </w:rPr>
              <w:t xml:space="preserve">8 PDSCHs via DCI with </w:t>
            </w:r>
            <w:r w:rsidR="00567E38">
              <w:rPr>
                <w:iCs/>
                <w:lang w:val="en-US" w:eastAsia="ko-KR"/>
              </w:rPr>
              <w:t xml:space="preserve">MCS </w:t>
            </w:r>
            <w:r w:rsidR="00B66F96">
              <w:rPr>
                <w:iCs/>
                <w:lang w:val="en-US" w:eastAsia="ko-KR"/>
              </w:rPr>
              <w:t xml:space="preserve">26 and </w:t>
            </w:r>
            <w:proofErr w:type="spellStart"/>
            <w:r w:rsidR="00B66F96">
              <w:rPr>
                <w:iCs/>
                <w:lang w:val="en-US" w:eastAsia="ko-KR"/>
              </w:rPr>
              <w:t>rvid</w:t>
            </w:r>
            <w:proofErr w:type="spellEnd"/>
            <w:r w:rsidR="00B66F96">
              <w:rPr>
                <w:iCs/>
                <w:lang w:val="en-US" w:eastAsia="ko-KR"/>
              </w:rPr>
              <w:t xml:space="preserve"> 00000000, if a retransmission is needed, a reasonable choice is use different </w:t>
            </w:r>
            <w:proofErr w:type="spellStart"/>
            <w:r w:rsidR="00B66F96">
              <w:rPr>
                <w:iCs/>
                <w:lang w:val="en-US" w:eastAsia="ko-KR"/>
              </w:rPr>
              <w:t>rvid</w:t>
            </w:r>
            <w:proofErr w:type="spellEnd"/>
            <w:r w:rsidR="00B66F96">
              <w:rPr>
                <w:iCs/>
                <w:lang w:val="en-US" w:eastAsia="ko-KR"/>
              </w:rPr>
              <w:t xml:space="preserve"> 11111111</w:t>
            </w:r>
          </w:p>
        </w:tc>
      </w:tr>
      <w:tr w:rsidR="002A7562" w14:paraId="460BB652" w14:textId="77777777" w:rsidTr="001D0CFD">
        <w:tc>
          <w:tcPr>
            <w:tcW w:w="1652" w:type="dxa"/>
            <w:tcBorders>
              <w:top w:val="single" w:sz="4" w:space="0" w:color="auto"/>
              <w:left w:val="single" w:sz="4" w:space="0" w:color="auto"/>
              <w:bottom w:val="single" w:sz="4" w:space="0" w:color="auto"/>
              <w:right w:val="single" w:sz="4" w:space="0" w:color="auto"/>
            </w:tcBorders>
          </w:tcPr>
          <w:p w14:paraId="1547A82C" w14:textId="4A92DA43" w:rsidR="002A7562" w:rsidRPr="00E30714" w:rsidRDefault="00355336" w:rsidP="000F744E">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90B6AC3" w14:textId="15AAD179" w:rsidR="002A7562" w:rsidRPr="00E30714" w:rsidRDefault="00355336" w:rsidP="000F744E">
            <w:pPr>
              <w:jc w:val="both"/>
              <w:rPr>
                <w:rFonts w:eastAsia="SimSun"/>
                <w:iCs/>
                <w:lang w:val="en-US" w:eastAsia="zh-CN"/>
              </w:rPr>
            </w:pPr>
            <w:r>
              <w:rPr>
                <w:rFonts w:eastAsia="SimSun" w:hint="eastAsia"/>
                <w:iCs/>
                <w:lang w:val="en-US" w:eastAsia="zh-CN"/>
              </w:rPr>
              <w:t>W</w:t>
            </w:r>
            <w:r>
              <w:rPr>
                <w:rFonts w:eastAsia="SimSun"/>
                <w:iCs/>
                <w:lang w:val="en-US" w:eastAsia="zh-CN"/>
              </w:rPr>
              <w:t>e support Alt 2 with more flexibility. We are also fine with Alt 1-1 if majority supports</w:t>
            </w:r>
          </w:p>
        </w:tc>
      </w:tr>
      <w:tr w:rsidR="001D0CFD" w14:paraId="68A5C620" w14:textId="77777777" w:rsidTr="001D0CFD">
        <w:tc>
          <w:tcPr>
            <w:tcW w:w="1652" w:type="dxa"/>
            <w:tcBorders>
              <w:top w:val="single" w:sz="4" w:space="0" w:color="auto"/>
              <w:left w:val="single" w:sz="4" w:space="0" w:color="auto"/>
              <w:bottom w:val="single" w:sz="4" w:space="0" w:color="auto"/>
              <w:right w:val="single" w:sz="4" w:space="0" w:color="auto"/>
            </w:tcBorders>
          </w:tcPr>
          <w:p w14:paraId="55458E3B" w14:textId="11550FCC" w:rsidR="001D0CFD" w:rsidRDefault="001D0CFD" w:rsidP="001D0CFD">
            <w:pPr>
              <w:jc w:val="both"/>
              <w:rPr>
                <w:rFonts w:eastAsia="SimSun"/>
                <w:lang w:eastAsia="zh-CN"/>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6E404D" w14:textId="074BAE40" w:rsidR="001D0CFD" w:rsidRDefault="001D0CFD" w:rsidP="001D0CFD">
            <w:pPr>
              <w:jc w:val="both"/>
              <w:rPr>
                <w:rFonts w:eastAsia="SimSun"/>
                <w:iCs/>
                <w:lang w:val="en-US" w:eastAsia="zh-CN"/>
              </w:rPr>
            </w:pPr>
            <w:r>
              <w:rPr>
                <w:iCs/>
                <w:lang w:val="en-US" w:eastAsia="ko-KR"/>
              </w:rPr>
              <w:t xml:space="preserve">Although Alt. 2 provides fully flexibility of TB-disabling, we do not see a strong motivation for it. This is because gNB decides how many actual TBs are scheduled by a DCI, i.e., it is not clear why gNB plans to schedule N TBs, then to disable at least one of them, especially for short slot duration of high SCSs. Therefore, we support direction of Alt. 1. Our preference is Alt. 1-1. </w:t>
            </w:r>
          </w:p>
        </w:tc>
      </w:tr>
      <w:tr w:rsidR="001476CD" w14:paraId="4B7FD1B6" w14:textId="77777777" w:rsidTr="001D0CFD">
        <w:tc>
          <w:tcPr>
            <w:tcW w:w="1652" w:type="dxa"/>
            <w:tcBorders>
              <w:top w:val="single" w:sz="4" w:space="0" w:color="auto"/>
              <w:left w:val="single" w:sz="4" w:space="0" w:color="auto"/>
              <w:bottom w:val="single" w:sz="4" w:space="0" w:color="auto"/>
              <w:right w:val="single" w:sz="4" w:space="0" w:color="auto"/>
            </w:tcBorders>
          </w:tcPr>
          <w:p w14:paraId="11DA7BAD" w14:textId="04692400" w:rsidR="001476CD" w:rsidRPr="001476CD" w:rsidRDefault="001476CD" w:rsidP="001476CD">
            <w:pPr>
              <w:jc w:val="both"/>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C757CC" w14:textId="5096CE72" w:rsidR="001476CD" w:rsidRDefault="001476CD" w:rsidP="001476CD">
            <w:pPr>
              <w:jc w:val="both"/>
              <w:rPr>
                <w:iCs/>
                <w:lang w:val="en-US" w:eastAsia="ko-KR"/>
              </w:rPr>
            </w:pPr>
            <w:r>
              <w:rPr>
                <w:rFonts w:eastAsia="SimSun" w:hint="eastAsia"/>
                <w:iCs/>
                <w:lang w:val="en-US" w:eastAsia="zh-CN"/>
              </w:rPr>
              <w:t>W</w:t>
            </w:r>
            <w:r>
              <w:rPr>
                <w:rFonts w:eastAsia="SimSun"/>
                <w:iCs/>
                <w:lang w:val="en-US" w:eastAsia="zh-CN"/>
              </w:rPr>
              <w:t xml:space="preserve">e support Alt 2. It is more flexible considering that some PDSCHs may be used for retransmission, while some other PDSCHs are used for initial transmission. </w:t>
            </w:r>
          </w:p>
        </w:tc>
      </w:tr>
      <w:tr w:rsidR="00E90CCE" w14:paraId="181032FE" w14:textId="77777777" w:rsidTr="001D0CFD">
        <w:tc>
          <w:tcPr>
            <w:tcW w:w="1652" w:type="dxa"/>
            <w:tcBorders>
              <w:top w:val="single" w:sz="4" w:space="0" w:color="auto"/>
              <w:left w:val="single" w:sz="4" w:space="0" w:color="auto"/>
              <w:bottom w:val="single" w:sz="4" w:space="0" w:color="auto"/>
              <w:right w:val="single" w:sz="4" w:space="0" w:color="auto"/>
            </w:tcBorders>
          </w:tcPr>
          <w:p w14:paraId="51287DD9" w14:textId="7A3DCA8A" w:rsidR="00E90CCE" w:rsidRDefault="00E90CCE" w:rsidP="00E90CCE">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70D10A" w14:textId="5E182183" w:rsidR="00E90CCE" w:rsidRDefault="00E90CCE" w:rsidP="00E90CCE">
            <w:pPr>
              <w:jc w:val="both"/>
              <w:rPr>
                <w:rFonts w:eastAsia="SimSun"/>
                <w:iCs/>
                <w:lang w:val="en-US" w:eastAsia="zh-CN"/>
              </w:rPr>
            </w:pPr>
            <w:r>
              <w:rPr>
                <w:iCs/>
                <w:lang w:val="en-US" w:eastAsia="ko-KR"/>
              </w:rPr>
              <w:t>We think both alt-1 and alt2 can be supported. gNB configuration is used for the tradeoff.</w:t>
            </w:r>
          </w:p>
        </w:tc>
      </w:tr>
      <w:tr w:rsidR="003B2652" w14:paraId="31A13561" w14:textId="77777777" w:rsidTr="001D0CFD">
        <w:tc>
          <w:tcPr>
            <w:tcW w:w="1652" w:type="dxa"/>
            <w:tcBorders>
              <w:top w:val="single" w:sz="4" w:space="0" w:color="auto"/>
              <w:left w:val="single" w:sz="4" w:space="0" w:color="auto"/>
              <w:bottom w:val="single" w:sz="4" w:space="0" w:color="auto"/>
              <w:right w:val="single" w:sz="4" w:space="0" w:color="auto"/>
            </w:tcBorders>
          </w:tcPr>
          <w:p w14:paraId="6256B07E" w14:textId="13CD96EB" w:rsidR="003B2652" w:rsidRDefault="003B2652" w:rsidP="003B2652">
            <w:pPr>
              <w:jc w:val="both"/>
              <w:rPr>
                <w:rFonts w:eastAsia="SimSun"/>
                <w:lang w:eastAsia="zh-CN"/>
              </w:rPr>
            </w:pPr>
            <w:r>
              <w:rPr>
                <w:kern w:val="2"/>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2BDACF6" w14:textId="51236C98" w:rsidR="003B2652" w:rsidRDefault="003B2652" w:rsidP="003B2652">
            <w:pPr>
              <w:jc w:val="both"/>
              <w:rPr>
                <w:iCs/>
                <w:lang w:val="en-US" w:eastAsia="ko-KR"/>
              </w:rPr>
            </w:pPr>
            <w:r>
              <w:rPr>
                <w:iCs/>
                <w:kern w:val="2"/>
                <w:lang w:val="en-US" w:eastAsia="ko-KR"/>
              </w:rPr>
              <w:t xml:space="preserve">We prefer Alt. 1-1 as this is simple extension of existing mechanism. </w:t>
            </w:r>
          </w:p>
        </w:tc>
      </w:tr>
      <w:tr w:rsidR="00D85BAB" w14:paraId="72869501" w14:textId="77777777" w:rsidTr="001D0CFD">
        <w:tc>
          <w:tcPr>
            <w:tcW w:w="1652" w:type="dxa"/>
            <w:tcBorders>
              <w:top w:val="single" w:sz="4" w:space="0" w:color="auto"/>
              <w:left w:val="single" w:sz="4" w:space="0" w:color="auto"/>
              <w:bottom w:val="single" w:sz="4" w:space="0" w:color="auto"/>
              <w:right w:val="single" w:sz="4" w:space="0" w:color="auto"/>
            </w:tcBorders>
          </w:tcPr>
          <w:p w14:paraId="3ABF8E5E" w14:textId="3AEEF9F2" w:rsidR="00D85BAB" w:rsidRDefault="00D85BAB" w:rsidP="00D85BAB">
            <w:pPr>
              <w:jc w:val="both"/>
              <w:rPr>
                <w:kern w:val="2"/>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61C58B87" w14:textId="7CF77D8C" w:rsidR="00D85BAB" w:rsidRDefault="00D85BAB" w:rsidP="00D85BAB">
            <w:pPr>
              <w:jc w:val="both"/>
              <w:rPr>
                <w:iCs/>
                <w:kern w:val="2"/>
                <w:lang w:val="en-US" w:eastAsia="ko-KR"/>
              </w:rPr>
            </w:pPr>
            <w:r>
              <w:rPr>
                <w:iCs/>
                <w:lang w:val="en-US" w:eastAsia="ko-KR"/>
              </w:rPr>
              <w:t>We support Alt 1-1</w:t>
            </w:r>
          </w:p>
        </w:tc>
      </w:tr>
    </w:tbl>
    <w:p w14:paraId="4A5E4ED1" w14:textId="77777777" w:rsidR="002A7562" w:rsidRDefault="002A7562" w:rsidP="002A7562">
      <w:pPr>
        <w:ind w:firstLineChars="100" w:firstLine="196"/>
        <w:jc w:val="both"/>
        <w:rPr>
          <w:b/>
          <w:lang w:eastAsia="ko-KR"/>
        </w:rPr>
      </w:pPr>
    </w:p>
    <w:p w14:paraId="2D534F91" w14:textId="77777777" w:rsidR="006E7600" w:rsidRPr="006E7600" w:rsidRDefault="006E7600" w:rsidP="009A6914">
      <w:pPr>
        <w:ind w:firstLineChars="100" w:firstLine="196"/>
        <w:jc w:val="both"/>
        <w:rPr>
          <w:b/>
          <w:lang w:eastAsia="ko-KR"/>
        </w:rPr>
      </w:pPr>
    </w:p>
    <w:p w14:paraId="6C65E8C4" w14:textId="77777777" w:rsidR="009B7BF3" w:rsidRPr="00FD1FB4" w:rsidRDefault="009B7BF3" w:rsidP="009B7BF3">
      <w:pPr>
        <w:pStyle w:val="Heading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lastRenderedPageBreak/>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t xml:space="preserve">[3] </w:t>
            </w:r>
            <w:proofErr w:type="spellStart"/>
            <w:r>
              <w:rPr>
                <w:rFonts w:hint="eastAsia"/>
                <w:lang w:eastAsia="ko-KR"/>
              </w:rPr>
              <w:t>InterDigital</w:t>
            </w:r>
            <w:proofErr w:type="spellEnd"/>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t>Proposal 3: A UE doesn’t expect the case of two multi-PDSCH (or multi-PUSCH) scheduling DCIs end in the same symbol but two multi-PDSCH (or multi-PUSCH) scheduling DCIs have 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 xml:space="preserve">Proposal 1: The following two cases are </w:t>
            </w:r>
            <w:proofErr w:type="spellStart"/>
            <w:r w:rsidRPr="00D40575">
              <w:rPr>
                <w:lang w:val="en-US" w:eastAsia="ko-KR"/>
              </w:rPr>
              <w:t>OoO</w:t>
            </w:r>
            <w:proofErr w:type="spellEnd"/>
            <w:r w:rsidRPr="00D40575">
              <w:rPr>
                <w:lang w:val="en-US" w:eastAsia="ko-KR"/>
              </w:rPr>
              <w:t xml:space="preserve"> scheduling, and should not be allowed:</w:t>
            </w:r>
          </w:p>
          <w:p w14:paraId="544EC9E1" w14:textId="77777777" w:rsidR="00D40575" w:rsidRDefault="00D40575" w:rsidP="00D40575">
            <w:pPr>
              <w:pStyle w:val="ListParagraph"/>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ListParagraph"/>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Proposal 10: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ListParagraph"/>
              <w:numPr>
                <w:ilvl w:val="0"/>
                <w:numId w:val="21"/>
              </w:numPr>
              <w:ind w:leftChars="0"/>
              <w:jc w:val="both"/>
              <w:rPr>
                <w:lang w:eastAsia="ko-KR"/>
              </w:rPr>
            </w:pPr>
            <w:r w:rsidRPr="000B4955">
              <w:rPr>
                <w:lang w:val="en-US" w:eastAsia="ko-KR"/>
              </w:rPr>
              <w:t xml:space="preserve">One multi-PDSCH (or multi-PUSCH) scheduling DCI and one single-PDSCH (or single-PUSCH) scheduling DCI, where multi-PDSCH (or multi-PUSCH) scheduling </w:t>
            </w:r>
            <w:r w:rsidRPr="000B4955">
              <w:rPr>
                <w:lang w:val="en-US" w:eastAsia="ko-KR"/>
              </w:rPr>
              <w:lastRenderedPageBreak/>
              <w:t>DCI schedules more than one PDSCH (or PUSCH), and the single-PDSCH (or single-PUSCH)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ListParagraph"/>
              <w:numPr>
                <w:ilvl w:val="0"/>
                <w:numId w:val="21"/>
              </w:numPr>
              <w:ind w:leftChars="0"/>
              <w:jc w:val="both"/>
              <w:rPr>
                <w:lang w:eastAsia="ko-KR"/>
              </w:rPr>
            </w:pPr>
            <w:r w:rsidRPr="000B4955">
              <w:rPr>
                <w:lang w:val="en-US" w:eastAsia="ko-KR"/>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lastRenderedPageBreak/>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t>For two PDCCHs and the associated PDSCH(s) and PUSCH(s), if at least one PDCCH is scheduling multiple PDSCHs/PUSCHs, referring to Figure 1,</w:t>
            </w:r>
          </w:p>
          <w:p w14:paraId="7E763F80" w14:textId="5DB75BEB"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A/B/C/D are invalid; </w:t>
            </w:r>
          </w:p>
          <w:p w14:paraId="196F0950" w14:textId="785B9096"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ListParagraph"/>
              <w:numPr>
                <w:ilvl w:val="0"/>
                <w:numId w:val="21"/>
              </w:numPr>
              <w:ind w:leftChars="0"/>
              <w:jc w:val="both"/>
              <w:rPr>
                <w:lang w:val="en-US" w:eastAsia="ko-KR"/>
              </w:rPr>
            </w:pPr>
            <w:r w:rsidRPr="00257271">
              <w:rPr>
                <w:lang w:val="en-US" w:eastAsia="ko-KR"/>
              </w:rPr>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ListParagraph"/>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TableGrid"/>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Heading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For any two HARQ process IDs in a given scheduled cell, if the UE is scheduled to start receiving a first PDSCH starting in symbol</w:t>
                  </w:r>
                  <w:r w:rsidRPr="00AC0C92">
                    <w:rPr>
                      <w:i/>
                    </w:rPr>
                    <w:t xml:space="preserve"> j </w:t>
                  </w:r>
                  <w:r w:rsidRPr="00AC0C92">
                    <w:t xml:space="preserve">by a PDCCH ending in symbol </w:t>
                  </w:r>
                  <w:r w:rsidRPr="00AC0C92">
                    <w:rPr>
                      <w:i/>
                    </w:rPr>
                    <w:t>i</w:t>
                  </w:r>
                  <w:r w:rsidRPr="00AC0C92">
                    <w:t xml:space="preserve">, the UE is not expected to be scheduled to receive a PDSCH starting earlier than the end of the first PDSCH with a PDCCH that ends </w:t>
                  </w:r>
                  <w:r w:rsidRPr="00AC0C92">
                    <w:rPr>
                      <w:rFonts w:eastAsia="DengXian" w:hint="eastAsia"/>
                      <w:lang w:eastAsia="zh-CN"/>
                    </w:rPr>
                    <w:t>later</w:t>
                  </w:r>
                  <w:r w:rsidRPr="00AC0C92">
                    <w:t xml:space="preserve"> than symbol </w:t>
                  </w:r>
                  <w:r w:rsidRPr="00AC0C92">
                    <w:rPr>
                      <w:i/>
                    </w:rPr>
                    <w:t>i</w:t>
                  </w:r>
                  <w:r w:rsidRPr="00AC0C92">
                    <w:t>.</w:t>
                  </w:r>
                  <w:r>
                    <w:t xml:space="preserve"> </w:t>
                  </w:r>
                  <w:r w:rsidRPr="0068433D">
                    <w:rPr>
                      <w:color w:val="C00000"/>
                      <w:u w:val="single"/>
                    </w:rPr>
                    <w:t>In a given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r w:rsidRPr="0068433D">
                    <w:rPr>
                      <w:i/>
                      <w:color w:val="C00000"/>
                      <w:u w:val="single"/>
                    </w:rPr>
                    <w:t>i</w:t>
                  </w:r>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Heading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DengXian"/>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proofErr w:type="spellStart"/>
                  <w:r w:rsidRPr="006E68FF">
                    <w:rPr>
                      <w:i/>
                    </w:rPr>
                    <w:t>coresetPoolIndex</w:t>
                  </w:r>
                  <w:proofErr w:type="spellEnd"/>
                  <w:r w:rsidRPr="006E68FF">
                    <w:t xml:space="preserve"> in </w:t>
                  </w:r>
                  <w:proofErr w:type="spellStart"/>
                  <w:r w:rsidRPr="006E68FF">
                    <w:rPr>
                      <w:i/>
                    </w:rPr>
                    <w:t>ControlResourceSet</w:t>
                  </w:r>
                  <w:proofErr w:type="spellEnd"/>
                  <w:r w:rsidRPr="006E68FF">
                    <w:t xml:space="preserve"> for the active BWP of a serving cell and PDCCHs that schedule two non-overlapping in time domain PUSCHs are associated to different </w:t>
                  </w:r>
                  <w:proofErr w:type="spellStart"/>
                  <w:r w:rsidRPr="006E68FF">
                    <w:rPr>
                      <w:i/>
                    </w:rPr>
                    <w:t>ControlResourceSets</w:t>
                  </w:r>
                  <w:proofErr w:type="spellEnd"/>
                  <w:r w:rsidRPr="006E68FF">
                    <w:t xml:space="preserve"> having different values of </w:t>
                  </w:r>
                  <w:proofErr w:type="spellStart"/>
                  <w:r w:rsidRPr="006E68FF">
                    <w:rPr>
                      <w:i/>
                    </w:rPr>
                    <w:t>coresetPoolIndex</w:t>
                  </w:r>
                  <w:proofErr w:type="spellEnd"/>
                  <w:r w:rsidRPr="006E68FF">
                    <w:rPr>
                      <w:i/>
                      <w:lang w:eastAsia="x-none"/>
                    </w:rPr>
                    <w:t xml:space="preserve">, </w:t>
                  </w:r>
                </w:p>
                <w:p w14:paraId="63621715" w14:textId="77777777" w:rsidR="00257271" w:rsidRPr="002931B3" w:rsidRDefault="00257271" w:rsidP="00257271">
                  <w:pPr>
                    <w:pStyle w:val="ListParagraph"/>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in a given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r w:rsidRPr="002931B3">
                    <w:rPr>
                      <w:rFonts w:ascii="Times New Roman" w:hAnsi="Times New Roman"/>
                      <w:i/>
                      <w:szCs w:val="20"/>
                    </w:rPr>
                    <w:t>i</w:t>
                  </w:r>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DengXian" w:hAnsi="Times New Roman"/>
                      <w:szCs w:val="20"/>
                      <w:lang w:eastAsia="zh-CN"/>
                    </w:rPr>
                    <w:t>later</w:t>
                  </w:r>
                  <w:r w:rsidRPr="002931B3">
                    <w:rPr>
                      <w:rFonts w:ascii="Times New Roman" w:hAnsi="Times New Roman"/>
                      <w:szCs w:val="20"/>
                    </w:rPr>
                    <w:t xml:space="preserve"> than symbol </w:t>
                  </w:r>
                  <w:r w:rsidRPr="002931B3">
                    <w:rPr>
                      <w:rFonts w:ascii="Times New Roman" w:hAnsi="Times New Roman"/>
                      <w:i/>
                      <w:szCs w:val="20"/>
                    </w:rPr>
                    <w:t>i</w:t>
                  </w:r>
                  <w:r w:rsidRPr="002931B3">
                    <w:rPr>
                      <w:rFonts w:ascii="Times New Roman" w:hAnsi="Times New Roman"/>
                      <w:szCs w:val="20"/>
                    </w:rPr>
                    <w:t xml:space="preserve">. </w:t>
                  </w:r>
                </w:p>
                <w:p w14:paraId="451C77B1" w14:textId="77777777" w:rsidR="00257271" w:rsidRPr="0068433D" w:rsidRDefault="00257271" w:rsidP="00257271">
                  <w:pPr>
                    <w:pStyle w:val="ListParagraph"/>
                    <w:numPr>
                      <w:ilvl w:val="0"/>
                      <w:numId w:val="25"/>
                    </w:numPr>
                    <w:spacing w:before="120" w:line="280" w:lineRule="atLeast"/>
                    <w:ind w:leftChars="0"/>
                    <w:jc w:val="both"/>
                    <w:rPr>
                      <w:rFonts w:ascii="Times New Roman" w:hAnsi="Times New Roman"/>
                      <w:color w:val="C00000"/>
                      <w:szCs w:val="20"/>
                      <w:u w:val="single"/>
                    </w:rPr>
                  </w:pPr>
                  <w:r w:rsidRPr="0068433D">
                    <w:rPr>
                      <w:rFonts w:ascii="Times New Roman" w:hAnsi="Times New Roman"/>
                      <w:color w:val="C00000"/>
                      <w:szCs w:val="20"/>
                      <w:u w:val="single"/>
                    </w:rPr>
                    <w:t>in a given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r w:rsidRPr="0068433D">
                    <w:rPr>
                      <w:rFonts w:ascii="Times New Roman" w:hAnsi="Times New Roman"/>
                      <w:i/>
                      <w:color w:val="C00000"/>
                      <w:szCs w:val="20"/>
                      <w:u w:val="single"/>
                    </w:rPr>
                    <w:t>i</w:t>
                  </w:r>
                  <w:r w:rsidRPr="0068433D">
                    <w:rPr>
                      <w:rFonts w:ascii="Times New Roman" w:hAnsi="Times New Roman"/>
                      <w:color w:val="C00000"/>
                      <w:szCs w:val="20"/>
                      <w:u w:val="single"/>
                    </w:rPr>
                    <w:t>, the UE is not expected to be scheduled to transmit a 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lastRenderedPageBreak/>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 xml:space="preserve">Proposal 4: For the case of one multi-PDSCH (or multi-PUSCH) scheduling DCI and one single-PDSCH (or single-PUSCH) scheduling DCI, UE doesn’t expect any of the scheduled </w:t>
            </w:r>
            <w:proofErr w:type="gramStart"/>
            <w:r>
              <w:rPr>
                <w:lang w:eastAsia="ko-KR"/>
              </w:rPr>
              <w:t>PDSCHs(</w:t>
            </w:r>
            <w:proofErr w:type="gramEnd"/>
            <w:r>
              <w:rPr>
                <w:lang w:eastAsia="ko-KR"/>
              </w:rPr>
              <w:t>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ListParagraph"/>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ListParagraph"/>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ListParagraph"/>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00"/>
        <w:jc w:val="both"/>
        <w:rPr>
          <w:lang w:eastAsia="ko-KR"/>
        </w:rPr>
      </w:pPr>
    </w:p>
    <w:p w14:paraId="022A4357" w14:textId="512D0229" w:rsidR="009B7BF3" w:rsidRPr="001E1309" w:rsidRDefault="009B7BF3" w:rsidP="009B7BF3">
      <w:pPr>
        <w:pStyle w:val="Heading3"/>
        <w:numPr>
          <w:ilvl w:val="0"/>
          <w:numId w:val="0"/>
        </w:numPr>
        <w:ind w:left="720" w:hanging="720"/>
        <w:jc w:val="both"/>
        <w:rPr>
          <w:u w:val="single"/>
          <w:lang w:eastAsia="ko-KR"/>
        </w:rPr>
      </w:pPr>
      <w:r>
        <w:rPr>
          <w:u w:val="single"/>
          <w:lang w:eastAsia="ko-KR"/>
        </w:rPr>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SimSun"/>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lastRenderedPageBreak/>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i</w:t>
            </w:r>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Malgun Gothic"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62EFCE4F" w:rsidR="00A95EBC" w:rsidRPr="00A95EBC" w:rsidRDefault="00A95EBC"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F11F0E">
        <w:rPr>
          <w:lang w:val="en-US" w:eastAsia="ko-KR"/>
        </w:rPr>
        <w:t xml:space="preserve"> as OOO scheduling: </w:t>
      </w:r>
      <w:r>
        <w:rPr>
          <w:lang w:val="en-US" w:eastAsia="ko-KR"/>
        </w:rPr>
        <w:t xml:space="preserve">Huawei, </w:t>
      </w:r>
      <w:proofErr w:type="spellStart"/>
      <w:r>
        <w:rPr>
          <w:lang w:val="en-US" w:eastAsia="ko-KR"/>
        </w:rPr>
        <w:t>InterDigital</w:t>
      </w:r>
      <w:proofErr w:type="spellEnd"/>
      <w:r>
        <w:rPr>
          <w:lang w:val="en-US" w:eastAsia="ko-KR"/>
        </w:rPr>
        <w:t>, vivo, Samsung, NTT DOCOMO, ZTE, Panasonic, Apple, MediaTek, LG Electronics, WILUS</w:t>
      </w:r>
      <w:r w:rsidR="00E90CCE">
        <w:rPr>
          <w:lang w:val="en-US" w:eastAsia="ko-KR"/>
        </w:rPr>
        <w:t>,CATT</w:t>
      </w:r>
    </w:p>
    <w:p w14:paraId="17F645BE" w14:textId="1794B42B" w:rsidR="00F11F0E" w:rsidRPr="00305756" w:rsidRDefault="00F11F0E"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2730019A" w:rsidR="00A95EBC" w:rsidRPr="00A95EBC" w:rsidRDefault="00A95EBC" w:rsidP="002828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28280E">
        <w:rPr>
          <w:lang w:val="en-US" w:eastAsia="ko-KR"/>
        </w:rPr>
        <w:t xml:space="preserve"> as OOO scheduling: </w:t>
      </w:r>
      <w:proofErr w:type="spellStart"/>
      <w:r>
        <w:rPr>
          <w:lang w:val="en-US" w:eastAsia="ko-KR"/>
        </w:rPr>
        <w:t>InterDigital</w:t>
      </w:r>
      <w:proofErr w:type="spellEnd"/>
      <w:r>
        <w:rPr>
          <w:lang w:val="en-US" w:eastAsia="ko-KR"/>
        </w:rPr>
        <w:t>, NTT DOCOMO, Intel, Ericsson, Apple, WILUS</w:t>
      </w:r>
      <w:r w:rsidR="00E90CCE">
        <w:rPr>
          <w:lang w:val="en-US" w:eastAsia="ko-KR"/>
        </w:rPr>
        <w:t>,CATT</w:t>
      </w:r>
    </w:p>
    <w:p w14:paraId="61BEC9F7" w14:textId="5532D6F6" w:rsidR="0028280E" w:rsidRPr="00305756" w:rsidRDefault="0028280E" w:rsidP="002828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A95EBC">
        <w:rPr>
          <w:lang w:val="en-US" w:eastAsia="ko-KR"/>
        </w:rPr>
        <w:t>vivo, ZTE</w:t>
      </w:r>
      <w:del w:id="20" w:author="Gen Li(vivo)" w:date="2022-01-18T10:41:00Z">
        <w:r w:rsidR="00A95EBC" w:rsidDel="00355336">
          <w:rPr>
            <w:lang w:val="en-US" w:eastAsia="ko-KR"/>
          </w:rPr>
          <w:delText>, vivo</w:delText>
        </w:r>
      </w:del>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0B768935" w:rsidR="00CD0F1A" w:rsidRPr="00CD1E8F" w:rsidRDefault="00CD0F1A" w:rsidP="00CD0F1A">
      <w:pPr>
        <w:pStyle w:val="Heading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ListParagraph"/>
        <w:numPr>
          <w:ilvl w:val="0"/>
          <w:numId w:val="2"/>
        </w:numPr>
        <w:spacing w:after="160" w:line="256" w:lineRule="auto"/>
        <w:ind w:leftChars="0"/>
        <w:contextualSpacing/>
        <w:jc w:val="both"/>
        <w:rPr>
          <w:rFonts w:ascii="Times New Roman" w:eastAsia="Malgun Gothic"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Malgun Gothic"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Malgun Gothic" w:hAnsi="Times New Roman"/>
          <w:lang w:val="en-US"/>
        </w:rPr>
        <w:t>.</w:t>
      </w:r>
    </w:p>
    <w:p w14:paraId="0E76D4D9" w14:textId="7FD05255" w:rsidR="00F54E9E" w:rsidRPr="00CD0F1A" w:rsidRDefault="00F54E9E" w:rsidP="00F54E9E">
      <w:pPr>
        <w:pStyle w:val="ListParagraph"/>
        <w:numPr>
          <w:ilvl w:val="1"/>
          <w:numId w:val="2"/>
        </w:numPr>
        <w:spacing w:after="160" w:line="256" w:lineRule="auto"/>
        <w:ind w:leftChars="0"/>
        <w:contextualSpacing/>
        <w:jc w:val="both"/>
        <w:rPr>
          <w:rFonts w:ascii="Times New Roman" w:eastAsia="Malgun Gothic" w:hAnsi="Times New Roman"/>
          <w:lang w:val="en-US"/>
        </w:rPr>
      </w:pPr>
      <w:r>
        <w:t>This may not have specification impact.</w:t>
      </w:r>
    </w:p>
    <w:p w14:paraId="05F87308" w14:textId="77777777" w:rsidR="00A95EBC" w:rsidRDefault="00CD0F1A" w:rsidP="00A95EBC">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sidRPr="00CD0F1A">
        <w:rPr>
          <w:rFonts w:ascii="Times New Roman" w:eastAsia="Malgun Gothic"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Malgun Gothic" w:hAnsi="Times New Roman"/>
          <w:lang w:val="en-US"/>
        </w:rPr>
        <w:t xml:space="preserve">, is considered as out-of-order scheduling and </w:t>
      </w:r>
      <w:r w:rsidR="00E304FC">
        <w:rPr>
          <w:rFonts w:ascii="Times New Roman" w:eastAsia="Malgun Gothic" w:hAnsi="Times New Roman"/>
          <w:lang w:val="en-US"/>
        </w:rPr>
        <w:t>is not expected by UE</w:t>
      </w:r>
      <w:r>
        <w:rPr>
          <w:rFonts w:ascii="Times New Roman" w:eastAsia="Malgun Gothic" w:hAnsi="Times New Roman"/>
          <w:lang w:val="en-US"/>
        </w:rPr>
        <w:t>.</w:t>
      </w:r>
    </w:p>
    <w:p w14:paraId="79B5D6D4" w14:textId="27619F99" w:rsidR="00CD0F1A" w:rsidRPr="00A95EBC" w:rsidRDefault="00A95EBC" w:rsidP="00A95EBC">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00"/>
        <w:jc w:val="both"/>
        <w:rPr>
          <w:lang w:val="en-US" w:eastAsia="ko-KR"/>
        </w:rPr>
      </w:pPr>
    </w:p>
    <w:p w14:paraId="4FFF78E1" w14:textId="3F3959F2"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565EFC">
        <w:tc>
          <w:tcPr>
            <w:tcW w:w="1651"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565EFC" w14:paraId="51B8C61F" w14:textId="77777777" w:rsidTr="00565EFC">
        <w:tc>
          <w:tcPr>
            <w:tcW w:w="1651" w:type="dxa"/>
            <w:tcBorders>
              <w:top w:val="single" w:sz="4" w:space="0" w:color="auto"/>
              <w:left w:val="single" w:sz="4" w:space="0" w:color="auto"/>
              <w:bottom w:val="single" w:sz="4" w:space="0" w:color="auto"/>
              <w:right w:val="single" w:sz="4" w:space="0" w:color="auto"/>
            </w:tcBorders>
          </w:tcPr>
          <w:p w14:paraId="71522EB2" w14:textId="06555E58"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78D65646" w14:textId="141118A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CD0F1A" w14:paraId="3BE7BC0B" w14:textId="77777777" w:rsidTr="00565EFC">
        <w:tc>
          <w:tcPr>
            <w:tcW w:w="1651" w:type="dxa"/>
            <w:tcBorders>
              <w:top w:val="single" w:sz="4" w:space="0" w:color="auto"/>
              <w:left w:val="single" w:sz="4" w:space="0" w:color="auto"/>
              <w:bottom w:val="single" w:sz="4" w:space="0" w:color="auto"/>
              <w:right w:val="single" w:sz="4" w:space="0" w:color="auto"/>
            </w:tcBorders>
          </w:tcPr>
          <w:p w14:paraId="3895757E" w14:textId="6FC923CB" w:rsidR="00CD0F1A" w:rsidRDefault="00F92D59"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58C941A2" w14:textId="3DF4F549" w:rsidR="00CD0F1A" w:rsidRPr="00686244" w:rsidRDefault="00F92D59" w:rsidP="002C035D">
            <w:pPr>
              <w:jc w:val="both"/>
              <w:rPr>
                <w:iCs/>
                <w:lang w:val="en-US" w:eastAsia="ko-KR"/>
              </w:rPr>
            </w:pPr>
            <w:r>
              <w:rPr>
                <w:iCs/>
                <w:lang w:val="en-US" w:eastAsia="ko-KR"/>
              </w:rPr>
              <w:t xml:space="preserve">We agree with the proposal </w:t>
            </w:r>
          </w:p>
        </w:tc>
      </w:tr>
      <w:tr w:rsidR="0051095F" w14:paraId="5CBFE854" w14:textId="77777777" w:rsidTr="00565EFC">
        <w:tc>
          <w:tcPr>
            <w:tcW w:w="1651" w:type="dxa"/>
            <w:tcBorders>
              <w:top w:val="single" w:sz="4" w:space="0" w:color="auto"/>
              <w:left w:val="single" w:sz="4" w:space="0" w:color="auto"/>
              <w:bottom w:val="single" w:sz="4" w:space="0" w:color="auto"/>
              <w:right w:val="single" w:sz="4" w:space="0" w:color="auto"/>
            </w:tcBorders>
          </w:tcPr>
          <w:p w14:paraId="411BAE33" w14:textId="1C37232B" w:rsidR="0051095F" w:rsidRDefault="0051095F" w:rsidP="002C035D">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5DF6B663" w14:textId="7ED94397" w:rsidR="0051095F" w:rsidRDefault="0051095F" w:rsidP="002C035D">
            <w:pPr>
              <w:jc w:val="both"/>
              <w:rPr>
                <w:iCs/>
                <w:lang w:val="en-US" w:eastAsia="ko-KR"/>
              </w:rPr>
            </w:pPr>
            <w:r>
              <w:rPr>
                <w:iCs/>
                <w:lang w:val="en-US" w:eastAsia="ko-KR"/>
              </w:rPr>
              <w:t xml:space="preserve">We agree with the </w:t>
            </w:r>
            <w:r w:rsidR="00F421AE">
              <w:rPr>
                <w:iCs/>
                <w:lang w:val="en-US" w:eastAsia="ko-KR"/>
              </w:rPr>
              <w:t xml:space="preserve">proposal. </w:t>
            </w:r>
          </w:p>
        </w:tc>
      </w:tr>
      <w:tr w:rsidR="00355336" w14:paraId="3E0293DF" w14:textId="77777777" w:rsidTr="00565EFC">
        <w:tc>
          <w:tcPr>
            <w:tcW w:w="1651" w:type="dxa"/>
            <w:tcBorders>
              <w:top w:val="single" w:sz="4" w:space="0" w:color="auto"/>
              <w:left w:val="single" w:sz="4" w:space="0" w:color="auto"/>
              <w:bottom w:val="single" w:sz="4" w:space="0" w:color="auto"/>
              <w:right w:val="single" w:sz="4" w:space="0" w:color="auto"/>
            </w:tcBorders>
          </w:tcPr>
          <w:p w14:paraId="4E8B28A3" w14:textId="60593BF6" w:rsidR="00355336" w:rsidRPr="00355336" w:rsidRDefault="00355336"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5D2AA0F" w14:textId="5A1F65FC" w:rsidR="00355336" w:rsidRDefault="00355336" w:rsidP="002C035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agree with the first bullet of the proposal. </w:t>
            </w:r>
          </w:p>
          <w:p w14:paraId="4BA2C23E" w14:textId="4CFDF9E0" w:rsidR="00355336" w:rsidRPr="00355336" w:rsidRDefault="00F02C38" w:rsidP="002C035D">
            <w:pPr>
              <w:jc w:val="both"/>
              <w:rPr>
                <w:rFonts w:eastAsia="SimSun"/>
                <w:iCs/>
                <w:lang w:val="en-US" w:eastAsia="zh-CN"/>
              </w:rPr>
            </w:pPr>
            <w:r>
              <w:t xml:space="preserve">We don’t agree with the second bullet. </w:t>
            </w:r>
            <w:r w:rsidR="00355336">
              <w:t xml:space="preserve">Regarding the second bullet, in our understanding, for Rel-15/16 PDSCH/PUSCH repetition operation with </w:t>
            </w:r>
            <w:proofErr w:type="spellStart"/>
            <w:r w:rsidR="00355336" w:rsidRPr="0019695D">
              <w:rPr>
                <w:i/>
              </w:rPr>
              <w:t>pdsch-AggregationFactor</w:t>
            </w:r>
            <w:proofErr w:type="spellEnd"/>
            <w:r w:rsidR="00355336" w:rsidRPr="00A150AB">
              <w:t>/</w:t>
            </w:r>
            <w:proofErr w:type="spellStart"/>
            <w:r w:rsidR="00355336" w:rsidRPr="007B6F5D">
              <w:rPr>
                <w:i/>
              </w:rPr>
              <w:t>pusch-AggregationFactor</w:t>
            </w:r>
            <w:proofErr w:type="spellEnd"/>
            <w:r w:rsidR="00355336">
              <w:t xml:space="preserve"> or </w:t>
            </w:r>
            <w:r w:rsidR="00355336" w:rsidRPr="0019695D">
              <w:rPr>
                <w:i/>
              </w:rPr>
              <w:t>repetitionNumber-r16</w:t>
            </w:r>
            <w:r w:rsidR="00355336" w:rsidRPr="00A150AB">
              <w:t>/</w:t>
            </w:r>
            <w:r w:rsidR="00355336" w:rsidRPr="007B6F5D">
              <w:rPr>
                <w:i/>
              </w:rPr>
              <w:t>numberOfRepetitions-r16</w:t>
            </w:r>
            <w:r w:rsidR="00355336" w:rsidRPr="00A150AB">
              <w:t>,</w:t>
            </w:r>
            <w:r w:rsidR="00355336">
              <w:t xml:space="preserve"> overlapping spans is allowed, where </w:t>
            </w:r>
            <w:bookmarkStart w:id="21" w:name="_Hlk92793142"/>
            <w:r w:rsidR="00355336">
              <w:t>the span can be regarded as from the beginning of the first repetition till the end of the last repetition belonging to a given PDSCH/PUSCH with repetitions</w:t>
            </w:r>
            <w:bookmarkEnd w:id="21"/>
            <w:r w:rsidR="00355336">
              <w:t xml:space="preserve">, as long as any two repetitions for the involved two PDSCHs/PUSCHs don’t overlap each other. Based on </w:t>
            </w:r>
            <w:r>
              <w:t>this understanding</w:t>
            </w:r>
            <w:r w:rsidR="00355336">
              <w:t>, we don’t see strong motivation to regard the case where two multi-PDSCH (or multi-PUSCH) scheduling DCIs end in the same symbol but have overlapping spans as out-of-order scheduling.</w:t>
            </w:r>
            <w:r>
              <w:t xml:space="preserve"> We prefer to have aligned behaviour between Rel-15/16 and Rel-17 unless there is strong motivation/</w:t>
            </w:r>
            <w:r w:rsidR="00AF23D9">
              <w:t xml:space="preserve">significant </w:t>
            </w:r>
            <w:r>
              <w:t xml:space="preserve">benefit. </w:t>
            </w:r>
          </w:p>
        </w:tc>
      </w:tr>
      <w:tr w:rsidR="00B05086" w14:paraId="648C2BCC" w14:textId="77777777" w:rsidTr="00565EFC">
        <w:tc>
          <w:tcPr>
            <w:tcW w:w="1651" w:type="dxa"/>
            <w:tcBorders>
              <w:top w:val="single" w:sz="4" w:space="0" w:color="auto"/>
              <w:left w:val="single" w:sz="4" w:space="0" w:color="auto"/>
              <w:bottom w:val="single" w:sz="4" w:space="0" w:color="auto"/>
              <w:right w:val="single" w:sz="4" w:space="0" w:color="auto"/>
            </w:tcBorders>
          </w:tcPr>
          <w:p w14:paraId="13D08D3C" w14:textId="7292D92C" w:rsidR="00B05086" w:rsidRDefault="00B05086" w:rsidP="00B05086">
            <w:pPr>
              <w:jc w:val="both"/>
              <w:rPr>
                <w:rFonts w:eastAsia="SimSun"/>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42C6ED58" w14:textId="06A26B18" w:rsidR="00B05086" w:rsidRDefault="00B05086" w:rsidP="00B05086">
            <w:pPr>
              <w:jc w:val="both"/>
              <w:rPr>
                <w:rFonts w:eastAsia="SimSun"/>
                <w:iCs/>
                <w:lang w:val="en-US" w:eastAsia="zh-CN"/>
              </w:rPr>
            </w:pPr>
            <w:r>
              <w:rPr>
                <w:iCs/>
                <w:lang w:val="en-US" w:eastAsia="ko-KR"/>
              </w:rPr>
              <w:t>Support proposal #2.2-1</w:t>
            </w:r>
          </w:p>
        </w:tc>
      </w:tr>
      <w:tr w:rsidR="00FB6702" w14:paraId="293C73F7" w14:textId="77777777" w:rsidTr="00565EFC">
        <w:tc>
          <w:tcPr>
            <w:tcW w:w="1651" w:type="dxa"/>
            <w:tcBorders>
              <w:top w:val="single" w:sz="4" w:space="0" w:color="auto"/>
              <w:left w:val="single" w:sz="4" w:space="0" w:color="auto"/>
              <w:bottom w:val="single" w:sz="4" w:space="0" w:color="auto"/>
              <w:right w:val="single" w:sz="4" w:space="0" w:color="auto"/>
            </w:tcBorders>
          </w:tcPr>
          <w:p w14:paraId="202653D9" w14:textId="49173A49" w:rsidR="00FB6702" w:rsidRDefault="00FB6702" w:rsidP="00FB6702">
            <w:pPr>
              <w:jc w:val="both"/>
              <w:rPr>
                <w:lang w:eastAsia="ko-KR"/>
              </w:rPr>
            </w:pPr>
            <w:r>
              <w:rPr>
                <w:rFonts w:eastAsia="SimSun" w:hint="eastAsia"/>
                <w:lang w:eastAsia="zh-CN"/>
              </w:rPr>
              <w:lastRenderedPageBreak/>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796B6CDE" w14:textId="1B23E5E1" w:rsidR="00FB6702" w:rsidRDefault="00FB6702" w:rsidP="00FB6702">
            <w:pPr>
              <w:jc w:val="both"/>
              <w:rPr>
                <w:iCs/>
                <w:lang w:val="en-US" w:eastAsia="ko-KR"/>
              </w:rPr>
            </w:pPr>
            <w:r>
              <w:rPr>
                <w:rFonts w:eastAsia="SimSun" w:hint="eastAsia"/>
                <w:iCs/>
                <w:lang w:val="en-US" w:eastAsia="zh-CN"/>
              </w:rPr>
              <w:t>S</w:t>
            </w:r>
            <w:r>
              <w:rPr>
                <w:rFonts w:eastAsia="SimSun"/>
                <w:iCs/>
                <w:lang w:val="en-US" w:eastAsia="zh-CN"/>
              </w:rPr>
              <w:t>upport Proposal #2.2-1.</w:t>
            </w:r>
          </w:p>
        </w:tc>
      </w:tr>
      <w:tr w:rsidR="00E90CCE" w14:paraId="2CE0CC75" w14:textId="77777777" w:rsidTr="00565EFC">
        <w:tc>
          <w:tcPr>
            <w:tcW w:w="1651" w:type="dxa"/>
            <w:tcBorders>
              <w:top w:val="single" w:sz="4" w:space="0" w:color="auto"/>
              <w:left w:val="single" w:sz="4" w:space="0" w:color="auto"/>
              <w:bottom w:val="single" w:sz="4" w:space="0" w:color="auto"/>
              <w:right w:val="single" w:sz="4" w:space="0" w:color="auto"/>
            </w:tcBorders>
          </w:tcPr>
          <w:p w14:paraId="60C2D75D" w14:textId="39A50F8A" w:rsidR="00E90CCE" w:rsidRDefault="00E90CCE" w:rsidP="00E90CCE">
            <w:pPr>
              <w:jc w:val="both"/>
              <w:rPr>
                <w:rFonts w:eastAsia="SimSun"/>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DCD025F" w14:textId="2D9B7901" w:rsidR="00E90CCE" w:rsidRDefault="00E90CCE" w:rsidP="00E90CCE">
            <w:pPr>
              <w:jc w:val="both"/>
              <w:rPr>
                <w:rFonts w:eastAsia="SimSun"/>
                <w:iCs/>
                <w:lang w:val="en-US" w:eastAsia="zh-CN"/>
              </w:rPr>
            </w:pPr>
            <w:r>
              <w:rPr>
                <w:iCs/>
                <w:lang w:val="en-US" w:eastAsia="ko-KR"/>
              </w:rPr>
              <w:t>We agree with the proposal.</w:t>
            </w:r>
          </w:p>
        </w:tc>
      </w:tr>
      <w:tr w:rsidR="003B2652" w14:paraId="3EDC0837" w14:textId="77777777" w:rsidTr="00565EFC">
        <w:tc>
          <w:tcPr>
            <w:tcW w:w="1651" w:type="dxa"/>
            <w:tcBorders>
              <w:top w:val="single" w:sz="4" w:space="0" w:color="auto"/>
              <w:left w:val="single" w:sz="4" w:space="0" w:color="auto"/>
              <w:bottom w:val="single" w:sz="4" w:space="0" w:color="auto"/>
              <w:right w:val="single" w:sz="4" w:space="0" w:color="auto"/>
            </w:tcBorders>
          </w:tcPr>
          <w:p w14:paraId="3ACB67FF" w14:textId="20D7812E" w:rsidR="003B2652" w:rsidRDefault="003B2652" w:rsidP="003B2652">
            <w:pPr>
              <w:jc w:val="both"/>
              <w:rPr>
                <w:lang w:eastAsia="ko-KR"/>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28617BED" w14:textId="06838633" w:rsidR="003B2652" w:rsidRDefault="003B2652" w:rsidP="003B2652">
            <w:pPr>
              <w:jc w:val="both"/>
              <w:rPr>
                <w:iCs/>
                <w:lang w:val="en-US" w:eastAsia="ko-KR"/>
              </w:rPr>
            </w:pPr>
            <w:r>
              <w:rPr>
                <w:iCs/>
                <w:kern w:val="2"/>
                <w:lang w:val="en-US" w:eastAsia="ko-KR"/>
              </w:rPr>
              <w:t xml:space="preserve">We support the FL proposal </w:t>
            </w:r>
          </w:p>
        </w:tc>
      </w:tr>
      <w:tr w:rsidR="00FC6176" w14:paraId="748362EF" w14:textId="77777777" w:rsidTr="00565EFC">
        <w:tc>
          <w:tcPr>
            <w:tcW w:w="1651" w:type="dxa"/>
            <w:tcBorders>
              <w:top w:val="single" w:sz="4" w:space="0" w:color="auto"/>
              <w:left w:val="single" w:sz="4" w:space="0" w:color="auto"/>
              <w:bottom w:val="single" w:sz="4" w:space="0" w:color="auto"/>
              <w:right w:val="single" w:sz="4" w:space="0" w:color="auto"/>
            </w:tcBorders>
          </w:tcPr>
          <w:p w14:paraId="1F60C40E" w14:textId="05F3EA0F" w:rsidR="00FC6176" w:rsidRDefault="00FC6176" w:rsidP="00FC6176">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E4E14DE" w14:textId="79670794" w:rsidR="00FC6176" w:rsidRDefault="00FC6176" w:rsidP="00FC6176">
            <w:pPr>
              <w:jc w:val="both"/>
              <w:rPr>
                <w:iCs/>
                <w:kern w:val="2"/>
                <w:lang w:val="en-US" w:eastAsia="ko-KR"/>
              </w:rPr>
            </w:pPr>
            <w:r>
              <w:rPr>
                <w:iCs/>
                <w:lang w:val="en-US" w:eastAsia="ko-KR"/>
              </w:rPr>
              <w:t>We agree with Proposal #2.2-1</w:t>
            </w:r>
          </w:p>
        </w:tc>
      </w:tr>
    </w:tbl>
    <w:p w14:paraId="4425C3D1" w14:textId="77777777" w:rsidR="00CD0F1A" w:rsidRDefault="00CD0F1A" w:rsidP="00CD0F1A">
      <w:pPr>
        <w:ind w:firstLineChars="100" w:firstLine="196"/>
        <w:jc w:val="both"/>
        <w:rPr>
          <w:b/>
          <w:lang w:eastAsia="ko-KR"/>
        </w:rPr>
      </w:pPr>
    </w:p>
    <w:p w14:paraId="77D61040" w14:textId="77777777" w:rsidR="00CD0F1A" w:rsidRDefault="00CD0F1A" w:rsidP="00CD0F1A">
      <w:pPr>
        <w:ind w:firstLineChars="100" w:firstLine="196"/>
        <w:jc w:val="both"/>
        <w:rPr>
          <w:b/>
          <w:lang w:eastAsia="ko-KR"/>
        </w:rPr>
      </w:pPr>
    </w:p>
    <w:p w14:paraId="3838BD09" w14:textId="055F16EE" w:rsidR="009B7BF3" w:rsidRPr="001E1309" w:rsidRDefault="009B7BF3" w:rsidP="009B7BF3">
      <w:pPr>
        <w:pStyle w:val="Heading3"/>
        <w:numPr>
          <w:ilvl w:val="0"/>
          <w:numId w:val="0"/>
        </w:numPr>
        <w:ind w:left="720" w:hanging="720"/>
        <w:jc w:val="both"/>
        <w:rPr>
          <w:u w:val="single"/>
          <w:lang w:eastAsia="ko-KR"/>
        </w:rPr>
      </w:pPr>
      <w:r>
        <w:rPr>
          <w:u w:val="single"/>
          <w:lang w:eastAsia="ko-KR"/>
        </w:rPr>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SimSun"/>
                <w:lang w:eastAsia="zh-CN"/>
              </w:rPr>
            </w:pPr>
            <w:r>
              <w:rPr>
                <w:rFonts w:eastAsia="SimSun"/>
                <w:lang w:eastAsia="zh-CN"/>
              </w:rPr>
              <w:t>TS 38.214</w:t>
            </w:r>
          </w:p>
          <w:p w14:paraId="4A1D1683" w14:textId="77777777" w:rsidR="009B7BF3" w:rsidRDefault="009B7BF3" w:rsidP="00B262F8">
            <w:pPr>
              <w:jc w:val="both"/>
              <w:rPr>
                <w:rFonts w:eastAsia="SimSun"/>
                <w:lang w:eastAsia="zh-CN"/>
              </w:rPr>
            </w:pPr>
          </w:p>
          <w:p w14:paraId="58F579F4" w14:textId="77777777" w:rsidR="009B7BF3" w:rsidRDefault="009B7BF3" w:rsidP="00B262F8">
            <w:pPr>
              <w:jc w:val="both"/>
              <w:rPr>
                <w:lang w:eastAsia="ko-KR"/>
              </w:rPr>
            </w:pPr>
            <w:r w:rsidRPr="00DD28FB">
              <w:t xml:space="preserve">In a given scheduled cell, </w:t>
            </w:r>
            <w:r>
              <w:t>t</w:t>
            </w:r>
            <w:r w:rsidRPr="00146651">
              <w:t xml:space="preserve">he UE is not expected to receive a </w:t>
            </w:r>
            <w:r>
              <w:rPr>
                <w:rFonts w:eastAsia="DengXian"/>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Supported by </w:t>
      </w:r>
      <w:r w:rsidR="00B913E2">
        <w:rPr>
          <w:rFonts w:ascii="Times New Roman" w:eastAsia="Malgun Gothic" w:hAnsi="Times New Roman"/>
          <w:lang w:val="en-US" w:eastAsia="ko-KR"/>
        </w:rPr>
        <w:t>Samsung</w:t>
      </w:r>
    </w:p>
    <w:p w14:paraId="32A93B31" w14:textId="77777777" w:rsidR="009B7BF3" w:rsidRDefault="009B7BF3" w:rsidP="009B7BF3">
      <w:pPr>
        <w:ind w:firstLineChars="100" w:firstLine="200"/>
        <w:jc w:val="both"/>
        <w:rPr>
          <w:lang w:eastAsia="ko-KR"/>
        </w:rPr>
      </w:pPr>
    </w:p>
    <w:p w14:paraId="7DC07F6F" w14:textId="77777777" w:rsidR="007B18D0" w:rsidRDefault="007B18D0" w:rsidP="007B18D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00"/>
        <w:jc w:val="both"/>
        <w:rPr>
          <w:lang w:val="en-US" w:eastAsia="ko-KR"/>
        </w:rPr>
      </w:pPr>
    </w:p>
    <w:p w14:paraId="73707976" w14:textId="1FF0006B" w:rsidR="007B18D0" w:rsidRPr="00CD1E8F" w:rsidRDefault="007B18D0" w:rsidP="007B18D0">
      <w:pPr>
        <w:pStyle w:val="Heading3"/>
        <w:numPr>
          <w:ilvl w:val="0"/>
          <w:numId w:val="0"/>
        </w:numPr>
        <w:ind w:left="720" w:hanging="720"/>
        <w:jc w:val="both"/>
        <w:rPr>
          <w:u w:val="single"/>
          <w:lang w:eastAsia="ko-KR"/>
        </w:rPr>
      </w:pPr>
      <w:r w:rsidRPr="00A37842">
        <w:rPr>
          <w:rFonts w:hint="eastAsia"/>
          <w:highlight w:val="cyan"/>
          <w:u w:val="single"/>
          <w:lang w:eastAsia="ko-KR"/>
        </w:rPr>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ListParagraph"/>
        <w:numPr>
          <w:ilvl w:val="0"/>
          <w:numId w:val="2"/>
        </w:numPr>
        <w:spacing w:after="160" w:line="256" w:lineRule="auto"/>
        <w:ind w:leftChars="0"/>
        <w:contextualSpacing/>
        <w:jc w:val="both"/>
        <w:rPr>
          <w:rFonts w:ascii="Times New Roman" w:eastAsia="Malgun Gothic"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00"/>
        <w:jc w:val="both"/>
        <w:rPr>
          <w:lang w:val="en-US" w:eastAsia="ko-KR"/>
        </w:rPr>
      </w:pPr>
    </w:p>
    <w:p w14:paraId="06F7641A" w14:textId="0B7B7D42" w:rsidR="007B18D0" w:rsidRPr="000640D9" w:rsidRDefault="007B18D0" w:rsidP="007B18D0">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7B18D0" w14:paraId="57D2E698" w14:textId="77777777" w:rsidTr="00AF23D9">
        <w:tc>
          <w:tcPr>
            <w:tcW w:w="1654"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AF23D9">
        <w:tc>
          <w:tcPr>
            <w:tcW w:w="1654" w:type="dxa"/>
            <w:tcBorders>
              <w:top w:val="single" w:sz="4" w:space="0" w:color="auto"/>
              <w:left w:val="single" w:sz="4" w:space="0" w:color="auto"/>
              <w:bottom w:val="single" w:sz="4" w:space="0" w:color="auto"/>
              <w:right w:val="single" w:sz="4" w:space="0" w:color="auto"/>
            </w:tcBorders>
          </w:tcPr>
          <w:p w14:paraId="50E5368D" w14:textId="41B0C193" w:rsidR="007B18D0" w:rsidRPr="00A04379" w:rsidRDefault="00A04379" w:rsidP="00FE3CF9">
            <w:pPr>
              <w:jc w:val="both"/>
              <w:rPr>
                <w:rFonts w:ascii="Times New Roman" w:hAnsi="Times New Roman"/>
                <w:lang w:eastAsia="ko-KR"/>
              </w:rPr>
            </w:pPr>
            <w:r w:rsidRPr="00A04379">
              <w:rPr>
                <w:rFonts w:ascii="Times New Roman" w:eastAsia="SimSun" w:hAnsi="Times New Roma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046A9731" w14:textId="12CA049F" w:rsidR="007B18D0" w:rsidRPr="00A04379" w:rsidRDefault="00A04379" w:rsidP="00FE3CF9">
            <w:pPr>
              <w:jc w:val="both"/>
              <w:rPr>
                <w:rFonts w:ascii="Times New Roman" w:hAnsi="Times New Roman"/>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7B18D0" w14:paraId="233BAC8A" w14:textId="77777777" w:rsidTr="00AF23D9">
        <w:tc>
          <w:tcPr>
            <w:tcW w:w="1654" w:type="dxa"/>
            <w:tcBorders>
              <w:top w:val="single" w:sz="4" w:space="0" w:color="auto"/>
              <w:left w:val="single" w:sz="4" w:space="0" w:color="auto"/>
              <w:bottom w:val="single" w:sz="4" w:space="0" w:color="auto"/>
              <w:right w:val="single" w:sz="4" w:space="0" w:color="auto"/>
            </w:tcBorders>
          </w:tcPr>
          <w:p w14:paraId="3E97332C" w14:textId="2600037A" w:rsidR="007B18D0" w:rsidRDefault="00F92D59" w:rsidP="00FE3CF9">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4992E3D8" w14:textId="22B414E9" w:rsidR="007B18D0" w:rsidRPr="00686244" w:rsidRDefault="00F92D59" w:rsidP="00FE3CF9">
            <w:pPr>
              <w:jc w:val="both"/>
              <w:rPr>
                <w:iCs/>
                <w:lang w:val="en-US" w:eastAsia="ko-KR"/>
              </w:rPr>
            </w:pPr>
            <w:r>
              <w:rPr>
                <w:iCs/>
                <w:lang w:val="en-US" w:eastAsia="ko-KR"/>
              </w:rPr>
              <w:t xml:space="preserve">We agree with the proposal </w:t>
            </w:r>
          </w:p>
        </w:tc>
      </w:tr>
      <w:tr w:rsidR="00F421AE" w14:paraId="7FBC89D2" w14:textId="77777777" w:rsidTr="00AF23D9">
        <w:tc>
          <w:tcPr>
            <w:tcW w:w="1654" w:type="dxa"/>
            <w:tcBorders>
              <w:top w:val="single" w:sz="4" w:space="0" w:color="auto"/>
              <w:left w:val="single" w:sz="4" w:space="0" w:color="auto"/>
              <w:bottom w:val="single" w:sz="4" w:space="0" w:color="auto"/>
              <w:right w:val="single" w:sz="4" w:space="0" w:color="auto"/>
            </w:tcBorders>
          </w:tcPr>
          <w:p w14:paraId="41D9C841" w14:textId="0B4FC4FE" w:rsidR="00F421AE" w:rsidRDefault="00F421AE" w:rsidP="00FE3CF9">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5AE43470" w14:textId="61B5F41C" w:rsidR="00F421AE" w:rsidRDefault="00F421AE" w:rsidP="00FE3CF9">
            <w:pPr>
              <w:jc w:val="both"/>
              <w:rPr>
                <w:iCs/>
                <w:lang w:val="en-US" w:eastAsia="ko-KR"/>
              </w:rPr>
            </w:pPr>
            <w:r>
              <w:rPr>
                <w:iCs/>
                <w:lang w:val="en-US" w:eastAsia="ko-KR"/>
              </w:rPr>
              <w:t>We agree with the proposal</w:t>
            </w:r>
          </w:p>
        </w:tc>
      </w:tr>
      <w:tr w:rsidR="00AF23D9" w14:paraId="1679541E" w14:textId="77777777" w:rsidTr="00AF23D9">
        <w:tc>
          <w:tcPr>
            <w:tcW w:w="1654" w:type="dxa"/>
            <w:tcBorders>
              <w:top w:val="single" w:sz="4" w:space="0" w:color="auto"/>
              <w:left w:val="single" w:sz="4" w:space="0" w:color="auto"/>
              <w:bottom w:val="single" w:sz="4" w:space="0" w:color="auto"/>
              <w:right w:val="single" w:sz="4" w:space="0" w:color="auto"/>
            </w:tcBorders>
          </w:tcPr>
          <w:p w14:paraId="57944039" w14:textId="234A977C" w:rsidR="00AF23D9" w:rsidRDefault="00AF23D9" w:rsidP="00AF23D9">
            <w:pPr>
              <w:jc w:val="both"/>
              <w:rPr>
                <w:lang w:eastAsia="ko-KR"/>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D70ABBD" w14:textId="7FA23F64" w:rsidR="00AF23D9" w:rsidRDefault="00AF23D9" w:rsidP="00AF23D9">
            <w:pPr>
              <w:jc w:val="both"/>
              <w:rPr>
                <w:iCs/>
                <w:lang w:val="en-US" w:eastAsia="ko-KR"/>
              </w:rPr>
            </w:pPr>
            <w:r>
              <w:rPr>
                <w:rFonts w:eastAsia="SimSun" w:hint="eastAsia"/>
                <w:iCs/>
                <w:lang w:val="en-US" w:eastAsia="zh-CN"/>
              </w:rPr>
              <w:t>S</w:t>
            </w:r>
            <w:r>
              <w:rPr>
                <w:rFonts w:eastAsia="SimSun"/>
                <w:iCs/>
                <w:lang w:val="en-US" w:eastAsia="zh-CN"/>
              </w:rPr>
              <w:t>upport the proposed conclusion.</w:t>
            </w:r>
          </w:p>
        </w:tc>
      </w:tr>
      <w:tr w:rsidR="005024DD" w14:paraId="4CC34361" w14:textId="77777777" w:rsidTr="00AF23D9">
        <w:tc>
          <w:tcPr>
            <w:tcW w:w="1654" w:type="dxa"/>
            <w:tcBorders>
              <w:top w:val="single" w:sz="4" w:space="0" w:color="auto"/>
              <w:left w:val="single" w:sz="4" w:space="0" w:color="auto"/>
              <w:bottom w:val="single" w:sz="4" w:space="0" w:color="auto"/>
              <w:right w:val="single" w:sz="4" w:space="0" w:color="auto"/>
            </w:tcBorders>
          </w:tcPr>
          <w:p w14:paraId="499E54E3" w14:textId="7B1F82E4" w:rsidR="005024DD" w:rsidRDefault="005024DD" w:rsidP="005024DD">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5A2B5E08" w14:textId="02ED6928" w:rsidR="005024DD" w:rsidRDefault="005024DD" w:rsidP="005024DD">
            <w:pPr>
              <w:jc w:val="both"/>
              <w:rPr>
                <w:rFonts w:eastAsia="SimSun"/>
                <w:iCs/>
                <w:lang w:val="en-US" w:eastAsia="zh-CN"/>
              </w:rPr>
            </w:pPr>
            <w:r>
              <w:rPr>
                <w:iCs/>
                <w:lang w:val="en-US" w:eastAsia="ko-KR"/>
              </w:rPr>
              <w:t>Support the proposed conclusion #2.2-2.</w:t>
            </w:r>
          </w:p>
        </w:tc>
      </w:tr>
      <w:tr w:rsidR="00B72669" w14:paraId="66330AD4" w14:textId="77777777" w:rsidTr="00AF23D9">
        <w:tc>
          <w:tcPr>
            <w:tcW w:w="1654" w:type="dxa"/>
            <w:tcBorders>
              <w:top w:val="single" w:sz="4" w:space="0" w:color="auto"/>
              <w:left w:val="single" w:sz="4" w:space="0" w:color="auto"/>
              <w:bottom w:val="single" w:sz="4" w:space="0" w:color="auto"/>
              <w:right w:val="single" w:sz="4" w:space="0" w:color="auto"/>
            </w:tcBorders>
          </w:tcPr>
          <w:p w14:paraId="0F1BB7D2" w14:textId="73DBA911" w:rsidR="00B72669" w:rsidRDefault="00B72669" w:rsidP="00B72669">
            <w:pPr>
              <w:jc w:val="both"/>
              <w:rPr>
                <w:lang w:eastAsia="ko-KR"/>
              </w:rPr>
            </w:pPr>
            <w:r>
              <w:rPr>
                <w:rFonts w:eastAsia="SimSun" w:hint="eastAsia"/>
                <w:lang w:eastAsia="zh-CN"/>
              </w:rPr>
              <w:t>D</w:t>
            </w:r>
            <w:r>
              <w:rPr>
                <w:rFonts w:eastAsia="SimSun"/>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3567B261" w14:textId="4CF1DE59" w:rsidR="00B72669" w:rsidRDefault="00B72669" w:rsidP="00B72669">
            <w:pPr>
              <w:jc w:val="both"/>
              <w:rPr>
                <w:iCs/>
                <w:lang w:val="en-US" w:eastAsia="ko-KR"/>
              </w:rPr>
            </w:pPr>
            <w:r>
              <w:rPr>
                <w:rFonts w:eastAsia="SimSun" w:hint="eastAsia"/>
                <w:iCs/>
                <w:lang w:val="en-US" w:eastAsia="zh-CN"/>
              </w:rPr>
              <w:t>S</w:t>
            </w:r>
            <w:r>
              <w:rPr>
                <w:rFonts w:eastAsia="SimSun"/>
                <w:iCs/>
                <w:lang w:val="en-US" w:eastAsia="zh-CN"/>
              </w:rPr>
              <w:t xml:space="preserve">upport the conclusion. </w:t>
            </w:r>
          </w:p>
        </w:tc>
      </w:tr>
      <w:tr w:rsidR="00E90CCE" w14:paraId="60ACBCAE" w14:textId="77777777" w:rsidTr="00AF23D9">
        <w:tc>
          <w:tcPr>
            <w:tcW w:w="1654" w:type="dxa"/>
            <w:tcBorders>
              <w:top w:val="single" w:sz="4" w:space="0" w:color="auto"/>
              <w:left w:val="single" w:sz="4" w:space="0" w:color="auto"/>
              <w:bottom w:val="single" w:sz="4" w:space="0" w:color="auto"/>
              <w:right w:val="single" w:sz="4" w:space="0" w:color="auto"/>
            </w:tcBorders>
          </w:tcPr>
          <w:p w14:paraId="030F7E20" w14:textId="7F67FC61" w:rsidR="00E90CCE" w:rsidRDefault="00E90CCE" w:rsidP="00E90CCE">
            <w:pPr>
              <w:jc w:val="both"/>
              <w:rPr>
                <w:rFonts w:eastAsia="SimSun"/>
                <w:lang w:eastAsia="zh-CN"/>
              </w:rPr>
            </w:pPr>
            <w:r>
              <w:rPr>
                <w:lang w:eastAsia="ko-KR"/>
              </w:rPr>
              <w:t>CATT1</w:t>
            </w:r>
          </w:p>
        </w:tc>
        <w:tc>
          <w:tcPr>
            <w:tcW w:w="7977" w:type="dxa"/>
            <w:tcBorders>
              <w:top w:val="single" w:sz="4" w:space="0" w:color="auto"/>
              <w:left w:val="single" w:sz="4" w:space="0" w:color="auto"/>
              <w:bottom w:val="single" w:sz="4" w:space="0" w:color="auto"/>
              <w:right w:val="single" w:sz="4" w:space="0" w:color="auto"/>
            </w:tcBorders>
          </w:tcPr>
          <w:p w14:paraId="04663931" w14:textId="534A04CE" w:rsidR="00E90CCE" w:rsidRDefault="00E90CCE" w:rsidP="00E90CCE">
            <w:pPr>
              <w:jc w:val="both"/>
              <w:rPr>
                <w:rFonts w:eastAsia="SimSun"/>
                <w:iCs/>
                <w:lang w:val="en-US" w:eastAsia="zh-CN"/>
              </w:rPr>
            </w:pPr>
            <w:r>
              <w:rPr>
                <w:iCs/>
                <w:lang w:val="en-US" w:eastAsia="ko-KR"/>
              </w:rPr>
              <w:t>We agree with the proposal</w:t>
            </w:r>
          </w:p>
        </w:tc>
      </w:tr>
      <w:tr w:rsidR="003B2652" w14:paraId="07BF73E5" w14:textId="77777777" w:rsidTr="00AF23D9">
        <w:tc>
          <w:tcPr>
            <w:tcW w:w="1654" w:type="dxa"/>
            <w:tcBorders>
              <w:top w:val="single" w:sz="4" w:space="0" w:color="auto"/>
              <w:left w:val="single" w:sz="4" w:space="0" w:color="auto"/>
              <w:bottom w:val="single" w:sz="4" w:space="0" w:color="auto"/>
              <w:right w:val="single" w:sz="4" w:space="0" w:color="auto"/>
            </w:tcBorders>
          </w:tcPr>
          <w:p w14:paraId="6B8211CB" w14:textId="00776379"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77F18670" w14:textId="7F2FBBF2" w:rsidR="003B2652" w:rsidRDefault="003B2652" w:rsidP="003B2652">
            <w:pPr>
              <w:jc w:val="both"/>
              <w:rPr>
                <w:iCs/>
                <w:lang w:val="en-US" w:eastAsia="ko-KR"/>
              </w:rPr>
            </w:pPr>
            <w:r>
              <w:rPr>
                <w:iCs/>
                <w:kern w:val="2"/>
                <w:lang w:val="en-US" w:eastAsia="ko-KR"/>
              </w:rPr>
              <w:t xml:space="preserve">We support the FL proposal </w:t>
            </w:r>
          </w:p>
        </w:tc>
      </w:tr>
      <w:tr w:rsidR="00B206FC" w14:paraId="7FCC27B9" w14:textId="77777777" w:rsidTr="00AF23D9">
        <w:tc>
          <w:tcPr>
            <w:tcW w:w="1654" w:type="dxa"/>
            <w:tcBorders>
              <w:top w:val="single" w:sz="4" w:space="0" w:color="auto"/>
              <w:left w:val="single" w:sz="4" w:space="0" w:color="auto"/>
              <w:bottom w:val="single" w:sz="4" w:space="0" w:color="auto"/>
              <w:right w:val="single" w:sz="4" w:space="0" w:color="auto"/>
            </w:tcBorders>
          </w:tcPr>
          <w:p w14:paraId="7650F2C5" w14:textId="76F2E8F5" w:rsidR="00B206FC" w:rsidRDefault="00B206FC" w:rsidP="00B206FC">
            <w:pPr>
              <w:jc w:val="both"/>
              <w:rPr>
                <w:kern w:val="2"/>
                <w:lang w:eastAsia="ko-KR"/>
              </w:rPr>
            </w:pPr>
            <w:r>
              <w:rPr>
                <w:lang w:eastAsia="ko-KR"/>
              </w:rPr>
              <w:t>Lenovo, Motorola Mobility</w:t>
            </w:r>
          </w:p>
        </w:tc>
        <w:tc>
          <w:tcPr>
            <w:tcW w:w="7977" w:type="dxa"/>
            <w:tcBorders>
              <w:top w:val="single" w:sz="4" w:space="0" w:color="auto"/>
              <w:left w:val="single" w:sz="4" w:space="0" w:color="auto"/>
              <w:bottom w:val="single" w:sz="4" w:space="0" w:color="auto"/>
              <w:right w:val="single" w:sz="4" w:space="0" w:color="auto"/>
            </w:tcBorders>
          </w:tcPr>
          <w:p w14:paraId="1A7E7145" w14:textId="5FDFF4CA" w:rsidR="00B206FC" w:rsidRDefault="00B206FC" w:rsidP="00B206FC">
            <w:pPr>
              <w:jc w:val="both"/>
              <w:rPr>
                <w:iCs/>
                <w:kern w:val="2"/>
                <w:lang w:val="en-US" w:eastAsia="ko-KR"/>
              </w:rPr>
            </w:pPr>
            <w:r>
              <w:rPr>
                <w:iCs/>
                <w:lang w:val="en-US" w:eastAsia="ko-KR"/>
              </w:rPr>
              <w:t>We agree with Proposal #2.2-2</w:t>
            </w:r>
          </w:p>
        </w:tc>
      </w:tr>
    </w:tbl>
    <w:p w14:paraId="4356E028" w14:textId="77777777" w:rsidR="007B18D0" w:rsidRDefault="007B18D0" w:rsidP="007B18D0">
      <w:pPr>
        <w:ind w:firstLineChars="100" w:firstLine="196"/>
        <w:jc w:val="both"/>
        <w:rPr>
          <w:b/>
          <w:lang w:eastAsia="ko-KR"/>
        </w:rPr>
      </w:pPr>
    </w:p>
    <w:p w14:paraId="76E236F2" w14:textId="77777777" w:rsidR="007B18D0" w:rsidRDefault="007B18D0" w:rsidP="007B18D0">
      <w:pPr>
        <w:ind w:firstLineChars="100" w:firstLine="196"/>
        <w:jc w:val="both"/>
        <w:rPr>
          <w:b/>
          <w:lang w:eastAsia="ko-KR"/>
        </w:rPr>
      </w:pPr>
    </w:p>
    <w:p w14:paraId="3B31D699" w14:textId="77777777" w:rsidR="0050266D" w:rsidRPr="00FD1FB4" w:rsidRDefault="0050266D" w:rsidP="0050266D">
      <w:pPr>
        <w:pStyle w:val="Heading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[1] Futurewei</w:t>
            </w:r>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 xml:space="preserve">Proposal 4. It is recommended to specify the maximum value of the gap between the first scheduled </w:t>
            </w:r>
            <w:proofErr w:type="spellStart"/>
            <w:r w:rsidRPr="00011040">
              <w:rPr>
                <w:lang w:eastAsia="ko-KR"/>
              </w:rPr>
              <w:t>PxSCH</w:t>
            </w:r>
            <w:proofErr w:type="spellEnd"/>
            <w:r w:rsidRPr="00011040">
              <w:rPr>
                <w:lang w:eastAsia="ko-KR"/>
              </w:rPr>
              <w:t xml:space="preserve"> and the last scheduled </w:t>
            </w:r>
            <w:proofErr w:type="spellStart"/>
            <w:r w:rsidRPr="00011040">
              <w:rPr>
                <w:lang w:eastAsia="ko-KR"/>
              </w:rPr>
              <w:t>PxSCH</w:t>
            </w:r>
            <w:proofErr w:type="spellEnd"/>
            <w:r w:rsidRPr="00011040">
              <w:rPr>
                <w:lang w:eastAsia="ko-KR"/>
              </w:rPr>
              <w:t xml:space="preserve">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t>[2] Huawei</w:t>
            </w:r>
          </w:p>
        </w:tc>
        <w:tc>
          <w:tcPr>
            <w:tcW w:w="7980" w:type="dxa"/>
            <w:shd w:val="clear" w:color="auto" w:fill="auto"/>
          </w:tcPr>
          <w:p w14:paraId="32FC8FA6" w14:textId="77777777" w:rsidR="00167514" w:rsidRDefault="00167514" w:rsidP="00167514">
            <w:pPr>
              <w:jc w:val="both"/>
              <w:rPr>
                <w:lang w:eastAsia="ko-KR"/>
              </w:rPr>
            </w:pPr>
            <w:r>
              <w:rPr>
                <w:lang w:eastAsia="ko-KR"/>
              </w:rPr>
              <w:t>Proposal 1: Support proposed conclusion#2.7 in RAN1#107-e that for multi-PDSCH or multi-PUSCH scheduling DCI, the following maximum gap values are not specified and are up to the gNB implementation.</w:t>
            </w:r>
          </w:p>
          <w:p w14:paraId="1E1FB0AB" w14:textId="5D82173F" w:rsidR="00167514" w:rsidRDefault="00167514" w:rsidP="00167514">
            <w:pPr>
              <w:pStyle w:val="ListParagraph"/>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ListParagraph"/>
              <w:numPr>
                <w:ilvl w:val="0"/>
                <w:numId w:val="21"/>
              </w:numPr>
              <w:ind w:leftChars="0"/>
              <w:jc w:val="both"/>
              <w:rPr>
                <w:lang w:eastAsia="ko-KR"/>
              </w:rPr>
            </w:pPr>
            <w:r>
              <w:rPr>
                <w:lang w:eastAsia="ko-KR"/>
              </w:rPr>
              <w:lastRenderedPageBreak/>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lastRenderedPageBreak/>
              <w:t xml:space="preserve">[3] </w:t>
            </w:r>
            <w:proofErr w:type="spellStart"/>
            <w:r>
              <w:rPr>
                <w:rFonts w:hint="eastAsia"/>
                <w:lang w:eastAsia="ko-KR"/>
              </w:rPr>
              <w:t>InterDigital</w:t>
            </w:r>
            <w:proofErr w:type="spellEnd"/>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ListParagraph"/>
              <w:numPr>
                <w:ilvl w:val="0"/>
                <w:numId w:val="21"/>
              </w:numPr>
              <w:ind w:leftChars="0"/>
              <w:jc w:val="both"/>
              <w:rPr>
                <w:lang w:eastAsia="ko-KR"/>
              </w:rPr>
            </w:pPr>
            <w:r>
              <w:rPr>
                <w:lang w:eastAsia="ko-KR"/>
              </w:rPr>
              <w:t>A maximum value of the gap between two consecutively scheduled PDSCHs or between two consecutively scheduled PUSCHs</w:t>
            </w:r>
          </w:p>
          <w:p w14:paraId="22313FC2" w14:textId="3D14C6B0" w:rsidR="00993F4A" w:rsidRPr="000022D9" w:rsidRDefault="000022D9" w:rsidP="000022D9">
            <w:pPr>
              <w:pStyle w:val="ListParagraph"/>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t>[16] Apple</w:t>
            </w:r>
          </w:p>
        </w:tc>
        <w:tc>
          <w:tcPr>
            <w:tcW w:w="7980" w:type="dxa"/>
            <w:shd w:val="clear" w:color="auto" w:fill="auto"/>
          </w:tcPr>
          <w:p w14:paraId="2C518A02" w14:textId="77777777" w:rsidR="0075478A" w:rsidRDefault="0075478A" w:rsidP="0075478A">
            <w:pPr>
              <w:jc w:val="both"/>
              <w:rPr>
                <w:lang w:eastAsia="ko-KR"/>
              </w:rPr>
            </w:pPr>
            <w:r>
              <w:rPr>
                <w:lang w:eastAsia="ko-KR"/>
              </w:rPr>
              <w:t xml:space="preserve">Proposal 2: On the maximum gap for </w:t>
            </w:r>
            <w:proofErr w:type="spellStart"/>
            <w:r>
              <w:rPr>
                <w:lang w:eastAsia="ko-KR"/>
              </w:rPr>
              <w:t>PxSCH</w:t>
            </w:r>
            <w:proofErr w:type="spellEnd"/>
            <w:r>
              <w:rPr>
                <w:lang w:eastAsia="ko-KR"/>
              </w:rPr>
              <w:t xml:space="preserve"> transmission:</w:t>
            </w:r>
          </w:p>
          <w:p w14:paraId="4F2834A2" w14:textId="04EA1BEE" w:rsidR="0075478A" w:rsidRDefault="0075478A" w:rsidP="0075478A">
            <w:pPr>
              <w:pStyle w:val="ListParagraph"/>
              <w:numPr>
                <w:ilvl w:val="0"/>
                <w:numId w:val="21"/>
              </w:numPr>
              <w:ind w:leftChars="0"/>
              <w:jc w:val="both"/>
              <w:rPr>
                <w:lang w:eastAsia="ko-KR"/>
              </w:rPr>
            </w:pPr>
            <w:r>
              <w:rPr>
                <w:lang w:eastAsia="ko-KR"/>
              </w:rPr>
              <w:t xml:space="preserve">The maximum gap between the first and last </w:t>
            </w:r>
            <w:proofErr w:type="spellStart"/>
            <w:r>
              <w:rPr>
                <w:lang w:eastAsia="ko-KR"/>
              </w:rPr>
              <w:t>PxSCH</w:t>
            </w:r>
            <w:proofErr w:type="spellEnd"/>
            <w:r>
              <w:rPr>
                <w:lang w:eastAsia="ko-KR"/>
              </w:rPr>
              <w:t xml:space="preserve"> transmissions should be selected based on the maximum values of k0 and k2 i.e., 128 slots.</w:t>
            </w:r>
          </w:p>
          <w:p w14:paraId="6A6DE511" w14:textId="5FCB1021" w:rsidR="0075478A" w:rsidRPr="0075478A" w:rsidRDefault="0075478A" w:rsidP="0075478A">
            <w:pPr>
              <w:pStyle w:val="ListParagraph"/>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ListParagraph"/>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3DA2B95C" w:rsidR="0050266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 xml:space="preserve">Huawei, Panasonic, Ericsson, LG </w:t>
      </w:r>
      <w:proofErr w:type="spellStart"/>
      <w:r w:rsidR="008638D4">
        <w:rPr>
          <w:rFonts w:ascii="Times New Roman" w:eastAsia="Malgun Gothic" w:hAnsi="Times New Roman"/>
          <w:lang w:val="en-US" w:eastAsia="ko-KR"/>
        </w:rPr>
        <w:t>Electronics</w:t>
      </w:r>
      <w:r w:rsidR="00E90CCE">
        <w:rPr>
          <w:rFonts w:ascii="Times New Roman" w:eastAsia="Malgun Gothic" w:hAnsi="Times New Roman"/>
          <w:lang w:val="en-US" w:eastAsia="ko-KR"/>
        </w:rPr>
        <w:t>,CATT</w:t>
      </w:r>
      <w:proofErr w:type="spellEnd"/>
    </w:p>
    <w:p w14:paraId="246E77BA" w14:textId="30784AD4" w:rsidR="0050266D" w:rsidRPr="00504F9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To be specified: </w:t>
      </w:r>
      <w:r w:rsidR="008638D4">
        <w:rPr>
          <w:rFonts w:ascii="Times New Roman" w:eastAsia="Malgun Gothic" w:hAnsi="Times New Roman"/>
          <w:lang w:val="en-US" w:eastAsia="ko-KR"/>
        </w:rPr>
        <w:t>Apple</w:t>
      </w:r>
    </w:p>
    <w:p w14:paraId="3CF3E606"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73CC4AA5" w14:textId="09DCC2EA" w:rsidR="0050266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r w:rsidR="00E90CCE">
        <w:rPr>
          <w:rFonts w:ascii="Times New Roman" w:eastAsia="Malgun Gothic" w:hAnsi="Times New Roman"/>
          <w:lang w:val="en-US" w:eastAsia="ko-KR"/>
        </w:rPr>
        <w:t>, CATT</w:t>
      </w:r>
    </w:p>
    <w:p w14:paraId="7F588D4E" w14:textId="28DA920C" w:rsidR="0050266D" w:rsidRPr="00305756"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 xml:space="preserve">Futurewei, </w:t>
      </w:r>
      <w:proofErr w:type="spellStart"/>
      <w:r w:rsidR="008638D4">
        <w:rPr>
          <w:rFonts w:ascii="Times New Roman" w:eastAsia="Malgun Gothic" w:hAnsi="Times New Roman"/>
          <w:lang w:val="en-US" w:eastAsia="ko-KR"/>
        </w:rPr>
        <w:t>InterDigital</w:t>
      </w:r>
      <w:proofErr w:type="spellEnd"/>
      <w:r w:rsidR="008638D4">
        <w:rPr>
          <w:rFonts w:ascii="Times New Roman" w:eastAsia="Malgun Gothic" w:hAnsi="Times New Roman"/>
          <w:lang w:val="en-US" w:eastAsia="ko-KR"/>
        </w:rPr>
        <w:t>, Apple, MediaTek (M PDSCHs are confined within at most M consecutive slots)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w:t>
      </w:r>
      <w:proofErr w:type="gramStart"/>
      <w:r>
        <w:rPr>
          <w:lang w:eastAsia="ko-KR"/>
        </w:rPr>
        <w:t>to specify</w:t>
      </w:r>
      <w:proofErr w:type="gramEnd"/>
      <w:r>
        <w:rPr>
          <w:lang w:eastAsia="ko-KR"/>
        </w:rPr>
        <w:t xml:space="preserve">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2AC2474F" w:rsidR="00C67E15" w:rsidRPr="00CD1E8F" w:rsidRDefault="00C67E15" w:rsidP="00C67E15">
      <w:pPr>
        <w:pStyle w:val="Heading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rPr>
        <w:t>For multi-PDSCH or multi-PUSCH scheduling DCI, the following maximum value of a gap is not specified in Rel-17</w:t>
      </w:r>
      <w:r w:rsidR="00840546">
        <w:rPr>
          <w:rFonts w:ascii="Times New Roman" w:eastAsia="Malgun Gothic" w:hAnsi="Times New Roman"/>
        </w:rPr>
        <w:t xml:space="preserve"> and up to gNB scheduler</w:t>
      </w:r>
      <w:r>
        <w:rPr>
          <w:rFonts w:ascii="Times New Roman" w:eastAsia="Malgun Gothic" w:hAnsi="Times New Roman"/>
        </w:rPr>
        <w:t>.</w:t>
      </w:r>
    </w:p>
    <w:p w14:paraId="04CD85F6" w14:textId="77777777" w:rsidR="00C67E15" w:rsidRPr="00C67E15" w:rsidRDefault="00C67E15" w:rsidP="00C67E15">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lastRenderedPageBreak/>
        <w:t>The maximum value of the gap between two consecutively scheduled PDSCHs or between two consecutively scheduled PUSCHs</w:t>
      </w:r>
    </w:p>
    <w:p w14:paraId="4372D9E9" w14:textId="10EF463C" w:rsidR="00C67E15" w:rsidRDefault="00C67E15" w:rsidP="00C67E15">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7D48FAE0"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767AE0">
        <w:tc>
          <w:tcPr>
            <w:tcW w:w="1651"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767AE0" w14:paraId="24440D18" w14:textId="77777777" w:rsidTr="00767AE0">
        <w:tc>
          <w:tcPr>
            <w:tcW w:w="1651" w:type="dxa"/>
            <w:tcBorders>
              <w:top w:val="single" w:sz="4" w:space="0" w:color="auto"/>
              <w:left w:val="single" w:sz="4" w:space="0" w:color="auto"/>
              <w:bottom w:val="single" w:sz="4" w:space="0" w:color="auto"/>
              <w:right w:val="single" w:sz="4" w:space="0" w:color="auto"/>
            </w:tcBorders>
          </w:tcPr>
          <w:p w14:paraId="57C21999" w14:textId="684DD9B2" w:rsidR="00767AE0" w:rsidRDefault="00767AE0" w:rsidP="00767AE0">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4C5CEEDA" w14:textId="1EAB1365" w:rsidR="00767AE0" w:rsidRPr="00686244" w:rsidRDefault="00767AE0" w:rsidP="00767AE0">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w:t>
            </w:r>
          </w:p>
        </w:tc>
      </w:tr>
      <w:tr w:rsidR="00C67E15" w14:paraId="16E2ABA5" w14:textId="77777777" w:rsidTr="00767AE0">
        <w:tc>
          <w:tcPr>
            <w:tcW w:w="1651" w:type="dxa"/>
            <w:tcBorders>
              <w:top w:val="single" w:sz="4" w:space="0" w:color="auto"/>
              <w:left w:val="single" w:sz="4" w:space="0" w:color="auto"/>
              <w:bottom w:val="single" w:sz="4" w:space="0" w:color="auto"/>
              <w:right w:val="single" w:sz="4" w:space="0" w:color="auto"/>
            </w:tcBorders>
          </w:tcPr>
          <w:p w14:paraId="61B71AC6" w14:textId="046C56D2" w:rsidR="00C67E15" w:rsidRDefault="00AA0E2E"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88AFB97" w14:textId="0E453617" w:rsidR="00C67E15" w:rsidRPr="00686244" w:rsidRDefault="00AA0E2E" w:rsidP="002C035D">
            <w:pPr>
              <w:jc w:val="both"/>
              <w:rPr>
                <w:iCs/>
                <w:lang w:val="en-US" w:eastAsia="ko-KR"/>
              </w:rPr>
            </w:pPr>
            <w:r>
              <w:rPr>
                <w:iCs/>
                <w:lang w:val="en-US" w:eastAsia="ko-KR"/>
              </w:rPr>
              <w:t xml:space="preserve">We can be okay with proposal given that there will be </w:t>
            </w:r>
            <w:r w:rsidR="00EC1C4B">
              <w:rPr>
                <w:iCs/>
                <w:lang w:val="en-US" w:eastAsia="ko-KR"/>
              </w:rPr>
              <w:t xml:space="preserve">no overlapping spans as discussed in </w:t>
            </w:r>
            <w:proofErr w:type="spellStart"/>
            <w:r w:rsidR="00EC1C4B">
              <w:rPr>
                <w:iCs/>
                <w:lang w:val="en-US" w:eastAsia="ko-KR"/>
              </w:rPr>
              <w:t>OoO</w:t>
            </w:r>
            <w:proofErr w:type="spellEnd"/>
            <w:r w:rsidR="00EC1C4B">
              <w:rPr>
                <w:iCs/>
                <w:lang w:val="en-US" w:eastAsia="ko-KR"/>
              </w:rPr>
              <w:t xml:space="preserve"> discussion</w:t>
            </w:r>
          </w:p>
        </w:tc>
      </w:tr>
      <w:tr w:rsidR="00521B37" w14:paraId="20ACDF1C" w14:textId="77777777" w:rsidTr="00767AE0">
        <w:tc>
          <w:tcPr>
            <w:tcW w:w="1651" w:type="dxa"/>
            <w:tcBorders>
              <w:top w:val="single" w:sz="4" w:space="0" w:color="auto"/>
              <w:left w:val="single" w:sz="4" w:space="0" w:color="auto"/>
              <w:bottom w:val="single" w:sz="4" w:space="0" w:color="auto"/>
              <w:right w:val="single" w:sz="4" w:space="0" w:color="auto"/>
            </w:tcBorders>
          </w:tcPr>
          <w:p w14:paraId="70A6B5E8" w14:textId="4E90828C" w:rsidR="00521B37" w:rsidRDefault="00521B37" w:rsidP="002C035D">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469D6EB5" w14:textId="2B1EE92F" w:rsidR="0075584C" w:rsidRDefault="00434069" w:rsidP="002C035D">
            <w:pPr>
              <w:jc w:val="both"/>
              <w:rPr>
                <w:iCs/>
                <w:lang w:val="en-US" w:eastAsia="ko-KR"/>
              </w:rPr>
            </w:pPr>
            <w:r>
              <w:rPr>
                <w:iCs/>
                <w:lang w:val="en-US" w:eastAsia="ko-KR"/>
              </w:rPr>
              <w:t xml:space="preserve">As pointed out in our contribution, we prefer to </w:t>
            </w:r>
            <w:r w:rsidR="005C1627">
              <w:rPr>
                <w:iCs/>
                <w:lang w:val="en-US" w:eastAsia="ko-KR"/>
              </w:rPr>
              <w:t>restrict the maximum gap between two PDSCHs/PUSCHs</w:t>
            </w:r>
            <w:r w:rsidR="00504CE3">
              <w:rPr>
                <w:iCs/>
                <w:lang w:val="en-US" w:eastAsia="ko-KR"/>
              </w:rPr>
              <w:t xml:space="preserve"> </w:t>
            </w:r>
            <w:r w:rsidR="00195D36">
              <w:rPr>
                <w:iCs/>
                <w:lang w:val="en-US" w:eastAsia="ko-KR"/>
              </w:rPr>
              <w:t xml:space="preserve">due to </w:t>
            </w:r>
            <w:r w:rsidR="00504CE3">
              <w:rPr>
                <w:iCs/>
                <w:lang w:val="en-US" w:eastAsia="ko-KR"/>
              </w:rPr>
              <w:t>(i)</w:t>
            </w:r>
            <w:r w:rsidR="005C1627">
              <w:rPr>
                <w:iCs/>
                <w:lang w:val="en-US" w:eastAsia="ko-KR"/>
              </w:rPr>
              <w:t xml:space="preserve"> </w:t>
            </w:r>
            <w:r w:rsidR="00195D36">
              <w:rPr>
                <w:iCs/>
                <w:lang w:val="en-US" w:eastAsia="ko-KR"/>
              </w:rPr>
              <w:t xml:space="preserve">using the same </w:t>
            </w:r>
            <w:r w:rsidR="0073662F">
              <w:rPr>
                <w:iCs/>
                <w:lang w:val="en-US" w:eastAsia="ko-KR"/>
              </w:rPr>
              <w:t xml:space="preserve">MCS for all the PDSCHs/PUSCHs, </w:t>
            </w:r>
            <w:r w:rsidR="00504CE3">
              <w:rPr>
                <w:iCs/>
                <w:lang w:val="en-US" w:eastAsia="ko-KR"/>
              </w:rPr>
              <w:t xml:space="preserve">(ii) </w:t>
            </w:r>
            <w:r w:rsidR="0073662F">
              <w:rPr>
                <w:iCs/>
                <w:lang w:val="en-US" w:eastAsia="ko-KR"/>
              </w:rPr>
              <w:t xml:space="preserve">to avoid HARQ </w:t>
            </w:r>
            <w:r w:rsidR="009551C9">
              <w:rPr>
                <w:iCs/>
                <w:lang w:val="en-US" w:eastAsia="ko-KR"/>
              </w:rPr>
              <w:t>process starvation</w:t>
            </w:r>
            <w:r w:rsidR="00DD1235">
              <w:rPr>
                <w:iCs/>
                <w:lang w:val="en-US" w:eastAsia="ko-KR"/>
              </w:rPr>
              <w:t xml:space="preserve">, (iii) </w:t>
            </w:r>
            <w:r w:rsidR="001660CE">
              <w:rPr>
                <w:iCs/>
                <w:lang w:val="en-US" w:eastAsia="ko-KR"/>
              </w:rPr>
              <w:t>the reason for supporting non-consecutive PDSCHs/PUSCHs is to accommodate UL/DL switching</w:t>
            </w:r>
            <w:r w:rsidR="00DD1235">
              <w:rPr>
                <w:iCs/>
                <w:lang w:val="en-US" w:eastAsia="ko-KR"/>
              </w:rPr>
              <w:t xml:space="preserve"> and to this end having 2-3 slots are sufficient. </w:t>
            </w:r>
          </w:p>
        </w:tc>
      </w:tr>
      <w:tr w:rsidR="00F02C38" w14:paraId="4D2D0493" w14:textId="77777777" w:rsidTr="00767AE0">
        <w:tc>
          <w:tcPr>
            <w:tcW w:w="1651" w:type="dxa"/>
            <w:tcBorders>
              <w:top w:val="single" w:sz="4" w:space="0" w:color="auto"/>
              <w:left w:val="single" w:sz="4" w:space="0" w:color="auto"/>
              <w:bottom w:val="single" w:sz="4" w:space="0" w:color="auto"/>
              <w:right w:val="single" w:sz="4" w:space="0" w:color="auto"/>
            </w:tcBorders>
          </w:tcPr>
          <w:p w14:paraId="383B1E39" w14:textId="6C10E868" w:rsidR="00F02C38" w:rsidRPr="00F02C38" w:rsidRDefault="00F02C38"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F035051" w14:textId="4973BF38" w:rsidR="00F02C38" w:rsidRPr="00F02C38" w:rsidRDefault="00F02C38" w:rsidP="002C035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proposed conclusion</w:t>
            </w:r>
          </w:p>
        </w:tc>
      </w:tr>
      <w:tr w:rsidR="00486080" w14:paraId="2FE907A4" w14:textId="77777777" w:rsidTr="00767AE0">
        <w:tc>
          <w:tcPr>
            <w:tcW w:w="1651" w:type="dxa"/>
            <w:tcBorders>
              <w:top w:val="single" w:sz="4" w:space="0" w:color="auto"/>
              <w:left w:val="single" w:sz="4" w:space="0" w:color="auto"/>
              <w:bottom w:val="single" w:sz="4" w:space="0" w:color="auto"/>
              <w:right w:val="single" w:sz="4" w:space="0" w:color="auto"/>
            </w:tcBorders>
          </w:tcPr>
          <w:p w14:paraId="7A0AE1FA" w14:textId="17E78B89" w:rsidR="00486080" w:rsidRDefault="00486080" w:rsidP="00486080">
            <w:pPr>
              <w:jc w:val="both"/>
              <w:rPr>
                <w:rFonts w:eastAsia="SimSun"/>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E8C1AB3" w14:textId="28E0BC0C" w:rsidR="00486080" w:rsidRDefault="00486080" w:rsidP="00486080">
            <w:pPr>
              <w:jc w:val="both"/>
              <w:rPr>
                <w:rFonts w:eastAsia="SimSun"/>
                <w:iCs/>
                <w:lang w:val="en-US" w:eastAsia="zh-CN"/>
              </w:rPr>
            </w:pPr>
            <w:r>
              <w:rPr>
                <w:iCs/>
                <w:lang w:val="en-US" w:eastAsia="ko-KR"/>
              </w:rPr>
              <w:t>Support the proposed conclusion #2.3.</w:t>
            </w:r>
          </w:p>
        </w:tc>
      </w:tr>
      <w:tr w:rsidR="007D6678" w14:paraId="68D7A7C9" w14:textId="77777777" w:rsidTr="00767AE0">
        <w:tc>
          <w:tcPr>
            <w:tcW w:w="1651" w:type="dxa"/>
            <w:tcBorders>
              <w:top w:val="single" w:sz="4" w:space="0" w:color="auto"/>
              <w:left w:val="single" w:sz="4" w:space="0" w:color="auto"/>
              <w:bottom w:val="single" w:sz="4" w:space="0" w:color="auto"/>
              <w:right w:val="single" w:sz="4" w:space="0" w:color="auto"/>
            </w:tcBorders>
          </w:tcPr>
          <w:p w14:paraId="6327B33C" w14:textId="322D9CEA" w:rsidR="007D6678" w:rsidRDefault="007D6678" w:rsidP="007D6678">
            <w:pPr>
              <w:jc w:val="both"/>
              <w:rPr>
                <w:lang w:eastAsia="ko-KR"/>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513EF80" w14:textId="1AE98684" w:rsidR="007D6678" w:rsidRDefault="007D6678" w:rsidP="007D6678">
            <w:pPr>
              <w:jc w:val="both"/>
              <w:rPr>
                <w:iCs/>
                <w:lang w:val="en-US" w:eastAsia="ko-KR"/>
              </w:rPr>
            </w:pPr>
            <w:r>
              <w:rPr>
                <w:rFonts w:eastAsia="SimSun" w:hint="eastAsia"/>
                <w:iCs/>
                <w:lang w:val="en-US" w:eastAsia="zh-CN"/>
              </w:rPr>
              <w:t>S</w:t>
            </w:r>
            <w:r>
              <w:rPr>
                <w:rFonts w:eastAsia="SimSun"/>
                <w:iCs/>
                <w:lang w:val="en-US" w:eastAsia="zh-CN"/>
              </w:rPr>
              <w:t>upport the conclusion.</w:t>
            </w:r>
          </w:p>
        </w:tc>
      </w:tr>
      <w:tr w:rsidR="00E90CCE" w14:paraId="66AD317D" w14:textId="77777777" w:rsidTr="00767AE0">
        <w:tc>
          <w:tcPr>
            <w:tcW w:w="1651" w:type="dxa"/>
            <w:tcBorders>
              <w:top w:val="single" w:sz="4" w:space="0" w:color="auto"/>
              <w:left w:val="single" w:sz="4" w:space="0" w:color="auto"/>
              <w:bottom w:val="single" w:sz="4" w:space="0" w:color="auto"/>
              <w:right w:val="single" w:sz="4" w:space="0" w:color="auto"/>
            </w:tcBorders>
          </w:tcPr>
          <w:p w14:paraId="422614F9" w14:textId="2261F90B" w:rsidR="00E90CCE" w:rsidRDefault="00E90CCE" w:rsidP="00E90CCE">
            <w:pPr>
              <w:jc w:val="both"/>
              <w:rPr>
                <w:rFonts w:eastAsia="SimSun"/>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9FF6AB3" w14:textId="7DFD4154" w:rsidR="00E90CCE" w:rsidRDefault="00E90CCE" w:rsidP="00E90CCE">
            <w:pPr>
              <w:jc w:val="both"/>
              <w:rPr>
                <w:rFonts w:eastAsia="SimSun"/>
                <w:iCs/>
                <w:lang w:val="en-US" w:eastAsia="zh-CN"/>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w:t>
            </w:r>
          </w:p>
        </w:tc>
      </w:tr>
      <w:tr w:rsidR="003B2652" w14:paraId="1D367B94" w14:textId="77777777" w:rsidTr="00767AE0">
        <w:tc>
          <w:tcPr>
            <w:tcW w:w="1651" w:type="dxa"/>
            <w:tcBorders>
              <w:top w:val="single" w:sz="4" w:space="0" w:color="auto"/>
              <w:left w:val="single" w:sz="4" w:space="0" w:color="auto"/>
              <w:bottom w:val="single" w:sz="4" w:space="0" w:color="auto"/>
              <w:right w:val="single" w:sz="4" w:space="0" w:color="auto"/>
            </w:tcBorders>
          </w:tcPr>
          <w:p w14:paraId="0975B13F" w14:textId="6E2F2C00" w:rsidR="003B2652" w:rsidRDefault="003B2652" w:rsidP="003B2652">
            <w:pPr>
              <w:jc w:val="both"/>
              <w:rPr>
                <w:lang w:eastAsia="ko-KR"/>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31D7C4E" w14:textId="22B7EAD2" w:rsidR="003B2652" w:rsidRPr="00A04379" w:rsidRDefault="003B2652" w:rsidP="003B2652">
            <w:pPr>
              <w:jc w:val="both"/>
              <w:rPr>
                <w:rFonts w:ascii="Times New Roman" w:eastAsia="SimSun" w:hAnsi="Times New Roman"/>
                <w:iCs/>
                <w:lang w:val="en-US" w:eastAsia="zh-CN"/>
              </w:rPr>
            </w:pPr>
            <w:r>
              <w:rPr>
                <w:iCs/>
                <w:kern w:val="2"/>
                <w:lang w:val="en-US" w:eastAsia="ko-KR"/>
              </w:rPr>
              <w:t>We are fine with the Proposed Conclusion #2.3</w:t>
            </w:r>
          </w:p>
        </w:tc>
      </w:tr>
      <w:tr w:rsidR="00C12202" w14:paraId="78023C2B" w14:textId="77777777" w:rsidTr="00767AE0">
        <w:tc>
          <w:tcPr>
            <w:tcW w:w="1651" w:type="dxa"/>
            <w:tcBorders>
              <w:top w:val="single" w:sz="4" w:space="0" w:color="auto"/>
              <w:left w:val="single" w:sz="4" w:space="0" w:color="auto"/>
              <w:bottom w:val="single" w:sz="4" w:space="0" w:color="auto"/>
              <w:right w:val="single" w:sz="4" w:space="0" w:color="auto"/>
            </w:tcBorders>
          </w:tcPr>
          <w:p w14:paraId="5D3F7270" w14:textId="4DC6208F" w:rsidR="00C12202" w:rsidRDefault="00C12202" w:rsidP="00C12202">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44DBE58A" w14:textId="77777777" w:rsidR="00C12202" w:rsidRDefault="00C12202" w:rsidP="00C12202">
            <w:pPr>
              <w:jc w:val="both"/>
              <w:rPr>
                <w:iCs/>
                <w:lang w:val="en-US" w:eastAsia="ko-KR"/>
              </w:rPr>
            </w:pPr>
            <w:r>
              <w:rPr>
                <w:iCs/>
                <w:lang w:val="en-US" w:eastAsia="ko-KR"/>
              </w:rPr>
              <w:t xml:space="preserve">In our view, we think that the maximum gap between the first scheduled PDSCH/PUSCH and the last scheduled PDSCH/PUSCH should be specified to limit the overall duration of transmission in case of non-contiguous transmission. </w:t>
            </w:r>
          </w:p>
          <w:p w14:paraId="0BE21CD5" w14:textId="77777777" w:rsidR="00C12202" w:rsidRDefault="00C12202" w:rsidP="00C12202">
            <w:pPr>
              <w:jc w:val="both"/>
              <w:rPr>
                <w:iCs/>
                <w:lang w:val="en-US" w:eastAsia="ko-KR"/>
              </w:rPr>
            </w:pPr>
            <w:r>
              <w:rPr>
                <w:iCs/>
                <w:lang w:val="en-US" w:eastAsia="ko-KR"/>
              </w:rPr>
              <w:t>The gap between two consecutive transmissions need not be specified then</w:t>
            </w:r>
          </w:p>
          <w:p w14:paraId="661613CB" w14:textId="55C9C138" w:rsidR="009F2497" w:rsidRDefault="009F2497" w:rsidP="00C12202">
            <w:pPr>
              <w:jc w:val="both"/>
              <w:rPr>
                <w:iCs/>
                <w:kern w:val="2"/>
                <w:lang w:val="en-US" w:eastAsia="ko-KR"/>
              </w:rPr>
            </w:pPr>
            <w:r>
              <w:rPr>
                <w:iCs/>
                <w:lang w:val="en-US" w:eastAsia="ko-KR"/>
              </w:rPr>
              <w:t>However, if majority is to support the proposal, we would be okay.</w:t>
            </w:r>
          </w:p>
        </w:tc>
      </w:tr>
    </w:tbl>
    <w:p w14:paraId="10DF9FFA" w14:textId="77777777" w:rsidR="00C67E15" w:rsidRDefault="00C67E15" w:rsidP="00C67E15">
      <w:pPr>
        <w:ind w:firstLineChars="100" w:firstLine="196"/>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Heading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[1] Futurewei</w:t>
            </w:r>
          </w:p>
        </w:tc>
        <w:tc>
          <w:tcPr>
            <w:tcW w:w="7980" w:type="dxa"/>
            <w:shd w:val="clear" w:color="auto" w:fill="auto"/>
          </w:tcPr>
          <w:p w14:paraId="742D4062" w14:textId="77777777" w:rsidR="00ED2CF1" w:rsidRDefault="00011040" w:rsidP="00ED2CF1">
            <w:pPr>
              <w:jc w:val="both"/>
              <w:rPr>
                <w:lang w:eastAsia="ko-KR"/>
              </w:rPr>
            </w:pPr>
            <w:r w:rsidRPr="00011040">
              <w:rPr>
                <w:lang w:eastAsia="ko-KR"/>
              </w:rPr>
              <w:t>Proposal 2. For multiple PDSCH/PUSCH, the NDI/RV fields are based the maximum number of schedulable SLIVs; for RV the bit-width between 1 bit and 2 bits is based on the maximum number 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ListParagraph"/>
              <w:numPr>
                <w:ilvl w:val="0"/>
                <w:numId w:val="21"/>
              </w:numPr>
              <w:ind w:leftChars="0"/>
              <w:jc w:val="both"/>
              <w:rPr>
                <w:lang w:eastAsia="ko-KR"/>
              </w:rPr>
            </w:pPr>
            <w:proofErr w:type="spellStart"/>
            <w:r w:rsidRPr="00D40575">
              <w:rPr>
                <w:lang w:eastAsia="ko-KR"/>
              </w:rPr>
              <w:t>OoO</w:t>
            </w:r>
            <w:proofErr w:type="spellEnd"/>
            <w:r w:rsidRPr="00D40575">
              <w:rPr>
                <w:lang w:eastAsia="ko-KR"/>
              </w:rPr>
              <w:t xml:space="preserve"> scheduling limitation is based on valid PUSCHs.</w:t>
            </w:r>
          </w:p>
          <w:p w14:paraId="729763C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A-CSI reporting triggered by multi-PUSCH scheduling DCI is based on valid PUSCHs. When the A-CSI triggering DCI schedules N valid PUSCHs, the PUSCH that carries the aperiodic CSI feedback is N-</w:t>
            </w:r>
            <w:proofErr w:type="spellStart"/>
            <w:r w:rsidRPr="00D40575">
              <w:rPr>
                <w:lang w:val="en-US" w:eastAsia="ko-KR"/>
              </w:rPr>
              <w:t>th</w:t>
            </w:r>
            <w:proofErr w:type="spellEnd"/>
            <w:r w:rsidRPr="00D40575">
              <w:rPr>
                <w:lang w:val="en-US" w:eastAsia="ko-KR"/>
              </w:rPr>
              <w:t xml:space="preserve"> valid PUSCH for N &lt;= 2, or (N-1)-</w:t>
            </w:r>
            <w:proofErr w:type="spellStart"/>
            <w:r w:rsidRPr="00D40575">
              <w:rPr>
                <w:lang w:val="en-US" w:eastAsia="ko-KR"/>
              </w:rPr>
              <w:t>th</w:t>
            </w:r>
            <w:proofErr w:type="spellEnd"/>
            <w:r w:rsidRPr="00D40575">
              <w:rPr>
                <w:lang w:val="en-US" w:eastAsia="ko-KR"/>
              </w:rPr>
              <w:t xml:space="preserve"> valid PUSCH for N &gt; 2.</w:t>
            </w:r>
          </w:p>
          <w:p w14:paraId="51324A08"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ListParagraph"/>
              <w:numPr>
                <w:ilvl w:val="0"/>
                <w:numId w:val="21"/>
              </w:numPr>
              <w:ind w:leftChars="0"/>
              <w:jc w:val="both"/>
              <w:rPr>
                <w:lang w:eastAsia="ko-KR"/>
              </w:rPr>
            </w:pPr>
            <w:r w:rsidRPr="00D40575">
              <w:rPr>
                <w:lang w:val="en-US" w:eastAsia="ko-KR"/>
              </w:rPr>
              <w:lastRenderedPageBreak/>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ListParagraph"/>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6CC73B4F"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lastRenderedPageBreak/>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ListParagraph"/>
              <w:numPr>
                <w:ilvl w:val="0"/>
                <w:numId w:val="21"/>
              </w:numPr>
              <w:ind w:leftChars="0"/>
              <w:jc w:val="both"/>
              <w:rPr>
                <w:lang w:eastAsia="ko-KR"/>
              </w:rPr>
            </w:pPr>
            <w:r w:rsidRPr="009331CD">
              <w:rPr>
                <w:lang w:eastAsia="ko-KR"/>
              </w:rPr>
              <w:t>NDI/RV/CBGTI field is determine based on the number of configured SLIVs.</w:t>
            </w:r>
          </w:p>
          <w:p w14:paraId="677BA7B4" w14:textId="77777777" w:rsidR="009331CD" w:rsidRPr="009331CD" w:rsidRDefault="009331CD" w:rsidP="009331CD">
            <w:pPr>
              <w:pStyle w:val="ListParagraph"/>
              <w:numPr>
                <w:ilvl w:val="0"/>
                <w:numId w:val="21"/>
              </w:numPr>
              <w:ind w:leftChars="0"/>
              <w:jc w:val="both"/>
              <w:rPr>
                <w:lang w:eastAsia="ko-KR"/>
              </w:rPr>
            </w:pPr>
            <w:r w:rsidRPr="009331CD">
              <w:rPr>
                <w:lang w:val="en-US" w:eastAsia="ko-KR"/>
              </w:rPr>
              <w:t>gNB should guarantee the assigned PUSCH carrying the A-CSI is valid.</w:t>
            </w:r>
          </w:p>
          <w:p w14:paraId="39D72C8B" w14:textId="0DDDA26C" w:rsidR="009331CD" w:rsidRPr="009331CD" w:rsidRDefault="009331CD" w:rsidP="009331CD">
            <w:pPr>
              <w:pStyle w:val="ListParagraph"/>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t>[12] Qualcomm</w:t>
            </w:r>
          </w:p>
        </w:tc>
        <w:tc>
          <w:tcPr>
            <w:tcW w:w="7980" w:type="dxa"/>
            <w:shd w:val="clear" w:color="auto" w:fill="auto"/>
          </w:tcPr>
          <w:p w14:paraId="6F458B83" w14:textId="77777777" w:rsidR="00941D8C" w:rsidRDefault="00941D8C" w:rsidP="00941D8C">
            <w:pPr>
              <w:jc w:val="both"/>
              <w:rPr>
                <w:lang w:eastAsia="ko-KR"/>
              </w:rPr>
            </w:pPr>
            <w:r>
              <w:rPr>
                <w:lang w:eastAsia="ko-KR"/>
              </w:rPr>
              <w:t>Proposal 7: In the case of multi-PDSCH scheduling via a single DCI with '</w:t>
            </w:r>
            <w:proofErr w:type="spellStart"/>
            <w:r>
              <w:rPr>
                <w:lang w:eastAsia="ko-KR"/>
              </w:rPr>
              <w:t>tdmSchemeA</w:t>
            </w:r>
            <w:proofErr w:type="spellEnd"/>
            <w:r>
              <w:rPr>
                <w:lang w:eastAsia="ko-KR"/>
              </w:rPr>
              <w:t xml:space="preserve">', consider one of the following options to handle the overlap with semi-static UL symbols </w:t>
            </w:r>
          </w:p>
          <w:p w14:paraId="200374DE" w14:textId="77777777" w:rsidR="00941D8C" w:rsidRDefault="00941D8C" w:rsidP="00941D8C">
            <w:pPr>
              <w:pStyle w:val="ListParagraph"/>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ListParagraph"/>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ListParagraph"/>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t xml:space="preserve">Proposal 9: For a single DCI that schedules multi-PDSCH/PUSCH, the NDI/ RV should be </w:t>
            </w:r>
            <w:proofErr w:type="spellStart"/>
            <w:r w:rsidRPr="000B4955">
              <w:rPr>
                <w:lang w:eastAsia="ko-KR"/>
              </w:rPr>
              <w:t>signaled</w:t>
            </w:r>
            <w:proofErr w:type="spellEnd"/>
            <w:r w:rsidRPr="000B4955">
              <w:rPr>
                <w:lang w:eastAsia="ko-KR"/>
              </w:rPr>
              <w:t xml:space="preserve">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ListParagraph"/>
              <w:numPr>
                <w:ilvl w:val="0"/>
                <w:numId w:val="21"/>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ListParagraph"/>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w:t>
            </w:r>
            <w:proofErr w:type="spellStart"/>
            <w:r>
              <w:rPr>
                <w:lang w:eastAsia="ko-KR"/>
              </w:rPr>
              <w:t>behavior</w:t>
            </w:r>
            <w:proofErr w:type="spellEnd"/>
            <w:r>
              <w:rPr>
                <w:lang w:eastAsia="ko-KR"/>
              </w:rPr>
              <w:t xml:space="preserve"> should be defined based on the configured SLIVs of a TDRA row, </w:t>
            </w:r>
          </w:p>
          <w:p w14:paraId="3FA3F1A9" w14:textId="44A865BE" w:rsidR="00257271" w:rsidRPr="00257271" w:rsidRDefault="00257271" w:rsidP="00257271">
            <w:pPr>
              <w:pStyle w:val="ListParagraph"/>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ListParagraph"/>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ListParagraph"/>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ListParagraph"/>
              <w:numPr>
                <w:ilvl w:val="0"/>
                <w:numId w:val="21"/>
              </w:numPr>
              <w:ind w:leftChars="0"/>
              <w:jc w:val="both"/>
              <w:rPr>
                <w:lang w:val="en-US" w:eastAsia="ko-KR"/>
              </w:rPr>
            </w:pPr>
            <w:r>
              <w:rPr>
                <w:lang w:eastAsia="ko-KR"/>
              </w:rPr>
              <w:t xml:space="preserve">No TP is needed as operation based on configured SLIVs is the default </w:t>
            </w:r>
            <w:proofErr w:type="spellStart"/>
            <w:r>
              <w:rPr>
                <w:lang w:eastAsia="ko-KR"/>
              </w:rPr>
              <w:t>behavior</w:t>
            </w:r>
            <w:proofErr w:type="spellEnd"/>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t xml:space="preserve">Proposal #2: If a PUSCH among multiple PUSCHs that are scheduled by a single DCI is collided with downlink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proofErr w:type="spellStart"/>
            <w:r w:rsidRPr="00D860ED">
              <w:rPr>
                <w:i/>
                <w:iCs/>
                <w:lang w:eastAsia="ko-KR"/>
              </w:rPr>
              <w:t>ssb-PositionsInBurst</w:t>
            </w:r>
            <w:proofErr w:type="spellEnd"/>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Considering that M-</w:t>
            </w:r>
            <w:proofErr w:type="spellStart"/>
            <w:r w:rsidRPr="00D860ED">
              <w:rPr>
                <w:lang w:val="en-US" w:eastAsia="ko-KR"/>
              </w:rPr>
              <w:t>th</w:t>
            </w:r>
            <w:proofErr w:type="spellEnd"/>
            <w:r w:rsidRPr="00D860ED">
              <w:rPr>
                <w:lang w:val="en-US" w:eastAsia="ko-KR"/>
              </w:rPr>
              <w:t xml:space="preserve"> or (M-1)-</w:t>
            </w:r>
            <w:proofErr w:type="spellStart"/>
            <w:r w:rsidRPr="00D860ED">
              <w:rPr>
                <w:lang w:val="en-US" w:eastAsia="ko-KR"/>
              </w:rPr>
              <w:t>th</w:t>
            </w:r>
            <w:proofErr w:type="spellEnd"/>
            <w:r w:rsidRPr="00D860ED">
              <w:rPr>
                <w:lang w:val="en-US" w:eastAsia="ko-KR"/>
              </w:rPr>
              <w:t xml:space="preserve"> scheduled PDSCH (which would carry aperiodic CSI report as per previous agreement) can be cancelled due to the collision with semi-static DL symbols or SSB, w</w:t>
            </w:r>
            <w:r w:rsidRPr="00D860ED">
              <w:rPr>
                <w:rFonts w:hint="eastAsia"/>
                <w:lang w:val="en-US" w:eastAsia="ko-KR"/>
              </w:rPr>
              <w:t>hen the DCI schedules M PUSCHs</w:t>
            </w:r>
            <w:r w:rsidRPr="00D860ED">
              <w:rPr>
                <w:lang w:val="en-US" w:eastAsia="ko-KR"/>
              </w:rPr>
              <w:t xml:space="preserve"> and K (&lt;=M) PUSCHs are actually 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-1)-</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lastRenderedPageBreak/>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00"/>
        <w:jc w:val="both"/>
        <w:rPr>
          <w:lang w:eastAsia="ko-KR"/>
        </w:rPr>
      </w:pPr>
    </w:p>
    <w:p w14:paraId="578B3707" w14:textId="309A1F93" w:rsidR="00A51ADF" w:rsidRPr="001E1309" w:rsidRDefault="00A51ADF" w:rsidP="00A51ADF">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Malgun Gothic" w:hAnsi="Times New Roman"/>
          <w:lang w:eastAsia="x-none"/>
        </w:rPr>
      </w:pPr>
      <w:r w:rsidRPr="00D16B52">
        <w:rPr>
          <w:rFonts w:ascii="Times New Roman" w:eastAsia="Malgun Gothic" w:hAnsi="Times New Roman"/>
          <w:highlight w:val="green"/>
          <w:lang w:eastAsia="x-none"/>
        </w:rPr>
        <w:t>Agreement:</w:t>
      </w:r>
      <w:r>
        <w:rPr>
          <w:rFonts w:ascii="Times New Roman" w:eastAsia="Malgun Gothic" w:hAnsi="Times New Roman"/>
          <w:lang w:eastAsia="x-none"/>
        </w:rPr>
        <w:t xml:space="preserve"> </w:t>
      </w:r>
      <w:r w:rsidR="00E36A44">
        <w:rPr>
          <w:rFonts w:ascii="Times New Roman" w:eastAsia="Malgun Gothic"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del w:id="22"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3"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sidR="00FA2E89">
        <w:rPr>
          <w:rFonts w:ascii="Times New Roman" w:eastAsia="Malgun Gothic" w:hAnsi="Times New Roman"/>
          <w:lang w:val="en-US" w:eastAsia="ko-KR"/>
        </w:rPr>
        <w:t>Futurewei</w:t>
      </w:r>
      <w:r w:rsidR="00C24349">
        <w:rPr>
          <w:rFonts w:ascii="Times New Roman" w:eastAsia="Malgun Gothic" w:hAnsi="Times New Roman"/>
          <w:lang w:val="en-US" w:eastAsia="ko-KR"/>
        </w:rPr>
        <w:t>,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65EFC"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3AA4798D"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3BEA353B" w14:textId="0EE19D3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highlighted part</w:t>
            </w: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2D60BC8A" w:rsidR="00511406" w:rsidRDefault="00401EC5" w:rsidP="002C035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A0933A" w14:textId="102C03E4" w:rsidR="00511406" w:rsidRPr="00AA5812" w:rsidRDefault="0060340D" w:rsidP="002C035D">
            <w:pPr>
              <w:jc w:val="both"/>
              <w:rPr>
                <w:iCs/>
                <w:highlight w:val="yellow"/>
                <w:lang w:val="en-US" w:eastAsia="ko-KR"/>
              </w:rPr>
            </w:pPr>
            <w:r w:rsidRPr="00CD6E74">
              <w:rPr>
                <w:iCs/>
                <w:lang w:val="en-US" w:eastAsia="ko-KR"/>
              </w:rPr>
              <w:t>We don’t believe PUSCH should be cancelled if it is colliding with</w:t>
            </w:r>
            <w:r w:rsidR="005569B1" w:rsidRPr="00CD6E74">
              <w:rPr>
                <w:iCs/>
                <w:lang w:val="en-US" w:eastAsia="ko-KR"/>
              </w:rPr>
              <w:t xml:space="preserve"> type0 PDCCH monitoring occasion, given there can be two occasions for the SSB and the gNB may choose one of them to use</w:t>
            </w:r>
          </w:p>
        </w:tc>
      </w:tr>
      <w:tr w:rsidR="00F02C38" w14:paraId="59502DEF" w14:textId="77777777" w:rsidTr="002C035D">
        <w:tc>
          <w:tcPr>
            <w:tcW w:w="1651" w:type="dxa"/>
            <w:tcBorders>
              <w:top w:val="single" w:sz="4" w:space="0" w:color="auto"/>
              <w:left w:val="single" w:sz="4" w:space="0" w:color="auto"/>
              <w:bottom w:val="single" w:sz="4" w:space="0" w:color="auto"/>
              <w:right w:val="single" w:sz="4" w:space="0" w:color="auto"/>
            </w:tcBorders>
          </w:tcPr>
          <w:p w14:paraId="0AE06C20" w14:textId="29F20374" w:rsidR="00F02C38" w:rsidRPr="00F02C38" w:rsidRDefault="00F02C38"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EA0C91C" w14:textId="0BB7C6CB" w:rsidR="00F02C38" w:rsidRPr="00F02C38" w:rsidRDefault="00F02C38" w:rsidP="002C035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Besides, there is no such rule in </w:t>
            </w:r>
            <w:r w:rsidR="009F2CF8">
              <w:rPr>
                <w:rFonts w:eastAsia="SimSun"/>
                <w:iCs/>
                <w:lang w:val="en-US" w:eastAsia="zh-CN"/>
              </w:rPr>
              <w:t>NR Rel-15 if a PUSCH collides with CORESET#0 symbol.</w:t>
            </w:r>
          </w:p>
        </w:tc>
      </w:tr>
      <w:tr w:rsidR="00967039" w14:paraId="7E173AB2" w14:textId="77777777" w:rsidTr="002C035D">
        <w:tc>
          <w:tcPr>
            <w:tcW w:w="1651" w:type="dxa"/>
            <w:tcBorders>
              <w:top w:val="single" w:sz="4" w:space="0" w:color="auto"/>
              <w:left w:val="single" w:sz="4" w:space="0" w:color="auto"/>
              <w:bottom w:val="single" w:sz="4" w:space="0" w:color="auto"/>
              <w:right w:val="single" w:sz="4" w:space="0" w:color="auto"/>
            </w:tcBorders>
          </w:tcPr>
          <w:p w14:paraId="4613AA7C" w14:textId="45090D6D" w:rsidR="00967039" w:rsidRDefault="00967039" w:rsidP="00967039">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54F088" w14:textId="77777777" w:rsidR="00967039" w:rsidRDefault="00967039" w:rsidP="00967039">
            <w:pPr>
              <w:jc w:val="both"/>
              <w:rPr>
                <w:rFonts w:eastAsia="SimSun"/>
                <w:iCs/>
                <w:lang w:val="en-US" w:eastAsia="zh-CN"/>
              </w:rPr>
            </w:pPr>
            <w:r>
              <w:rPr>
                <w:rFonts w:eastAsia="SimSun"/>
                <w:iCs/>
                <w:lang w:val="en-US" w:eastAsia="zh-CN"/>
              </w:rPr>
              <w:t xml:space="preserve">Support the highlighted part. </w:t>
            </w:r>
          </w:p>
          <w:p w14:paraId="7B8024F8" w14:textId="609C5464" w:rsidR="00967039" w:rsidRDefault="00967039" w:rsidP="00967039">
            <w:pPr>
              <w:jc w:val="both"/>
              <w:rPr>
                <w:rFonts w:eastAsia="SimSun"/>
                <w:iCs/>
                <w:lang w:val="en-US" w:eastAsia="zh-CN"/>
              </w:rPr>
            </w:pPr>
            <w:r>
              <w:rPr>
                <w:rFonts w:eastAsia="SimSun"/>
                <w:iCs/>
                <w:lang w:val="en-US" w:eastAsia="zh-CN"/>
              </w:rPr>
              <w:t xml:space="preserve">In Rel-16 PUSCH repetition type B, symbols </w:t>
            </w:r>
            <w:r w:rsidRPr="00260CEE">
              <w:rPr>
                <w:rFonts w:eastAsia="SimSun"/>
                <w:iCs/>
                <w:lang w:val="en-US" w:eastAsia="zh-CN"/>
              </w:rPr>
              <w:t>indicated by pdcch-ConfigSIB1 in MIB for a CORESET for Type0-PDCCH CSS set</w:t>
            </w:r>
            <w:r>
              <w:rPr>
                <w:rFonts w:eastAsia="SimSun"/>
                <w:iCs/>
                <w:lang w:val="en-US" w:eastAsia="zh-CN"/>
              </w:rPr>
              <w:t xml:space="preserve"> are equally handled as semi-static </w:t>
            </w:r>
            <w:proofErr w:type="spellStart"/>
            <w:r>
              <w:rPr>
                <w:rFonts w:eastAsia="SimSun"/>
                <w:iCs/>
                <w:lang w:val="en-US" w:eastAsia="zh-CN"/>
              </w:rPr>
              <w:t>DLsymbols</w:t>
            </w:r>
            <w:proofErr w:type="spellEnd"/>
            <w:r>
              <w:rPr>
                <w:rFonts w:eastAsia="SimSun"/>
                <w:iCs/>
                <w:lang w:val="en-US" w:eastAsia="zh-CN"/>
              </w:rPr>
              <w:t xml:space="preserve">. Therefore, we think similar principle can be followed. </w:t>
            </w:r>
          </w:p>
        </w:tc>
      </w:tr>
      <w:tr w:rsidR="00AD3A59" w14:paraId="6BB7DAFC" w14:textId="77777777" w:rsidTr="002C035D">
        <w:tc>
          <w:tcPr>
            <w:tcW w:w="1651" w:type="dxa"/>
            <w:tcBorders>
              <w:top w:val="single" w:sz="4" w:space="0" w:color="auto"/>
              <w:left w:val="single" w:sz="4" w:space="0" w:color="auto"/>
              <w:bottom w:val="single" w:sz="4" w:space="0" w:color="auto"/>
              <w:right w:val="single" w:sz="4" w:space="0" w:color="auto"/>
            </w:tcBorders>
          </w:tcPr>
          <w:p w14:paraId="01E50E5C" w14:textId="1161A089" w:rsidR="00AD3A59" w:rsidRDefault="00AD3A59" w:rsidP="00AD3A59">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4B648E67" w14:textId="7307BCF1" w:rsidR="00AD3A59" w:rsidRDefault="00AD3A59" w:rsidP="00AD3A59">
            <w:pPr>
              <w:jc w:val="both"/>
              <w:rPr>
                <w:rFonts w:eastAsia="SimSun"/>
                <w:iCs/>
                <w:lang w:val="en-US" w:eastAsia="zh-CN"/>
              </w:rPr>
            </w:pPr>
            <w:r>
              <w:rPr>
                <w:rFonts w:eastAsia="SimSun"/>
                <w:iCs/>
                <w:lang w:val="en-US" w:eastAsia="zh-CN"/>
              </w:rPr>
              <w:t>Agree with the highlighted part.</w:t>
            </w:r>
          </w:p>
        </w:tc>
      </w:tr>
      <w:tr w:rsidR="003B2652" w14:paraId="0D84C13E" w14:textId="77777777" w:rsidTr="002C035D">
        <w:tc>
          <w:tcPr>
            <w:tcW w:w="1651" w:type="dxa"/>
            <w:tcBorders>
              <w:top w:val="single" w:sz="4" w:space="0" w:color="auto"/>
              <w:left w:val="single" w:sz="4" w:space="0" w:color="auto"/>
              <w:bottom w:val="single" w:sz="4" w:space="0" w:color="auto"/>
              <w:right w:val="single" w:sz="4" w:space="0" w:color="auto"/>
            </w:tcBorders>
          </w:tcPr>
          <w:p w14:paraId="6055518C" w14:textId="77113BFC"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B37306D" w14:textId="77777777" w:rsidR="003B2652" w:rsidRDefault="003B2652" w:rsidP="003B2652">
            <w:pPr>
              <w:spacing w:line="256" w:lineRule="auto"/>
              <w:jc w:val="both"/>
              <w:rPr>
                <w:iCs/>
                <w:kern w:val="2"/>
                <w:lang w:val="en-US" w:eastAsia="ko-KR"/>
              </w:rPr>
            </w:pPr>
            <w:r>
              <w:rPr>
                <w:iCs/>
                <w:kern w:val="2"/>
                <w:lang w:val="en-US" w:eastAsia="ko-KR"/>
              </w:rPr>
              <w:t>We do not support to consider CORESET0 with Type0-PDCCH CSS set for HPN determination.</w:t>
            </w:r>
          </w:p>
          <w:p w14:paraId="3F49A56E" w14:textId="77777777" w:rsidR="003B2652" w:rsidRDefault="003B2652" w:rsidP="003B2652">
            <w:pPr>
              <w:spacing w:line="256" w:lineRule="auto"/>
              <w:jc w:val="both"/>
              <w:rPr>
                <w:iCs/>
                <w:kern w:val="2"/>
                <w:lang w:val="en-US" w:eastAsia="ko-KR"/>
              </w:rPr>
            </w:pPr>
            <w:r>
              <w:rPr>
                <w:iCs/>
                <w:kern w:val="2"/>
                <w:lang w:val="en-US" w:eastAsia="ko-KR"/>
              </w:rPr>
              <w:t xml:space="preserve"> </w:t>
            </w:r>
          </w:p>
          <w:p w14:paraId="44265481" w14:textId="075C5318" w:rsidR="003B2652" w:rsidRDefault="003B2652" w:rsidP="003B2652">
            <w:pPr>
              <w:jc w:val="both"/>
              <w:rPr>
                <w:rFonts w:eastAsia="SimSun"/>
                <w:iCs/>
                <w:lang w:val="en-US" w:eastAsia="zh-CN"/>
              </w:rPr>
            </w:pPr>
            <w:r>
              <w:rPr>
                <w:iCs/>
                <w:kern w:val="2"/>
                <w:lang w:val="en-US" w:eastAsia="ko-KR"/>
              </w:rPr>
              <w:t>Based on Rel-15/16 spec as captured below, NB scheduler needs to ensure that there is no collision between scheduled PUSCH, and flexible symbols indicated for CORESET with Type0-PDCCH CSS set. In this case, UE can still transmit the PUSCH on the flexible symbols which are indicated for CORESET with Type0-PDCCH CSS set. We do not need to change existing behavior.</w:t>
            </w: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35C85ECF" w:rsidR="000D6AB2" w:rsidRPr="001E1309" w:rsidRDefault="00A51ADF" w:rsidP="000D6AB2">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(RAN1#104-bis)</w:t>
      </w:r>
    </w:p>
    <w:p w14:paraId="2877E389" w14:textId="77777777" w:rsidR="00511406" w:rsidRDefault="00511406" w:rsidP="00511406">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F93B3A9" w14:textId="77777777" w:rsidR="00511406" w:rsidRDefault="00511406" w:rsidP="00511406">
      <w:pPr>
        <w:pStyle w:val="ListParagraph"/>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NDI</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3060033B" w14:textId="77777777" w:rsidR="00511406" w:rsidRDefault="00511406" w:rsidP="00511406">
      <w:pPr>
        <w:pStyle w:val="ListParagraph"/>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RV</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0880DFE" w14:textId="77777777" w:rsidR="00511406" w:rsidRPr="006E510E" w:rsidRDefault="00511406" w:rsidP="00511406">
      <w:pPr>
        <w:pStyle w:val="ListParagraph"/>
        <w:numPr>
          <w:ilvl w:val="0"/>
          <w:numId w:val="9"/>
        </w:numPr>
        <w:spacing w:line="252" w:lineRule="auto"/>
        <w:ind w:leftChars="0"/>
        <w:contextualSpacing/>
        <w:jc w:val="both"/>
        <w:rPr>
          <w:rFonts w:ascii="Times New Roman" w:eastAsia="Gulim" w:hAnsi="Times New Roman"/>
          <w:szCs w:val="20"/>
          <w:lang w:val="en-US" w:eastAsia="zh-CN"/>
        </w:rPr>
      </w:pPr>
      <w:r w:rsidRPr="00511406">
        <w:rPr>
          <w:rFonts w:ascii="Times New Roman" w:eastAsia="Gulim" w:hAnsi="Times New Roman"/>
          <w:highlight w:val="yellow"/>
          <w:lang w:eastAsia="ko-KR"/>
        </w:rPr>
        <w:lastRenderedPageBreak/>
        <w:t>CSI-request</w:t>
      </w:r>
      <w:r>
        <w:rPr>
          <w:rFonts w:ascii="Times New Roman" w:eastAsia="Gulim" w:hAnsi="Times New Roman"/>
          <w:lang w:eastAsia="ko-KR"/>
        </w:rPr>
        <w:t xml:space="preserve">: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Gulim"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Malgun Gothic"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Default="00511406" w:rsidP="000D6AB2">
      <w:pPr>
        <w:ind w:firstLineChars="100" w:firstLine="200"/>
        <w:jc w:val="both"/>
        <w:rPr>
          <w:lang w:val="en-US"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0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5FDF25CA"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ZTE</w:t>
      </w:r>
      <w:r w:rsidR="00C24349">
        <w:rPr>
          <w:rFonts w:cs="Times"/>
          <w:lang w:eastAsia="ko-KR"/>
        </w:rPr>
        <w:t xml:space="preserve">, Qualcomm, </w:t>
      </w:r>
      <w:proofErr w:type="spellStart"/>
      <w:proofErr w:type="gramStart"/>
      <w:r w:rsidR="00C24349">
        <w:rPr>
          <w:rFonts w:cs="Times"/>
          <w:lang w:eastAsia="ko-KR"/>
        </w:rPr>
        <w:t>Intel</w:t>
      </w:r>
      <w:r w:rsidR="00AD3A59">
        <w:rPr>
          <w:rFonts w:cs="Times"/>
          <w:lang w:eastAsia="ko-KR"/>
        </w:rPr>
        <w:t>,CATT</w:t>
      </w:r>
      <w:proofErr w:type="spellEnd"/>
      <w:proofErr w:type="gramEnd"/>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A357266"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C24349">
        <w:rPr>
          <w:rFonts w:cs="Times"/>
          <w:lang w:eastAsia="ko-KR"/>
        </w:rPr>
        <w:t xml:space="preserve">, </w:t>
      </w:r>
      <w:proofErr w:type="spellStart"/>
      <w:proofErr w:type="gramStart"/>
      <w:r w:rsidR="00C24349">
        <w:rPr>
          <w:rFonts w:cs="Times"/>
          <w:lang w:eastAsia="ko-KR"/>
        </w:rPr>
        <w:t>Intel</w:t>
      </w:r>
      <w:r w:rsidR="00AD3A59">
        <w:rPr>
          <w:rFonts w:cs="Times"/>
          <w:lang w:eastAsia="ko-KR"/>
        </w:rPr>
        <w:t>,CATT</w:t>
      </w:r>
      <w:proofErr w:type="spellEnd"/>
      <w:proofErr w:type="gramEnd"/>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NTT DOCOMO</w:t>
      </w:r>
      <w:r w:rsidR="00C24349">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5F727045"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xml:space="preserve">: </w:t>
      </w:r>
      <w:proofErr w:type="gramStart"/>
      <w:r w:rsidR="00FA2E89">
        <w:rPr>
          <w:rFonts w:cs="Times"/>
          <w:lang w:eastAsia="ko-KR"/>
        </w:rPr>
        <w:t>ZTE</w:t>
      </w:r>
      <w:r w:rsidR="00AD3A59">
        <w:rPr>
          <w:rFonts w:cs="Times"/>
          <w:lang w:eastAsia="ko-KR"/>
        </w:rPr>
        <w:t>,CATT</w:t>
      </w:r>
      <w:proofErr w:type="gramEnd"/>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CATT, NTT DOCOMO, ZTE</w:t>
      </w:r>
      <w:r w:rsidR="00C24349">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0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In the case of multi-PDSCH scheduling via a single DCI with '</w:t>
      </w:r>
      <w:proofErr w:type="spellStart"/>
      <w:r>
        <w:rPr>
          <w:lang w:eastAsia="ko-KR"/>
        </w:rPr>
        <w:t>tdmSchemeA</w:t>
      </w:r>
      <w:proofErr w:type="spellEnd"/>
      <w:r>
        <w:rPr>
          <w:lang w:eastAsia="ko-KR"/>
        </w:rPr>
        <w:t xml:space="preserve">',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lastRenderedPageBreak/>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t xml:space="preserve">Case </w:t>
            </w:r>
            <w:r>
              <w:rPr>
                <w:iCs/>
                <w:lang w:val="en-US" w:eastAsia="ko-KR"/>
              </w:rPr>
              <w:t>7 (</w:t>
            </w:r>
            <w:proofErr w:type="spellStart"/>
            <w:r w:rsidR="00174058">
              <w:rPr>
                <w:iCs/>
                <w:lang w:val="en-US" w:eastAsia="ko-KR"/>
              </w:rPr>
              <w:t>tdmSchemeA</w:t>
            </w:r>
            <w:proofErr w:type="spellEnd"/>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1942AA28" w:rsidR="000D6AB2" w:rsidRPr="00565EFC" w:rsidRDefault="00565EFC" w:rsidP="00613F8F">
            <w:pPr>
              <w:jc w:val="both"/>
              <w:rPr>
                <w:rFonts w:eastAsia="SimSun"/>
                <w:lang w:eastAsia="zh-CN"/>
              </w:rPr>
            </w:pPr>
            <w:r>
              <w:rPr>
                <w:rFonts w:eastAsia="SimSun" w:hint="eastAsia"/>
                <w:lang w:eastAsia="zh-CN"/>
              </w:rPr>
              <w:t>X</w:t>
            </w:r>
            <w:r>
              <w:rPr>
                <w:rFonts w:eastAsia="SimSun"/>
                <w:lang w:eastAsia="zh-CN"/>
              </w:rPr>
              <w:t>iaomi</w:t>
            </w:r>
          </w:p>
        </w:tc>
        <w:tc>
          <w:tcPr>
            <w:tcW w:w="7980" w:type="dxa"/>
            <w:tcBorders>
              <w:top w:val="single" w:sz="4" w:space="0" w:color="auto"/>
              <w:left w:val="single" w:sz="4" w:space="0" w:color="auto"/>
              <w:bottom w:val="single" w:sz="4" w:space="0" w:color="auto"/>
              <w:right w:val="single" w:sz="4" w:space="0" w:color="auto"/>
            </w:tcBorders>
          </w:tcPr>
          <w:p w14:paraId="2D867CB3" w14:textId="69B92413" w:rsidR="00565EFC" w:rsidRDefault="00565EFC" w:rsidP="00565EFC">
            <w:pPr>
              <w:jc w:val="both"/>
              <w:rPr>
                <w:iCs/>
                <w:lang w:val="en-US" w:eastAsia="ko-KR"/>
              </w:rPr>
            </w:pPr>
            <w:r>
              <w:rPr>
                <w:rFonts w:hint="eastAsia"/>
                <w:iCs/>
                <w:lang w:val="en-US" w:eastAsia="ko-KR"/>
              </w:rPr>
              <w:t>Case 1</w:t>
            </w:r>
            <w:r>
              <w:rPr>
                <w:iCs/>
                <w:lang w:val="en-US" w:eastAsia="ko-KR"/>
              </w:rPr>
              <w:t xml:space="preserve"> (NDI/RV): Based on configured SLIVs</w:t>
            </w:r>
          </w:p>
          <w:p w14:paraId="1B6AB366" w14:textId="7EA9EE3A" w:rsidR="00565EFC" w:rsidRDefault="00565EFC" w:rsidP="00565EF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677117C2" w14:textId="5825148A" w:rsidR="00565EFC" w:rsidRDefault="00565EFC" w:rsidP="00565EF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w:t>
            </w:r>
          </w:p>
          <w:p w14:paraId="78A96728" w14:textId="125A3B2D" w:rsidR="00565EFC" w:rsidRDefault="00565EFC" w:rsidP="00565EFC">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w:t>
            </w:r>
          </w:p>
          <w:p w14:paraId="15E76923" w14:textId="25082594" w:rsidR="00565EFC" w:rsidRDefault="00565EFC" w:rsidP="00565EFC">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18115F9D" w14:textId="09027489" w:rsidR="000D6AB2" w:rsidRPr="0095580A" w:rsidRDefault="0095580A" w:rsidP="00613F8F">
            <w:pPr>
              <w:jc w:val="both"/>
              <w:rPr>
                <w:rFonts w:eastAsia="SimSun"/>
                <w:iCs/>
                <w:lang w:val="en-US" w:eastAsia="zh-CN"/>
              </w:rPr>
            </w:pPr>
            <w:r>
              <w:rPr>
                <w:rFonts w:eastAsia="SimSun"/>
                <w:iCs/>
                <w:lang w:val="en-US" w:eastAsia="zh-CN"/>
              </w:rPr>
              <w:t>Case 6: based on valid SLIV</w:t>
            </w:r>
            <w:r>
              <w:rPr>
                <w:rFonts w:eastAsia="SimSun" w:hint="eastAsia"/>
                <w:iCs/>
                <w:lang w:val="en-US" w:eastAsia="zh-CN"/>
              </w:rPr>
              <w:t>s</w:t>
            </w:r>
          </w:p>
        </w:tc>
      </w:tr>
      <w:tr w:rsidR="00237F25" w14:paraId="0567873A" w14:textId="77777777" w:rsidTr="009423FD">
        <w:tc>
          <w:tcPr>
            <w:tcW w:w="1651" w:type="dxa"/>
            <w:tcBorders>
              <w:top w:val="single" w:sz="4" w:space="0" w:color="auto"/>
              <w:left w:val="single" w:sz="4" w:space="0" w:color="auto"/>
              <w:bottom w:val="single" w:sz="4" w:space="0" w:color="auto"/>
              <w:right w:val="single" w:sz="4" w:space="0" w:color="auto"/>
            </w:tcBorders>
          </w:tcPr>
          <w:p w14:paraId="59BE60F7" w14:textId="7286F25E" w:rsidR="00237F25" w:rsidRDefault="00E50B84" w:rsidP="00613F8F">
            <w:pPr>
              <w:jc w:val="both"/>
              <w:rPr>
                <w:rFonts w:eastAsia="SimSun"/>
                <w:lang w:eastAsia="zh-CN"/>
              </w:rPr>
            </w:pPr>
            <w:r>
              <w:rPr>
                <w:rFonts w:eastAsia="SimSun"/>
                <w:lang w:eastAsia="zh-CN"/>
              </w:rPr>
              <w:t>Qualcomm</w:t>
            </w:r>
          </w:p>
        </w:tc>
        <w:tc>
          <w:tcPr>
            <w:tcW w:w="7980" w:type="dxa"/>
            <w:tcBorders>
              <w:top w:val="single" w:sz="4" w:space="0" w:color="auto"/>
              <w:left w:val="single" w:sz="4" w:space="0" w:color="auto"/>
              <w:bottom w:val="single" w:sz="4" w:space="0" w:color="auto"/>
              <w:right w:val="single" w:sz="4" w:space="0" w:color="auto"/>
            </w:tcBorders>
          </w:tcPr>
          <w:p w14:paraId="48A2B77D" w14:textId="04A6C940" w:rsidR="00E50B84" w:rsidRPr="00E50B84" w:rsidRDefault="008B3F60" w:rsidP="00E50B84">
            <w:pPr>
              <w:rPr>
                <w:iCs/>
                <w:lang w:val="en-US" w:eastAsia="ko-KR"/>
              </w:rPr>
            </w:pPr>
            <w:r>
              <w:rPr>
                <w:iCs/>
                <w:lang w:val="en-US" w:eastAsia="ko-KR"/>
              </w:rPr>
              <w:t xml:space="preserve">We support making the DCI related fields based on the configured SLIVs to simplify the DCI processing at the UE </w:t>
            </w:r>
            <w:r>
              <w:rPr>
                <w:iCs/>
                <w:lang w:val="en-US" w:eastAsia="ko-KR"/>
              </w:rPr>
              <w:br/>
            </w:r>
            <w:r w:rsidR="00E50B84" w:rsidRPr="00E50B84">
              <w:rPr>
                <w:iCs/>
                <w:lang w:val="en-US" w:eastAsia="ko-KR"/>
              </w:rPr>
              <w:t>Case 1 (NDI/RV): Based on configured SLIVs</w:t>
            </w:r>
          </w:p>
          <w:p w14:paraId="256616C5" w14:textId="77777777" w:rsidR="00E50B84" w:rsidRPr="00E50B84" w:rsidRDefault="00E50B84" w:rsidP="00E50B84">
            <w:pPr>
              <w:rPr>
                <w:iCs/>
                <w:lang w:val="en-US" w:eastAsia="ko-KR"/>
              </w:rPr>
            </w:pPr>
            <w:r w:rsidRPr="00E50B84">
              <w:rPr>
                <w:iCs/>
                <w:lang w:val="en-US" w:eastAsia="ko-KR"/>
              </w:rPr>
              <w:t>Case 2 (RV bit-width): Based on configured SLIVs</w:t>
            </w:r>
          </w:p>
          <w:p w14:paraId="58844DAB" w14:textId="77777777" w:rsidR="00E50B84" w:rsidRPr="00E50B84" w:rsidRDefault="00E50B84" w:rsidP="00E50B84">
            <w:pPr>
              <w:rPr>
                <w:iCs/>
                <w:lang w:val="en-US" w:eastAsia="ko-KR"/>
              </w:rPr>
            </w:pPr>
            <w:r w:rsidRPr="00E50B84">
              <w:rPr>
                <w:iCs/>
                <w:lang w:val="en-US" w:eastAsia="ko-KR"/>
              </w:rPr>
              <w:t>Case 3 (CSI-request): Based on configured SLIVs</w:t>
            </w:r>
          </w:p>
          <w:p w14:paraId="66A48B9C" w14:textId="77777777" w:rsidR="00E50B84" w:rsidRPr="00E50B84" w:rsidRDefault="00E50B84" w:rsidP="00E50B84">
            <w:pPr>
              <w:rPr>
                <w:iCs/>
                <w:lang w:val="en-US" w:eastAsia="ko-KR"/>
              </w:rPr>
            </w:pPr>
            <w:r w:rsidRPr="00E50B84">
              <w:rPr>
                <w:iCs/>
                <w:lang w:val="en-US" w:eastAsia="ko-KR"/>
              </w:rPr>
              <w:t>Case 4 (CBGTI): Based on configured SLIVs</w:t>
            </w:r>
          </w:p>
          <w:p w14:paraId="518CCE7D" w14:textId="0D229E38" w:rsidR="00E50B84" w:rsidRDefault="00E50B84" w:rsidP="00E50B84">
            <w:pPr>
              <w:rPr>
                <w:iCs/>
                <w:lang w:val="en-US" w:eastAsia="ko-KR"/>
              </w:rPr>
            </w:pPr>
            <w:r w:rsidRPr="00E50B84">
              <w:rPr>
                <w:iCs/>
                <w:lang w:val="en-US" w:eastAsia="ko-KR"/>
              </w:rPr>
              <w:t>Case 5 (OOO): Based on valid SLIVs</w:t>
            </w:r>
          </w:p>
          <w:p w14:paraId="041C950D" w14:textId="4E5921CB" w:rsidR="008B3F60" w:rsidRPr="00E50B84" w:rsidRDefault="008B3F60" w:rsidP="00E50B84">
            <w:pPr>
              <w:rPr>
                <w:iCs/>
                <w:lang w:val="en-US" w:eastAsia="ko-KR"/>
              </w:rPr>
            </w:pPr>
            <w:r>
              <w:rPr>
                <w:iCs/>
                <w:lang w:val="en-US" w:eastAsia="ko-KR"/>
              </w:rPr>
              <w:t>Case 6 (NN-K1): Based on valid SLIVs</w:t>
            </w:r>
          </w:p>
          <w:p w14:paraId="779AB6E6" w14:textId="78F0F250" w:rsidR="00237F25" w:rsidRDefault="00E05284" w:rsidP="00E50B84">
            <w:pPr>
              <w:jc w:val="both"/>
              <w:rPr>
                <w:iCs/>
                <w:lang w:val="en-US" w:eastAsia="ko-KR"/>
              </w:rPr>
            </w:pPr>
            <w:r>
              <w:rPr>
                <w:iCs/>
                <w:lang w:val="en-US" w:eastAsia="ko-KR"/>
              </w:rPr>
              <w:t>Case 7</w:t>
            </w:r>
            <w:r w:rsidR="00540D1C">
              <w:rPr>
                <w:iCs/>
                <w:lang w:val="en-US" w:eastAsia="ko-KR"/>
              </w:rPr>
              <w:t xml:space="preserve"> </w:t>
            </w:r>
            <w:r w:rsidR="00CD6E74">
              <w:rPr>
                <w:iCs/>
                <w:lang w:val="en-US" w:eastAsia="ko-KR"/>
              </w:rPr>
              <w:t>(</w:t>
            </w:r>
            <w:proofErr w:type="spellStart"/>
            <w:r w:rsidR="00CD6E74">
              <w:rPr>
                <w:iCs/>
                <w:lang w:val="en-US" w:eastAsia="ko-KR"/>
              </w:rPr>
              <w:t>tdmSchemeA</w:t>
            </w:r>
            <w:proofErr w:type="spellEnd"/>
            <w:r w:rsidR="00CD6E74">
              <w:rPr>
                <w:rFonts w:hint="eastAsia"/>
                <w:iCs/>
                <w:lang w:val="en-US" w:eastAsia="ko-KR"/>
              </w:rPr>
              <w:t>)</w:t>
            </w:r>
            <w:r w:rsidR="00CD6E74">
              <w:rPr>
                <w:iCs/>
                <w:lang w:val="en-US" w:eastAsia="ko-KR"/>
              </w:rPr>
              <w:t xml:space="preserve">: </w:t>
            </w:r>
            <w:r w:rsidR="00540D1C">
              <w:rPr>
                <w:iCs/>
                <w:lang w:val="en-US" w:eastAsia="ko-KR"/>
              </w:rPr>
              <w:t xml:space="preserve">As mentioned in our paper, </w:t>
            </w:r>
            <w:r w:rsidR="00FB7097">
              <w:rPr>
                <w:iCs/>
                <w:lang w:val="en-US" w:eastAsia="ko-KR"/>
              </w:rPr>
              <w:t xml:space="preserve">if the first of the SLIV of a PDSCH is invalid, we should skip this the PDSCH and its repetition, while if the second SLIV (repetition) is invalid, we can either skip the repetition or the PDSCH and its repetition. </w:t>
            </w:r>
            <w:r>
              <w:rPr>
                <w:iCs/>
                <w:lang w:val="en-US" w:eastAsia="ko-KR"/>
              </w:rPr>
              <w:t xml:space="preserve"> </w:t>
            </w:r>
          </w:p>
        </w:tc>
      </w:tr>
      <w:tr w:rsidR="009F2CF8" w14:paraId="636F0B58" w14:textId="77777777" w:rsidTr="00254588">
        <w:trPr>
          <w:trHeight w:val="3555"/>
        </w:trPr>
        <w:tc>
          <w:tcPr>
            <w:tcW w:w="1651" w:type="dxa"/>
            <w:tcBorders>
              <w:top w:val="single" w:sz="4" w:space="0" w:color="auto"/>
              <w:left w:val="single" w:sz="4" w:space="0" w:color="auto"/>
              <w:bottom w:val="single" w:sz="4" w:space="0" w:color="auto"/>
              <w:right w:val="single" w:sz="4" w:space="0" w:color="auto"/>
            </w:tcBorders>
          </w:tcPr>
          <w:p w14:paraId="65925489" w14:textId="2276375D" w:rsidR="009F2CF8" w:rsidRDefault="009F2CF8" w:rsidP="009F2CF8">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71479FE" w14:textId="77777777" w:rsidR="009F2CF8" w:rsidRDefault="009F2CF8" w:rsidP="009F2CF8">
            <w:pPr>
              <w:jc w:val="both"/>
              <w:rPr>
                <w:iCs/>
                <w:lang w:val="en-US" w:eastAsia="ko-KR"/>
              </w:rPr>
            </w:pPr>
            <w:r>
              <w:rPr>
                <w:rFonts w:hint="eastAsia"/>
                <w:iCs/>
                <w:lang w:val="en-US" w:eastAsia="ko-KR"/>
              </w:rPr>
              <w:t>Case 1</w:t>
            </w:r>
            <w:r>
              <w:rPr>
                <w:iCs/>
                <w:lang w:val="en-US" w:eastAsia="ko-KR"/>
              </w:rPr>
              <w:t xml:space="preserve"> (NDI/RV): Based on configured SLIVs for simplicity. The signaling overhead is the same irrespective of which option is selected.</w:t>
            </w:r>
          </w:p>
          <w:p w14:paraId="7798EBB3"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The settings of DCI fields are only based on the indicated TDRA row where one or more SLIVs are configured, therefore the UE can decode a DCI format supporting multi-PDSCH/PUSCH scheduling with less processing time. </w:t>
            </w:r>
          </w:p>
          <w:p w14:paraId="4097177B"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 No additional rule will be introduced, and it is up to gNB implementation to ensure the PUSCH conveying a A-CSI is valid.</w:t>
            </w:r>
          </w:p>
          <w:p w14:paraId="7F6CA16C"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 It is related to the above Case 2, and same rule(s) should be applied for all DCI fields.</w:t>
            </w:r>
          </w:p>
          <w:p w14:paraId="0579A0FA"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xml:space="preserve">: Based on valid SLIVs. In our opinion, an invalid PDSCH/PUSCH can be regarded as not scheduled by the gNB, and </w:t>
            </w:r>
            <w:proofErr w:type="spellStart"/>
            <w:r>
              <w:rPr>
                <w:iCs/>
                <w:lang w:val="en-US" w:eastAsia="ko-KR"/>
              </w:rPr>
              <w:t>OoO</w:t>
            </w:r>
            <w:proofErr w:type="spellEnd"/>
            <w:r>
              <w:rPr>
                <w:iCs/>
                <w:lang w:val="en-US" w:eastAsia="ko-KR"/>
              </w:rPr>
              <w:t xml:space="preserve"> rules are only applied to cases where PDSCH(s)/PUSCH(s) is(are) actually scheduled based on semi-static configuration(s)/indication(s).</w:t>
            </w:r>
          </w:p>
          <w:p w14:paraId="26214A4C" w14:textId="0EBF25FA" w:rsidR="009F2CF8" w:rsidRDefault="009F2CF8" w:rsidP="009F2CF8">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39C2060E" w14:textId="662C1747" w:rsidR="009F2CF8" w:rsidRDefault="009F2CF8" w:rsidP="009F2CF8">
            <w:pPr>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from the two options provided by QC, option 2 is preferred, i.e., i</w:t>
            </w:r>
            <w:r w:rsidRPr="001C404E">
              <w:rPr>
                <w:iCs/>
                <w:lang w:val="en-US" w:eastAsia="ko-KR"/>
              </w:rPr>
              <w:t>f the first repetition of the PDSCH collides with semi-static UL symbols, the corresponding PDSCH is considered as not valid</w:t>
            </w:r>
            <w:r>
              <w:rPr>
                <w:iCs/>
                <w:lang w:val="en-US" w:eastAsia="ko-KR"/>
              </w:rPr>
              <w:t>.</w:t>
            </w:r>
          </w:p>
        </w:tc>
      </w:tr>
      <w:tr w:rsidR="00972F11" w14:paraId="6F677C33"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4FD59CD6" w14:textId="68E8BB65" w:rsidR="00972F11" w:rsidRDefault="00972F11" w:rsidP="00972F11">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436A1112" w14:textId="77777777" w:rsidR="00972F11" w:rsidRDefault="00972F11" w:rsidP="00972F11">
            <w:pPr>
              <w:jc w:val="both"/>
              <w:rPr>
                <w:iCs/>
                <w:lang w:val="en-US" w:eastAsia="ko-KR"/>
              </w:rPr>
            </w:pPr>
            <w:r>
              <w:rPr>
                <w:rFonts w:hint="eastAsia"/>
                <w:iCs/>
                <w:lang w:val="en-US" w:eastAsia="ko-KR"/>
              </w:rPr>
              <w:t>Case 1</w:t>
            </w:r>
            <w:r>
              <w:rPr>
                <w:iCs/>
                <w:lang w:val="en-US" w:eastAsia="ko-KR"/>
              </w:rPr>
              <w:t xml:space="preserve"> (NDI/RV): Based on valid SLIVs</w:t>
            </w:r>
          </w:p>
          <w:p w14:paraId="571DB14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valid SLIVs</w:t>
            </w:r>
          </w:p>
          <w:p w14:paraId="29271DE1"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valid SLIVs</w:t>
            </w:r>
          </w:p>
          <w:p w14:paraId="5CB20AD7"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valid SLIVs</w:t>
            </w:r>
          </w:p>
          <w:p w14:paraId="3556CC9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5DF3D20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50EEACC9" w14:textId="6DCD95E8" w:rsidR="00972F11" w:rsidRDefault="00972F11" w:rsidP="00972F11">
            <w:pPr>
              <w:jc w:val="both"/>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Share similar view as Qualcomm that the simplest way is to skip the PDSCH if the first repetition is invalid.</w:t>
            </w:r>
          </w:p>
        </w:tc>
      </w:tr>
      <w:tr w:rsidR="00AD3A59" w14:paraId="1519A61D"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1C580139" w14:textId="1584D25E" w:rsidR="00AD3A59" w:rsidRDefault="00AD3A59" w:rsidP="00AD3A59">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47C73CCA" w14:textId="77777777" w:rsidR="00AD3A59" w:rsidRDefault="00AD3A59" w:rsidP="00AD3A59">
            <w:pPr>
              <w:jc w:val="both"/>
              <w:rPr>
                <w:iCs/>
                <w:lang w:val="en-US" w:eastAsia="ko-KR"/>
              </w:rPr>
            </w:pPr>
            <w:r>
              <w:rPr>
                <w:rFonts w:hint="eastAsia"/>
                <w:iCs/>
                <w:lang w:val="en-US" w:eastAsia="ko-KR"/>
              </w:rPr>
              <w:t>Case 1</w:t>
            </w:r>
            <w:r>
              <w:rPr>
                <w:iCs/>
                <w:lang w:val="en-US" w:eastAsia="ko-KR"/>
              </w:rPr>
              <w:t xml:space="preserve"> (NDI/RV): Based on configured SLIVs for simplicity.  </w:t>
            </w:r>
          </w:p>
          <w:p w14:paraId="4173FC4E"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w:t>
            </w:r>
          </w:p>
          <w:p w14:paraId="19A31DE5"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xml:space="preserve">: Based on configured SLIVs.  </w:t>
            </w:r>
          </w:p>
          <w:p w14:paraId="21BEA0B3"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xml:space="preserve">: Based on configured SLIVs.  </w:t>
            </w:r>
          </w:p>
          <w:p w14:paraId="2927C9F2"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 T</w:t>
            </w:r>
            <w:r>
              <w:rPr>
                <w:rFonts w:eastAsiaTheme="minorEastAsia" w:hint="eastAsia"/>
                <w:lang w:eastAsia="zh-CN"/>
              </w:rPr>
              <w:t>he purpose of specification</w:t>
            </w:r>
            <w:r>
              <w:rPr>
                <w:rFonts w:eastAsiaTheme="minorEastAsia"/>
                <w:lang w:eastAsia="zh-CN"/>
              </w:rPr>
              <w:t xml:space="preserve"> to</w:t>
            </w:r>
            <w:r>
              <w:rPr>
                <w:rFonts w:eastAsiaTheme="minorEastAsia" w:hint="eastAsia"/>
                <w:lang w:eastAsia="zh-CN"/>
              </w:rPr>
              <w:t xml:space="preserve"> define OOO </w:t>
            </w:r>
            <w:r>
              <w:rPr>
                <w:rFonts w:eastAsiaTheme="minorEastAsia"/>
                <w:lang w:eastAsia="zh-CN"/>
              </w:rPr>
              <w:t>scenario is</w:t>
            </w:r>
            <w:r>
              <w:rPr>
                <w:rFonts w:eastAsiaTheme="minorEastAsia" w:hint="eastAsia"/>
                <w:lang w:eastAsia="zh-CN"/>
              </w:rPr>
              <w:t xml:space="preserve"> that gNB shall avoid OOO case when gNB schedules one or </w:t>
            </w:r>
            <w:r>
              <w:rPr>
                <w:rFonts w:eastAsiaTheme="minorEastAsia"/>
                <w:lang w:eastAsia="zh-CN"/>
              </w:rPr>
              <w:t>more</w:t>
            </w:r>
            <w:r>
              <w:rPr>
                <w:rFonts w:eastAsiaTheme="minorEastAsia" w:hint="eastAsia"/>
                <w:lang w:eastAsia="zh-CN"/>
              </w:rPr>
              <w:t xml:space="preserve"> PDSCHs. For multi- PDSCHs/PUSCHs scheduling, when UE receives scheduling signals, UE </w:t>
            </w:r>
            <w:r>
              <w:rPr>
                <w:rFonts w:eastAsiaTheme="minorEastAsia"/>
                <w:lang w:eastAsia="zh-CN"/>
              </w:rPr>
              <w:t>assume</w:t>
            </w:r>
            <w:r>
              <w:rPr>
                <w:rFonts w:eastAsiaTheme="minorEastAsia" w:hint="eastAsia"/>
                <w:lang w:eastAsia="zh-CN"/>
              </w:rPr>
              <w:t xml:space="preserve">s that OOO case rarely </w:t>
            </w:r>
            <w:r>
              <w:rPr>
                <w:rFonts w:eastAsiaTheme="minorEastAsia"/>
                <w:lang w:eastAsia="zh-CN"/>
              </w:rPr>
              <w:t>happen</w:t>
            </w:r>
            <w:r>
              <w:rPr>
                <w:rFonts w:eastAsiaTheme="minorEastAsia" w:hint="eastAsia"/>
                <w:lang w:eastAsia="zh-CN"/>
              </w:rPr>
              <w:t>s</w:t>
            </w:r>
            <w:r>
              <w:rPr>
                <w:rFonts w:eastAsiaTheme="minorEastAsia"/>
                <w:lang w:eastAsia="zh-CN"/>
              </w:rPr>
              <w:t xml:space="preserve"> </w:t>
            </w:r>
            <w:r>
              <w:rPr>
                <w:rFonts w:eastAsiaTheme="minorEastAsia" w:hint="eastAsia"/>
                <w:lang w:eastAsia="zh-CN"/>
              </w:rPr>
              <w:t xml:space="preserve">or does not </w:t>
            </w:r>
            <w:r>
              <w:rPr>
                <w:rFonts w:eastAsiaTheme="minorEastAsia"/>
                <w:lang w:eastAsia="zh-CN"/>
              </w:rPr>
              <w:t xml:space="preserve">occur at all.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it is </w:t>
            </w:r>
            <w:r>
              <w:rPr>
                <w:rFonts w:eastAsiaTheme="minorEastAsia"/>
                <w:lang w:eastAsia="zh-CN"/>
              </w:rPr>
              <w:t>reasonable</w:t>
            </w:r>
            <w:r>
              <w:rPr>
                <w:rFonts w:eastAsiaTheme="minorEastAsia" w:hint="eastAsia"/>
                <w:lang w:eastAsia="zh-CN"/>
              </w:rPr>
              <w:t xml:space="preserve"> </w:t>
            </w:r>
            <w:r>
              <w:rPr>
                <w:rFonts w:eastAsiaTheme="minorEastAsia"/>
                <w:lang w:eastAsia="zh-CN"/>
              </w:rPr>
              <w:t>that the</w:t>
            </w:r>
            <w:r w:rsidRPr="00D56592">
              <w:rPr>
                <w:rFonts w:eastAsiaTheme="minorEastAsia"/>
                <w:lang w:eastAsia="zh-CN"/>
              </w:rPr>
              <w:t xml:space="preserve"> rule for OOO scheduling </w:t>
            </w:r>
            <w:r>
              <w:rPr>
                <w:rFonts w:eastAsiaTheme="minorEastAsia" w:hint="eastAsia"/>
                <w:lang w:eastAsia="zh-CN"/>
              </w:rPr>
              <w:t xml:space="preserve">is </w:t>
            </w:r>
            <w:r w:rsidRPr="00D56592">
              <w:rPr>
                <w:rFonts w:eastAsiaTheme="minorEastAsia"/>
                <w:lang w:eastAsia="zh-CN"/>
              </w:rPr>
              <w:t xml:space="preserve">determined based on </w:t>
            </w:r>
            <w:r>
              <w:rPr>
                <w:rFonts w:eastAsiaTheme="minorEastAsia" w:hint="eastAsia"/>
                <w:lang w:eastAsia="zh-CN"/>
              </w:rPr>
              <w:t>v</w:t>
            </w:r>
            <w:r w:rsidRPr="00D56592">
              <w:rPr>
                <w:rFonts w:eastAsiaTheme="minorEastAsia"/>
                <w:lang w:eastAsia="zh-CN"/>
              </w:rPr>
              <w:t>alid SLIVs</w:t>
            </w:r>
            <w:r>
              <w:rPr>
                <w:iCs/>
                <w:lang w:val="en-US" w:eastAsia="ko-KR"/>
              </w:rPr>
              <w:t>.</w:t>
            </w:r>
          </w:p>
          <w:p w14:paraId="767B175C"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xml:space="preserve">: support the proposal </w:t>
            </w:r>
          </w:p>
          <w:p w14:paraId="7733B0FC" w14:textId="6B3C2B71" w:rsidR="00AD3A59" w:rsidRDefault="00AD3A59" w:rsidP="00AD3A59">
            <w:pPr>
              <w:jc w:val="both"/>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xml:space="preserve">:  Ok with cancel </w:t>
            </w:r>
            <w:proofErr w:type="gramStart"/>
            <w:r>
              <w:rPr>
                <w:iCs/>
                <w:lang w:val="en-US" w:eastAsia="ko-KR"/>
              </w:rPr>
              <w:t>both for</w:t>
            </w:r>
            <w:proofErr w:type="gramEnd"/>
            <w:r>
              <w:rPr>
                <w:iCs/>
                <w:lang w:val="en-US" w:eastAsia="ko-KR"/>
              </w:rPr>
              <w:t xml:space="preserve"> simplicity. </w:t>
            </w:r>
          </w:p>
        </w:tc>
      </w:tr>
      <w:tr w:rsidR="003B2652" w14:paraId="38D205A6" w14:textId="77777777" w:rsidTr="003B2652">
        <w:trPr>
          <w:trHeight w:val="70"/>
        </w:trPr>
        <w:tc>
          <w:tcPr>
            <w:tcW w:w="1651" w:type="dxa"/>
            <w:tcBorders>
              <w:top w:val="single" w:sz="4" w:space="0" w:color="auto"/>
              <w:left w:val="single" w:sz="4" w:space="0" w:color="auto"/>
              <w:bottom w:val="single" w:sz="4" w:space="0" w:color="auto"/>
              <w:right w:val="single" w:sz="4" w:space="0" w:color="auto"/>
            </w:tcBorders>
          </w:tcPr>
          <w:p w14:paraId="4815D9D4" w14:textId="35A4390A"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782D0B9F" w14:textId="77777777" w:rsidR="003B2652" w:rsidRDefault="003B2652" w:rsidP="003B2652">
            <w:pPr>
              <w:spacing w:line="256" w:lineRule="auto"/>
              <w:jc w:val="both"/>
              <w:rPr>
                <w:iCs/>
                <w:kern w:val="2"/>
                <w:lang w:val="en-US" w:eastAsia="ko-KR"/>
              </w:rPr>
            </w:pPr>
            <w:r>
              <w:rPr>
                <w:iCs/>
                <w:kern w:val="2"/>
                <w:lang w:val="en-US" w:eastAsia="ko-KR"/>
              </w:rPr>
              <w:t xml:space="preserve">We prefer to define a unified rule, i.e., always applying the configured SLIVs in Case 1-6 and potentially other cases not identified yet. </w:t>
            </w:r>
          </w:p>
          <w:p w14:paraId="7323CE8A"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lastRenderedPageBreak/>
              <w:t>Case 1 (NDI/RV): Based on configured SLIVs</w:t>
            </w:r>
          </w:p>
          <w:p w14:paraId="3FB78708"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Case 2 (RV bit-width): Based on configured SLIVs</w:t>
            </w:r>
          </w:p>
          <w:p w14:paraId="7EC42454"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 xml:space="preserve">Case 3 (CSI-request): Based on configured SLIVs. gNB can guarantee the associated PUSCH is available CSI transmission. </w:t>
            </w:r>
          </w:p>
          <w:p w14:paraId="45B2B655"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Case 4 (CBGTI): Based on configured SLIVs for PUSCH scheduling. It is not needed for PDSCH scheduling</w:t>
            </w:r>
          </w:p>
          <w:p w14:paraId="7409B29E"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 xml:space="preserve">Case 5 (OOO): Based on configured SLIVs. An operation based on configured SLIVs is the most robust behavior and the default behavior. On the other hand, if interpretation based on ‘valid SLIVs’ is adopted, we are afraid exhausted checking on other related operations becomes necessary. This should be avoided in the maintenance phase. </w:t>
            </w:r>
          </w:p>
          <w:p w14:paraId="5BEE09DE"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Case 6 (NN-K1): Based on configured SLIVs</w:t>
            </w:r>
          </w:p>
          <w:p w14:paraId="095263F9" w14:textId="1D8D9732" w:rsidR="003B2652" w:rsidRPr="003B2652" w:rsidRDefault="003B2652" w:rsidP="003B2652">
            <w:pPr>
              <w:pStyle w:val="ListParagraph"/>
              <w:numPr>
                <w:ilvl w:val="0"/>
                <w:numId w:val="29"/>
              </w:numPr>
              <w:spacing w:line="256" w:lineRule="auto"/>
              <w:ind w:leftChars="0"/>
              <w:jc w:val="both"/>
              <w:rPr>
                <w:iCs/>
                <w:kern w:val="2"/>
                <w:lang w:val="en-US" w:eastAsia="ko-KR"/>
              </w:rPr>
            </w:pPr>
            <w:r w:rsidRPr="003B2652">
              <w:rPr>
                <w:iCs/>
                <w:kern w:val="2"/>
                <w:lang w:val="en-US" w:eastAsia="ko-KR"/>
              </w:rPr>
              <w:t>Case 7 (</w:t>
            </w:r>
            <w:proofErr w:type="spellStart"/>
            <w:r w:rsidRPr="003B2652">
              <w:rPr>
                <w:iCs/>
                <w:kern w:val="2"/>
                <w:lang w:val="en-US" w:eastAsia="ko-KR"/>
              </w:rPr>
              <w:t>tdmSchemeA</w:t>
            </w:r>
            <w:proofErr w:type="spellEnd"/>
            <w:r w:rsidRPr="003B2652">
              <w:rPr>
                <w:iCs/>
                <w:kern w:val="2"/>
                <w:lang w:val="en-US" w:eastAsia="ko-KR"/>
              </w:rPr>
              <w:t xml:space="preserve">): It is preferred to first clarify whether M-TRP operation with </w:t>
            </w:r>
            <w:proofErr w:type="spellStart"/>
            <w:r w:rsidRPr="003B2652">
              <w:rPr>
                <w:iCs/>
                <w:kern w:val="2"/>
                <w:lang w:val="en-US" w:eastAsia="ko-KR"/>
              </w:rPr>
              <w:t>tdmSchemeA</w:t>
            </w:r>
            <w:proofErr w:type="spellEnd"/>
            <w:r w:rsidRPr="003B2652">
              <w:rPr>
                <w:iCs/>
                <w:kern w:val="2"/>
                <w:lang w:val="en-US" w:eastAsia="ko-KR"/>
              </w:rPr>
              <w:t xml:space="preserve"> is supported or not for multi-PDSCH scheduling. If it is supported, how to interpret the SLIVs of a TDRA row? For example, if N SLIVs is configured for a row, is it to schedule N TBs or N/2 TBs?</w:t>
            </w: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Heading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[1] Futurewei</w:t>
            </w:r>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w:t>
            </w:r>
            <w:proofErr w:type="spellStart"/>
            <w:r w:rsidRPr="00011040">
              <w:rPr>
                <w:lang w:eastAsia="ko-KR"/>
              </w:rPr>
              <w:t>PxSCH</w:t>
            </w:r>
            <w:proofErr w:type="spellEnd"/>
            <w:r w:rsidRPr="00011040">
              <w:rPr>
                <w:lang w:eastAsia="ko-KR"/>
              </w:rPr>
              <w:t xml:space="preserve">, the Rel-15/16 rule to handle collision with SPS/CG HPN can be reused. The corresponding Proposal #2.9-1 can be agreed with a note on it is up to the gNB implementation to avoid </w:t>
            </w:r>
            <w:proofErr w:type="spellStart"/>
            <w:r w:rsidRPr="00011040">
              <w:rPr>
                <w:lang w:eastAsia="ko-KR"/>
              </w:rPr>
              <w:t>unfavorable</w:t>
            </w:r>
            <w:proofErr w:type="spellEnd"/>
            <w:r w:rsidRPr="00011040">
              <w:rPr>
                <w:lang w:eastAsia="ko-KR"/>
              </w:rPr>
              <w:t xml:space="preserv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w:t>
            </w:r>
            <w:proofErr w:type="spellStart"/>
            <w:r w:rsidRPr="00011040">
              <w:rPr>
                <w:lang w:eastAsia="ko-KR"/>
              </w:rPr>
              <w:t>PxSCH</w:t>
            </w:r>
            <w:proofErr w:type="spellEnd"/>
            <w:r w:rsidRPr="00011040">
              <w:rPr>
                <w:lang w:eastAsia="ko-KR"/>
              </w:rPr>
              <w:t>, the Option 1 that allows only single SLIV-based activation for SPS/CG should be adopted, with a note to clarify that activation of SPS/CG is not supported if there is no row containing a single SLIV in the configured multi-</w:t>
            </w:r>
            <w:proofErr w:type="spellStart"/>
            <w:r w:rsidRPr="00011040">
              <w:rPr>
                <w:lang w:eastAsia="ko-KR"/>
              </w:rPr>
              <w:t>PxSCH</w:t>
            </w:r>
            <w:proofErr w:type="spellEnd"/>
            <w:r w:rsidRPr="00011040">
              <w:rPr>
                <w:lang w:eastAsia="ko-KR"/>
              </w:rPr>
              <w:t xml:space="preserve">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ListParagraph"/>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ListParagraph"/>
              <w:numPr>
                <w:ilvl w:val="0"/>
                <w:numId w:val="21"/>
              </w:numPr>
              <w:ind w:leftChars="0"/>
              <w:jc w:val="both"/>
              <w:rPr>
                <w:lang w:eastAsia="ko-KR"/>
              </w:rPr>
            </w:pPr>
            <w:r>
              <w:rPr>
                <w:lang w:eastAsia="ko-KR"/>
              </w:rPr>
              <w:t>Option 2: Based on the last configured SLIV</w:t>
            </w:r>
          </w:p>
          <w:p w14:paraId="69E0A5CF" w14:textId="45BB9B8A" w:rsidR="008625F5" w:rsidRPr="008625F5" w:rsidRDefault="008625F5" w:rsidP="008625F5">
            <w:pPr>
              <w:pStyle w:val="ListParagraph"/>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 xml:space="preserve">Proposal 3: At least for PUSCH transmission, for special HARQ process ID(s) that are assigned to GC PUSCH by RRC, UE shall skip these HARQ process IDs if the dynamic scheduling </w:t>
            </w:r>
            <w:proofErr w:type="spellStart"/>
            <w:r w:rsidRPr="00773EDC">
              <w:rPr>
                <w:lang w:eastAsia="ko-KR"/>
              </w:rPr>
              <w:t>signaling</w:t>
            </w:r>
            <w:proofErr w:type="spellEnd"/>
            <w:r w:rsidRPr="00773EDC">
              <w:rPr>
                <w:lang w:eastAsia="ko-KR"/>
              </w:rPr>
              <w:t xml:space="preserve">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t>Proposal 5: For a DCI capable of scheduling multi-PDSCH/PUSCHs, gNB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Proposal 2: For an activation of SPS (or CG) by using multi-PDSCH (or multi-PUCH) scheduling DCI, support to use a solution based on the last or first (valid) SLIV in order to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ListParagraph"/>
              <w:numPr>
                <w:ilvl w:val="0"/>
                <w:numId w:val="21"/>
              </w:numPr>
              <w:ind w:leftChars="0"/>
              <w:jc w:val="both"/>
              <w:rPr>
                <w:lang w:eastAsia="ko-KR"/>
              </w:rPr>
            </w:pPr>
            <w:r>
              <w:rPr>
                <w:lang w:eastAsia="ko-KR"/>
              </w:rPr>
              <w:t xml:space="preserve">A HARQ process number configured for SPS PDSCH/CG PUSCH can be allocated to a PDSCH/PUSCH of multi-PDSCH/PUSCH scheduling, as long as the timeline is met. </w:t>
            </w:r>
          </w:p>
          <w:p w14:paraId="288D3CDE" w14:textId="77777777" w:rsidR="00257271" w:rsidRDefault="00257271" w:rsidP="00257271">
            <w:pPr>
              <w:pStyle w:val="ListParagraph"/>
              <w:numPr>
                <w:ilvl w:val="0"/>
                <w:numId w:val="21"/>
              </w:numPr>
              <w:ind w:leftChars="0"/>
              <w:jc w:val="both"/>
              <w:rPr>
                <w:lang w:eastAsia="ko-KR"/>
              </w:rPr>
            </w:pPr>
            <w:r>
              <w:rPr>
                <w:lang w:eastAsia="ko-KR"/>
              </w:rPr>
              <w:lastRenderedPageBreak/>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ListParagraph"/>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ListParagraph"/>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lastRenderedPageBreak/>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Support the FL proposal #2.9-1 (SPS/CG HPN) on how to handle HARQ process number when it collides with that assigned for SPS or CG. I.e., HARQ process number configured for SPS PDSCH (or CG PUSCH) can be allocated to a PDSCH (or PUSCH) of multi-PDSCH (or multi-PUSCH) scheduling, as long as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ListParagraph"/>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ListParagraph"/>
              <w:numPr>
                <w:ilvl w:val="0"/>
                <w:numId w:val="21"/>
              </w:numPr>
              <w:ind w:leftChars="0"/>
              <w:jc w:val="both"/>
              <w:rPr>
                <w:lang w:val="en-US" w:eastAsia="ko-KR"/>
              </w:rPr>
            </w:pPr>
            <w:r>
              <w:rPr>
                <w:lang w:eastAsia="ko-KR"/>
              </w:rPr>
              <w:t xml:space="preserve">Otherwise, HARQ process number increment for a </w:t>
            </w:r>
            <w:proofErr w:type="gramStart"/>
            <w:r>
              <w:rPr>
                <w:lang w:eastAsia="ko-KR"/>
              </w:rPr>
              <w:t>PDSCH(</w:t>
            </w:r>
            <w:proofErr w:type="gramEnd"/>
            <w:r>
              <w:rPr>
                <w:lang w:eastAsia="ko-KR"/>
              </w:rPr>
              <w:t>or PUSCH) of multi-PDSCH (or multi-PUSCH) scheduling is skipped for the HARQ process number configured for SPS PDSCH (or CG PUSCH).</w:t>
            </w:r>
          </w:p>
        </w:tc>
      </w:tr>
    </w:tbl>
    <w:p w14:paraId="705A4F96" w14:textId="77777777" w:rsidR="00B35FEE" w:rsidRDefault="00B35FEE" w:rsidP="00B35FEE">
      <w:pPr>
        <w:ind w:firstLineChars="100" w:firstLine="200"/>
        <w:jc w:val="both"/>
        <w:rPr>
          <w:lang w:eastAsia="ko-KR"/>
        </w:rPr>
      </w:pPr>
    </w:p>
    <w:p w14:paraId="53AC1D5C" w14:textId="22BE5221" w:rsidR="00B35FEE" w:rsidRPr="001E1309" w:rsidRDefault="00506421" w:rsidP="00B35F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r w:rsidR="00593C2D">
        <w:rPr>
          <w:rFonts w:ascii="Times New Roman" w:eastAsia="Malgun Gothic" w:hAnsi="Times New Roman"/>
          <w:lang w:val="en-US" w:eastAsia="ko-KR"/>
        </w:rPr>
        <w:t>CATT, Samsung</w:t>
      </w:r>
    </w:p>
    <w:p w14:paraId="4D96EBE6" w14:textId="6C67458A" w:rsidR="00B35F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Pr="00BE04EE">
        <w:rPr>
          <w:rFonts w:ascii="Times New Roman" w:eastAsia="Malgun Gothic" w:hAnsi="Times New Roman"/>
          <w:lang w:eastAsia="ko-KR"/>
        </w:rPr>
        <w:t>HARQ process number configured for SPS PDSCH</w:t>
      </w:r>
      <w:r w:rsidR="009E51CE">
        <w:rPr>
          <w:rFonts w:ascii="Times New Roman" w:eastAsia="Malgun Gothic" w:hAnsi="Times New Roman"/>
          <w:lang w:eastAsia="ko-KR"/>
        </w:rPr>
        <w:t xml:space="preserve"> (or </w:t>
      </w:r>
      <w:r w:rsidRPr="00BE04EE">
        <w:rPr>
          <w:rFonts w:ascii="Times New Roman" w:eastAsia="Malgun Gothic" w:hAnsi="Times New Roman"/>
          <w:lang w:eastAsia="ko-KR"/>
        </w:rPr>
        <w:t>CG PUSCH</w:t>
      </w:r>
      <w:r w:rsidR="009E51CE">
        <w:rPr>
          <w:rFonts w:ascii="Times New Roman" w:eastAsia="Malgun Gothic" w:hAnsi="Times New Roman"/>
          <w:lang w:eastAsia="ko-KR"/>
        </w:rPr>
        <w:t xml:space="preserve">) can be allocated to a PDSCH (or </w:t>
      </w:r>
      <w:r w:rsidRPr="00BE04EE">
        <w:rPr>
          <w:rFonts w:ascii="Times New Roman" w:eastAsia="Malgun Gothic" w:hAnsi="Times New Roman"/>
          <w:lang w:eastAsia="ko-KR"/>
        </w:rPr>
        <w:t>PUSCH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of multi-PDSCH</w:t>
      </w:r>
      <w:r w:rsidR="009E51CE">
        <w:rPr>
          <w:rFonts w:ascii="Times New Roman" w:eastAsia="Malgun Gothic" w:hAnsi="Times New Roman"/>
          <w:lang w:eastAsia="ko-KR"/>
        </w:rPr>
        <w:t xml:space="preserve"> (or multi-P</w:t>
      </w:r>
      <w:r w:rsidRPr="00BE04EE">
        <w:rPr>
          <w:rFonts w:ascii="Times New Roman" w:eastAsia="Malgun Gothic" w:hAnsi="Times New Roman"/>
          <w:lang w:eastAsia="ko-KR"/>
        </w:rPr>
        <w:t>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scheduling, as long as the timeline is met</w:t>
      </w:r>
      <w:r>
        <w:rPr>
          <w:rFonts w:ascii="Times New Roman" w:eastAsia="Malgun Gothic" w:hAnsi="Times New Roman"/>
          <w:lang w:eastAsia="ko-KR"/>
        </w:rPr>
        <w:t>.</w:t>
      </w:r>
    </w:p>
    <w:p w14:paraId="2E7DB6C9" w14:textId="351CE13F" w:rsidR="00B35FEE" w:rsidRPr="00305756" w:rsidRDefault="00BE04EE" w:rsidP="00B35F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FD1B62">
        <w:rPr>
          <w:rFonts w:ascii="Times New Roman" w:eastAsia="Malgun Gothic" w:hAnsi="Times New Roman"/>
          <w:lang w:val="en-US" w:eastAsia="ko-KR"/>
        </w:rPr>
        <w:t>Futurewei</w:t>
      </w:r>
      <w:r w:rsidR="00593C2D">
        <w:rPr>
          <w:rFonts w:ascii="Times New Roman" w:eastAsia="Malgun Gothic" w:hAnsi="Times New Roman"/>
          <w:lang w:val="en-US" w:eastAsia="ko-KR"/>
        </w:rPr>
        <w:t>, Intel, Ericsson, WILUS</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TableGrid"/>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w:t>
            </w:r>
            <w:proofErr w:type="gramStart"/>
            <w:r w:rsidRPr="00BF2335">
              <w:rPr>
                <w:iCs/>
                <w:lang w:val="en-US" w:eastAsia="ko-KR"/>
              </w:rPr>
              <w:t>…..</w:t>
            </w:r>
            <w:proofErr w:type="gramEnd"/>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TableGrid"/>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lastRenderedPageBreak/>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w:t>
            </w:r>
            <w:proofErr w:type="gramStart"/>
            <w:r w:rsidRPr="00BF2335">
              <w:rPr>
                <w:iCs/>
                <w:lang w:val="en-US" w:eastAsia="ko-KR"/>
              </w:rPr>
              <w:t>…..</w:t>
            </w:r>
            <w:proofErr w:type="gramEnd"/>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40A3F3B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 xml:space="preserve">from </w:t>
      </w:r>
      <w:proofErr w:type="spellStart"/>
      <w:r w:rsidR="00593C2D">
        <w:rPr>
          <w:lang w:eastAsia="ko-KR"/>
        </w:rPr>
        <w:t>Futurewei’s</w:t>
      </w:r>
      <w:proofErr w:type="spellEnd"/>
      <w:r w:rsidR="00593C2D">
        <w:rPr>
          <w:lang w:eastAsia="ko-KR"/>
        </w:rPr>
        <w:t xml:space="preserve"> proposal</w:t>
      </w:r>
      <w:r w:rsidR="00E40AEC">
        <w:rPr>
          <w:lang w:eastAsia="ko-KR"/>
        </w:rPr>
        <w:t>) added</w:t>
      </w:r>
      <w:r w:rsidR="00D92009">
        <w:rPr>
          <w:lang w:eastAsia="ko-KR"/>
        </w:rPr>
        <w:t>.</w:t>
      </w:r>
    </w:p>
    <w:p w14:paraId="774BC7C2" w14:textId="77777777" w:rsidR="00D92009" w:rsidRDefault="00D92009" w:rsidP="00F17E69">
      <w:pPr>
        <w:ind w:firstLineChars="100" w:firstLine="200"/>
        <w:jc w:val="both"/>
        <w:rPr>
          <w:lang w:eastAsia="ko-KR"/>
        </w:rPr>
      </w:pPr>
    </w:p>
    <w:p w14:paraId="7B05D869" w14:textId="49DA95A3" w:rsidR="00D92009" w:rsidRPr="00CD1E8F" w:rsidRDefault="00D92009" w:rsidP="00D92009">
      <w:pPr>
        <w:pStyle w:val="Heading3"/>
        <w:numPr>
          <w:ilvl w:val="0"/>
          <w:numId w:val="0"/>
        </w:numPr>
        <w:ind w:left="720" w:hanging="720"/>
        <w:jc w:val="both"/>
        <w:rPr>
          <w:u w:val="single"/>
          <w:lang w:eastAsia="ko-KR"/>
        </w:rPr>
      </w:pPr>
      <w:r w:rsidRPr="00A37842">
        <w:rPr>
          <w:rFonts w:hint="eastAsia"/>
          <w:highlight w:val="cyan"/>
          <w:u w:val="single"/>
          <w:lang w:eastAsia="ko-KR"/>
        </w:rPr>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HARQ process number configured for SPS PDSCH (or CG PUSCH) can be allocated to a PDSCH (or PUSCH) of multi-PDSCH (or multi-PUSCH) scheduling, as long as the timeline condition defined in Rel-15/16 is met.</w:t>
      </w:r>
    </w:p>
    <w:p w14:paraId="49AE4D96" w14:textId="79A7CD39" w:rsidR="00FD1B62" w:rsidRPr="00CD0F1A" w:rsidRDefault="00FD1B62" w:rsidP="00FD1B62">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Note: It is up to gNB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00"/>
        <w:jc w:val="both"/>
        <w:rPr>
          <w:lang w:val="en-US" w:eastAsia="ko-KR"/>
        </w:rPr>
      </w:pPr>
    </w:p>
    <w:p w14:paraId="761DBB56" w14:textId="0DE2D613"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D92009" w14:paraId="59ADBE18" w14:textId="77777777" w:rsidTr="006E74D0">
        <w:tc>
          <w:tcPr>
            <w:tcW w:w="1653"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6E74D0">
        <w:tc>
          <w:tcPr>
            <w:tcW w:w="1653" w:type="dxa"/>
            <w:tcBorders>
              <w:top w:val="single" w:sz="4" w:space="0" w:color="auto"/>
              <w:left w:val="single" w:sz="4" w:space="0" w:color="auto"/>
              <w:bottom w:val="single" w:sz="4" w:space="0" w:color="auto"/>
              <w:right w:val="single" w:sz="4" w:space="0" w:color="auto"/>
            </w:tcBorders>
          </w:tcPr>
          <w:p w14:paraId="796294A7" w14:textId="3DE8BE40" w:rsidR="00D92009" w:rsidRPr="00B75473" w:rsidRDefault="00B75473" w:rsidP="002C035D">
            <w:pPr>
              <w:jc w:val="both"/>
              <w:rPr>
                <w:rFonts w:eastAsia="SimSun"/>
                <w:lang w:eastAsia="zh-CN"/>
              </w:rPr>
            </w:pPr>
            <w:r>
              <w:rPr>
                <w:rFonts w:eastAsia="SimSun"/>
                <w:lang w:eastAsia="zh-CN"/>
              </w:rPr>
              <w:t xml:space="preserve">Xiaomi </w:t>
            </w:r>
          </w:p>
        </w:tc>
        <w:tc>
          <w:tcPr>
            <w:tcW w:w="7978" w:type="dxa"/>
            <w:tcBorders>
              <w:top w:val="single" w:sz="4" w:space="0" w:color="auto"/>
              <w:left w:val="single" w:sz="4" w:space="0" w:color="auto"/>
              <w:bottom w:val="single" w:sz="4" w:space="0" w:color="auto"/>
              <w:right w:val="single" w:sz="4" w:space="0" w:color="auto"/>
            </w:tcBorders>
          </w:tcPr>
          <w:p w14:paraId="55EDD296" w14:textId="428A3A60" w:rsidR="00D92009" w:rsidRPr="00B75473" w:rsidRDefault="00B75473" w:rsidP="002C035D">
            <w:pPr>
              <w:jc w:val="both"/>
              <w:rPr>
                <w:rFonts w:eastAsia="SimSun"/>
                <w:iCs/>
                <w:lang w:val="en-US" w:eastAsia="zh-CN"/>
              </w:rPr>
            </w:pPr>
            <w:r>
              <w:rPr>
                <w:rFonts w:eastAsia="SimSun"/>
                <w:iCs/>
                <w:lang w:val="en-US" w:eastAsia="zh-CN"/>
              </w:rPr>
              <w:t>Agree with proposal</w:t>
            </w:r>
          </w:p>
        </w:tc>
      </w:tr>
      <w:tr w:rsidR="00D92009" w14:paraId="58C5EF3E" w14:textId="77777777" w:rsidTr="006E74D0">
        <w:tc>
          <w:tcPr>
            <w:tcW w:w="1653" w:type="dxa"/>
            <w:tcBorders>
              <w:top w:val="single" w:sz="4" w:space="0" w:color="auto"/>
              <w:left w:val="single" w:sz="4" w:space="0" w:color="auto"/>
              <w:bottom w:val="single" w:sz="4" w:space="0" w:color="auto"/>
              <w:right w:val="single" w:sz="4" w:space="0" w:color="auto"/>
            </w:tcBorders>
          </w:tcPr>
          <w:p w14:paraId="720AD371" w14:textId="0EC26E1C" w:rsidR="00D92009" w:rsidRDefault="009D7C3E" w:rsidP="002C035D">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245E82A0" w14:textId="5FCC3A66" w:rsidR="00D92009" w:rsidRPr="00686244" w:rsidRDefault="009D7C3E" w:rsidP="002C035D">
            <w:pPr>
              <w:jc w:val="both"/>
              <w:rPr>
                <w:iCs/>
                <w:lang w:val="en-US" w:eastAsia="ko-KR"/>
              </w:rPr>
            </w:pPr>
            <w:r>
              <w:rPr>
                <w:iCs/>
                <w:lang w:val="en-US" w:eastAsia="ko-KR"/>
              </w:rPr>
              <w:t xml:space="preserve">We are okay with the proposal </w:t>
            </w:r>
          </w:p>
        </w:tc>
      </w:tr>
      <w:tr w:rsidR="009F2CF8" w14:paraId="179A6AEF" w14:textId="77777777" w:rsidTr="006E74D0">
        <w:tc>
          <w:tcPr>
            <w:tcW w:w="1653" w:type="dxa"/>
            <w:tcBorders>
              <w:top w:val="single" w:sz="4" w:space="0" w:color="auto"/>
              <w:left w:val="single" w:sz="4" w:space="0" w:color="auto"/>
              <w:bottom w:val="single" w:sz="4" w:space="0" w:color="auto"/>
              <w:right w:val="single" w:sz="4" w:space="0" w:color="auto"/>
            </w:tcBorders>
          </w:tcPr>
          <w:p w14:paraId="481719DC" w14:textId="01E128C8" w:rsidR="009F2CF8" w:rsidRPr="009F2CF8" w:rsidRDefault="00254588" w:rsidP="002C035D">
            <w:pPr>
              <w:jc w:val="both"/>
              <w:rPr>
                <w:rFonts w:eastAsia="SimSun"/>
                <w:lang w:eastAsia="zh-CN"/>
              </w:rPr>
            </w:pPr>
            <w:r>
              <w:rPr>
                <w:rFonts w:eastAsia="SimSun"/>
                <w:lang w:eastAsia="zh-CN"/>
              </w:rPr>
              <w:t>v</w:t>
            </w:r>
            <w:r w:rsidR="009F2CF8">
              <w:rPr>
                <w:rFonts w:eastAsia="SimSun"/>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947EEA1" w14:textId="25FE884D" w:rsidR="009F2CF8" w:rsidRPr="009F2CF8" w:rsidRDefault="009F2CF8" w:rsidP="002C035D">
            <w:pPr>
              <w:jc w:val="both"/>
              <w:rPr>
                <w:rFonts w:eastAsia="SimSun"/>
                <w:iCs/>
                <w:lang w:val="en-US" w:eastAsia="zh-CN"/>
              </w:rPr>
            </w:pPr>
            <w:r>
              <w:rPr>
                <w:rFonts w:eastAsia="SimSun" w:hint="eastAsia"/>
                <w:iCs/>
                <w:lang w:val="en-US" w:eastAsia="zh-CN"/>
              </w:rPr>
              <w:t>S</w:t>
            </w:r>
            <w:r>
              <w:rPr>
                <w:rFonts w:eastAsia="SimSun"/>
                <w:iCs/>
                <w:lang w:val="en-US" w:eastAsia="zh-CN"/>
              </w:rPr>
              <w:t>upport the proposed conclusion</w:t>
            </w:r>
          </w:p>
        </w:tc>
      </w:tr>
      <w:tr w:rsidR="006E74D0" w14:paraId="129DB860" w14:textId="77777777" w:rsidTr="006E74D0">
        <w:tc>
          <w:tcPr>
            <w:tcW w:w="1653" w:type="dxa"/>
            <w:tcBorders>
              <w:top w:val="single" w:sz="4" w:space="0" w:color="auto"/>
              <w:left w:val="single" w:sz="4" w:space="0" w:color="auto"/>
              <w:bottom w:val="single" w:sz="4" w:space="0" w:color="auto"/>
              <w:right w:val="single" w:sz="4" w:space="0" w:color="auto"/>
            </w:tcBorders>
          </w:tcPr>
          <w:p w14:paraId="0D1375ED" w14:textId="6C3DDC1A" w:rsidR="006E74D0" w:rsidRDefault="006E74D0" w:rsidP="006E74D0">
            <w:pPr>
              <w:jc w:val="both"/>
              <w:rPr>
                <w:rFonts w:eastAsia="SimSun"/>
                <w:lang w:eastAsia="zh-CN"/>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3E9FC6E3" w14:textId="1C31B2C8" w:rsidR="006E74D0" w:rsidRDefault="006E74D0" w:rsidP="006E74D0">
            <w:pPr>
              <w:jc w:val="both"/>
              <w:rPr>
                <w:rFonts w:eastAsia="SimSun"/>
                <w:iCs/>
                <w:lang w:val="en-US" w:eastAsia="zh-CN"/>
              </w:rPr>
            </w:pPr>
            <w:r>
              <w:rPr>
                <w:iCs/>
                <w:lang w:val="en-US" w:eastAsia="ko-KR"/>
              </w:rPr>
              <w:t>We are fine with the proposed conclusion #2.5-1.</w:t>
            </w:r>
          </w:p>
        </w:tc>
      </w:tr>
      <w:tr w:rsidR="00EB0022" w14:paraId="33E956AB" w14:textId="77777777" w:rsidTr="006E74D0">
        <w:tc>
          <w:tcPr>
            <w:tcW w:w="1653" w:type="dxa"/>
            <w:tcBorders>
              <w:top w:val="single" w:sz="4" w:space="0" w:color="auto"/>
              <w:left w:val="single" w:sz="4" w:space="0" w:color="auto"/>
              <w:bottom w:val="single" w:sz="4" w:space="0" w:color="auto"/>
              <w:right w:val="single" w:sz="4" w:space="0" w:color="auto"/>
            </w:tcBorders>
          </w:tcPr>
          <w:p w14:paraId="43E9E19C" w14:textId="10F0B15F" w:rsidR="00EB0022" w:rsidRDefault="00EB0022" w:rsidP="00EB0022">
            <w:pPr>
              <w:jc w:val="both"/>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7E80F2A3" w14:textId="7CD1430E" w:rsidR="00EB0022" w:rsidRDefault="00EB0022" w:rsidP="00EB0022">
            <w:pPr>
              <w:jc w:val="both"/>
              <w:rPr>
                <w:iCs/>
                <w:lang w:val="en-US" w:eastAsia="ko-KR"/>
              </w:rPr>
            </w:pPr>
            <w:r>
              <w:rPr>
                <w:rFonts w:eastAsia="SimSun" w:hint="eastAsia"/>
                <w:iCs/>
                <w:lang w:val="en-US" w:eastAsia="zh-CN"/>
              </w:rPr>
              <w:t>S</w:t>
            </w:r>
            <w:r>
              <w:rPr>
                <w:rFonts w:eastAsia="SimSun"/>
                <w:iCs/>
                <w:lang w:val="en-US" w:eastAsia="zh-CN"/>
              </w:rPr>
              <w:t>upport the proposal. And we think no specification impact is needed.</w:t>
            </w:r>
          </w:p>
        </w:tc>
      </w:tr>
      <w:tr w:rsidR="00563B10" w14:paraId="0FBC8B29" w14:textId="77777777" w:rsidTr="006E74D0">
        <w:tc>
          <w:tcPr>
            <w:tcW w:w="1653" w:type="dxa"/>
            <w:tcBorders>
              <w:top w:val="single" w:sz="4" w:space="0" w:color="auto"/>
              <w:left w:val="single" w:sz="4" w:space="0" w:color="auto"/>
              <w:bottom w:val="single" w:sz="4" w:space="0" w:color="auto"/>
              <w:right w:val="single" w:sz="4" w:space="0" w:color="auto"/>
            </w:tcBorders>
          </w:tcPr>
          <w:p w14:paraId="78B5EA71" w14:textId="0359F8AB" w:rsidR="00563B10" w:rsidRDefault="00563B10" w:rsidP="00563B10">
            <w:pPr>
              <w:jc w:val="both"/>
              <w:rPr>
                <w:rFonts w:eastAsia="SimSun"/>
                <w:lang w:eastAsia="zh-CN"/>
              </w:rPr>
            </w:pPr>
            <w:r>
              <w:rPr>
                <w:lang w:eastAsia="ko-KR"/>
              </w:rPr>
              <w:t>CATT1</w:t>
            </w:r>
          </w:p>
        </w:tc>
        <w:tc>
          <w:tcPr>
            <w:tcW w:w="7978" w:type="dxa"/>
            <w:tcBorders>
              <w:top w:val="single" w:sz="4" w:space="0" w:color="auto"/>
              <w:left w:val="single" w:sz="4" w:space="0" w:color="auto"/>
              <w:bottom w:val="single" w:sz="4" w:space="0" w:color="auto"/>
              <w:right w:val="single" w:sz="4" w:space="0" w:color="auto"/>
            </w:tcBorders>
          </w:tcPr>
          <w:p w14:paraId="75EFE8A2" w14:textId="2DA567B4" w:rsidR="00563B10" w:rsidRDefault="00563B10" w:rsidP="00563B10">
            <w:pPr>
              <w:jc w:val="both"/>
              <w:rPr>
                <w:rFonts w:eastAsia="SimSun"/>
                <w:iCs/>
                <w:lang w:val="en-US" w:eastAsia="zh-CN"/>
              </w:rPr>
            </w:pPr>
            <w:r>
              <w:rPr>
                <w:iCs/>
                <w:lang w:val="en-US" w:eastAsia="ko-KR"/>
              </w:rPr>
              <w:t>We still prefer the option 1 for simplicity. Otherwise, what is behavior when the timeline condition is not met?</w:t>
            </w:r>
          </w:p>
        </w:tc>
      </w:tr>
      <w:tr w:rsidR="003B2652" w14:paraId="1159E9F2" w14:textId="77777777" w:rsidTr="006E74D0">
        <w:tc>
          <w:tcPr>
            <w:tcW w:w="1653" w:type="dxa"/>
            <w:tcBorders>
              <w:top w:val="single" w:sz="4" w:space="0" w:color="auto"/>
              <w:left w:val="single" w:sz="4" w:space="0" w:color="auto"/>
              <w:bottom w:val="single" w:sz="4" w:space="0" w:color="auto"/>
              <w:right w:val="single" w:sz="4" w:space="0" w:color="auto"/>
            </w:tcBorders>
          </w:tcPr>
          <w:p w14:paraId="15553B19" w14:textId="24C6AC65" w:rsidR="003B2652" w:rsidRDefault="003B2652" w:rsidP="003B2652">
            <w:pPr>
              <w:jc w:val="both"/>
              <w:rPr>
                <w:lang w:eastAsia="ko-KR"/>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1C8D9D8" w14:textId="74D06D4A" w:rsidR="003B2652" w:rsidRDefault="003B2652" w:rsidP="003B2652">
            <w:pPr>
              <w:jc w:val="both"/>
              <w:rPr>
                <w:iCs/>
                <w:lang w:val="en-US" w:eastAsia="ko-KR"/>
              </w:rPr>
            </w:pPr>
            <w:r>
              <w:rPr>
                <w:iCs/>
                <w:kern w:val="2"/>
                <w:lang w:val="en-US" w:eastAsia="ko-KR"/>
              </w:rPr>
              <w:t>We support Proposed Conclusion #2.5-1</w:t>
            </w:r>
          </w:p>
        </w:tc>
      </w:tr>
    </w:tbl>
    <w:p w14:paraId="3C78036D" w14:textId="77777777" w:rsidR="00D92009" w:rsidRDefault="00D92009" w:rsidP="00D92009">
      <w:pPr>
        <w:ind w:firstLineChars="100" w:firstLine="196"/>
        <w:jc w:val="both"/>
        <w:rPr>
          <w:b/>
          <w:lang w:eastAsia="ko-KR"/>
        </w:rPr>
      </w:pPr>
    </w:p>
    <w:p w14:paraId="632847A2" w14:textId="77777777" w:rsidR="00D92009" w:rsidRDefault="00D92009" w:rsidP="00D92009">
      <w:pPr>
        <w:ind w:firstLineChars="100" w:firstLine="196"/>
        <w:jc w:val="both"/>
        <w:rPr>
          <w:b/>
          <w:lang w:eastAsia="ko-KR"/>
        </w:rPr>
      </w:pPr>
    </w:p>
    <w:p w14:paraId="78E6A1E7" w14:textId="6ECFA63A" w:rsidR="00BE04EE" w:rsidRPr="001E1309" w:rsidRDefault="00BE04EE" w:rsidP="00BE04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8E5C582" w:rsidR="00BE04EE" w:rsidRDefault="00BE04EE" w:rsidP="00BE04EE">
      <w:pPr>
        <w:ind w:firstLineChars="100" w:firstLine="20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A</w:t>
      </w:r>
      <w:r w:rsidRPr="00BE04EE">
        <w:rPr>
          <w:lang w:eastAsia="ko-KR"/>
        </w:rPr>
        <w:t>llow only single SLIV-based activation</w:t>
      </w:r>
    </w:p>
    <w:p w14:paraId="55699C2C" w14:textId="2D0F837D" w:rsidR="00BE04EE" w:rsidRPr="00504F9D"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Futurewei, Samsung, Intel, Ericsson</w:t>
      </w:r>
    </w:p>
    <w:p w14:paraId="4F9937F9" w14:textId="49011848"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Based on the last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44052C31" w14:textId="47341BD7" w:rsidR="00BE04EE" w:rsidRPr="00305756"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Fujitsu, Panasonic, LG Electronics</w:t>
      </w:r>
    </w:p>
    <w:p w14:paraId="3A694157" w14:textId="02E93E2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3: Based on the first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72FC7534" w14:textId="52084E82" w:rsidR="00BE04EE"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vivo, CATT, Panasonic</w:t>
      </w:r>
    </w:p>
    <w:p w14:paraId="157D1A63" w14:textId="77777777" w:rsidR="00BE04EE" w:rsidRDefault="00BE04EE" w:rsidP="00BE04EE">
      <w:pPr>
        <w:ind w:firstLineChars="100" w:firstLine="200"/>
        <w:jc w:val="both"/>
        <w:rPr>
          <w:lang w:eastAsia="ko-KR"/>
        </w:rPr>
      </w:pPr>
    </w:p>
    <w:p w14:paraId="76D923C5" w14:textId="365EF8A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443F4D2F" w:rsidR="002D6185" w:rsidRDefault="00BB3BD0"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3B0FCC9" w14:textId="511B3E71" w:rsidR="002D6185" w:rsidRPr="007C5571" w:rsidRDefault="007C5571" w:rsidP="00531DA9">
            <w:pPr>
              <w:jc w:val="both"/>
              <w:rPr>
                <w:iCs/>
                <w:lang w:val="en-US" w:eastAsia="ko-KR"/>
              </w:rPr>
            </w:pPr>
            <w:r>
              <w:rPr>
                <w:iCs/>
                <w:lang w:val="en-US" w:eastAsia="ko-KR"/>
              </w:rPr>
              <w:t xml:space="preserve">Our first preference is Option 2, then Option 3. </w:t>
            </w:r>
            <w:r w:rsidR="00B25530">
              <w:rPr>
                <w:iCs/>
                <w:lang w:val="en-US" w:eastAsia="ko-KR"/>
              </w:rPr>
              <w:t>W</w:t>
            </w:r>
            <w:r w:rsidR="00666B75" w:rsidRPr="007C5571">
              <w:rPr>
                <w:iCs/>
                <w:lang w:val="en-US" w:eastAsia="ko-KR"/>
              </w:rPr>
              <w:t>e believe</w:t>
            </w:r>
            <w:r w:rsidR="00B25530">
              <w:rPr>
                <w:iCs/>
                <w:lang w:val="en-US" w:eastAsia="ko-KR"/>
              </w:rPr>
              <w:t xml:space="preserve"> that</w:t>
            </w:r>
            <w:r w:rsidR="00666B75" w:rsidRPr="007C5571">
              <w:rPr>
                <w:iCs/>
                <w:lang w:val="en-US" w:eastAsia="ko-KR"/>
              </w:rPr>
              <w:t xml:space="preserve"> option 2 is </w:t>
            </w:r>
            <w:r w:rsidR="0018788E" w:rsidRPr="007C5571">
              <w:rPr>
                <w:iCs/>
                <w:lang w:val="en-US" w:eastAsia="ko-KR"/>
              </w:rPr>
              <w:t xml:space="preserve">slightly </w:t>
            </w:r>
            <w:r w:rsidR="00666B75" w:rsidRPr="007C5571">
              <w:rPr>
                <w:iCs/>
                <w:lang w:val="en-US" w:eastAsia="ko-KR"/>
              </w:rPr>
              <w:t>simpler</w:t>
            </w: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62E3B00C" w:rsidR="002D6185" w:rsidRDefault="00B61806" w:rsidP="00531DA9">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68D7D8D2" w14:textId="35F4BF28" w:rsidR="002D6185" w:rsidRPr="00686244" w:rsidRDefault="00B61806" w:rsidP="00531DA9">
            <w:pPr>
              <w:jc w:val="both"/>
              <w:rPr>
                <w:iCs/>
                <w:lang w:val="en-US" w:eastAsia="ko-KR"/>
              </w:rPr>
            </w:pPr>
            <w:r>
              <w:rPr>
                <w:iCs/>
                <w:lang w:val="en-US" w:eastAsia="ko-KR"/>
              </w:rPr>
              <w:t>We are fine with Option 2 or Option 3.</w:t>
            </w:r>
          </w:p>
        </w:tc>
      </w:tr>
      <w:tr w:rsidR="009F2CF8" w14:paraId="15E9048F" w14:textId="77777777" w:rsidTr="00531DA9">
        <w:tc>
          <w:tcPr>
            <w:tcW w:w="1651" w:type="dxa"/>
            <w:tcBorders>
              <w:top w:val="single" w:sz="4" w:space="0" w:color="auto"/>
              <w:left w:val="single" w:sz="4" w:space="0" w:color="auto"/>
              <w:bottom w:val="single" w:sz="4" w:space="0" w:color="auto"/>
              <w:right w:val="single" w:sz="4" w:space="0" w:color="auto"/>
            </w:tcBorders>
          </w:tcPr>
          <w:p w14:paraId="490220F4" w14:textId="1E9EDBAC" w:rsidR="009F2CF8" w:rsidRPr="009F2CF8" w:rsidRDefault="009F2CF8" w:rsidP="00531DA9">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1B70934" w14:textId="72EF931F" w:rsidR="009F2CF8" w:rsidRPr="009F2CF8" w:rsidRDefault="009F2CF8" w:rsidP="00531DA9">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fine with Option 2 or Option 3. Option 1 is too </w:t>
            </w:r>
            <w:proofErr w:type="gramStart"/>
            <w:r>
              <w:rPr>
                <w:rFonts w:eastAsia="SimSun"/>
                <w:iCs/>
                <w:lang w:val="en-US" w:eastAsia="zh-CN"/>
              </w:rPr>
              <w:t>restricted</w:t>
            </w:r>
            <w:proofErr w:type="gramEnd"/>
            <w:r w:rsidR="00BE3480">
              <w:rPr>
                <w:rFonts w:eastAsia="SimSun"/>
                <w:iCs/>
                <w:lang w:val="en-US" w:eastAsia="zh-CN"/>
              </w:rPr>
              <w:t xml:space="preserve"> and Option 2/3 has more flexibility.</w:t>
            </w:r>
          </w:p>
        </w:tc>
      </w:tr>
      <w:tr w:rsidR="005B560F" w14:paraId="0813855D" w14:textId="77777777" w:rsidTr="00531DA9">
        <w:tc>
          <w:tcPr>
            <w:tcW w:w="1651" w:type="dxa"/>
            <w:tcBorders>
              <w:top w:val="single" w:sz="4" w:space="0" w:color="auto"/>
              <w:left w:val="single" w:sz="4" w:space="0" w:color="auto"/>
              <w:bottom w:val="single" w:sz="4" w:space="0" w:color="auto"/>
              <w:right w:val="single" w:sz="4" w:space="0" w:color="auto"/>
            </w:tcBorders>
          </w:tcPr>
          <w:p w14:paraId="62FB5437" w14:textId="1D7EC76D" w:rsidR="005B560F" w:rsidRDefault="005B560F" w:rsidP="005B560F">
            <w:pPr>
              <w:jc w:val="both"/>
              <w:rPr>
                <w:rFonts w:eastAsia="SimSun"/>
                <w:lang w:eastAsia="zh-CN"/>
              </w:rPr>
            </w:pPr>
            <w:r>
              <w:rPr>
                <w:rFonts w:eastAsia="SimSun"/>
                <w:lang w:eastAsia="zh-CN"/>
              </w:rPr>
              <w:t>DOCOMO</w:t>
            </w:r>
          </w:p>
        </w:tc>
        <w:tc>
          <w:tcPr>
            <w:tcW w:w="7980" w:type="dxa"/>
            <w:tcBorders>
              <w:top w:val="single" w:sz="4" w:space="0" w:color="auto"/>
              <w:left w:val="single" w:sz="4" w:space="0" w:color="auto"/>
              <w:bottom w:val="single" w:sz="4" w:space="0" w:color="auto"/>
              <w:right w:val="single" w:sz="4" w:space="0" w:color="auto"/>
            </w:tcBorders>
          </w:tcPr>
          <w:p w14:paraId="5EDAB9B7" w14:textId="23B557E6" w:rsidR="005B560F" w:rsidRDefault="005B560F" w:rsidP="005B560F">
            <w:pPr>
              <w:jc w:val="both"/>
              <w:rPr>
                <w:rFonts w:eastAsia="SimSun"/>
                <w:iCs/>
                <w:lang w:val="en-US" w:eastAsia="zh-CN"/>
              </w:rPr>
            </w:pPr>
            <w:r>
              <w:rPr>
                <w:rFonts w:eastAsia="SimSun" w:hint="eastAsia"/>
                <w:iCs/>
                <w:lang w:val="en-US" w:eastAsia="zh-CN"/>
              </w:rPr>
              <w:t>W</w:t>
            </w:r>
            <w:r>
              <w:rPr>
                <w:rFonts w:eastAsia="SimSun"/>
                <w:iCs/>
                <w:lang w:val="en-US" w:eastAsia="zh-CN"/>
              </w:rPr>
              <w:t>e support Option 1. Option 1 is the simplest way. The benefit of option 2 or option 3 is not clear.</w:t>
            </w:r>
          </w:p>
        </w:tc>
      </w:tr>
      <w:tr w:rsidR="003B2652" w14:paraId="11AD80B6" w14:textId="77777777" w:rsidTr="00531DA9">
        <w:tc>
          <w:tcPr>
            <w:tcW w:w="1651" w:type="dxa"/>
            <w:tcBorders>
              <w:top w:val="single" w:sz="4" w:space="0" w:color="auto"/>
              <w:left w:val="single" w:sz="4" w:space="0" w:color="auto"/>
              <w:bottom w:val="single" w:sz="4" w:space="0" w:color="auto"/>
              <w:right w:val="single" w:sz="4" w:space="0" w:color="auto"/>
            </w:tcBorders>
          </w:tcPr>
          <w:p w14:paraId="45CAD7EB" w14:textId="5E62F68C"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11CA1C54" w14:textId="1599485B" w:rsidR="003B2652" w:rsidRDefault="003B2652" w:rsidP="003B2652">
            <w:pPr>
              <w:jc w:val="both"/>
              <w:rPr>
                <w:rFonts w:eastAsia="SimSun"/>
                <w:iCs/>
                <w:lang w:val="en-US" w:eastAsia="zh-CN"/>
              </w:rPr>
            </w:pPr>
            <w:r>
              <w:rPr>
                <w:iCs/>
                <w:kern w:val="2"/>
                <w:lang w:val="en-US" w:eastAsia="ko-KR"/>
              </w:rPr>
              <w:t>We prefer Option 1. It is not clear to us the motivation to activate the SPS-PDSCH or Type 2 CG-PUSCH in a row with more than one SLIVs by multi-PDSCH/PUSCH scheduling. As defined in Rel-15/16, DCI format 0_0 can be used to activate SPS-PDSCH or Type 2 CG-PUSCH. In our view, Option 1 is preferred, i.e., only single SLIV-based activation is allowed</w:t>
            </w: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157B8845" w14:textId="3F3F9CA5" w:rsidR="000D6AB2" w:rsidRPr="00FD1FB4" w:rsidRDefault="000D6AB2" w:rsidP="000D6AB2">
      <w:pPr>
        <w:pStyle w:val="Heading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ListParagraph"/>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ListParagraph"/>
              <w:numPr>
                <w:ilvl w:val="0"/>
                <w:numId w:val="21"/>
              </w:numPr>
              <w:ind w:leftChars="0"/>
              <w:jc w:val="both"/>
              <w:rPr>
                <w:lang w:eastAsia="ko-KR"/>
              </w:rPr>
            </w:pPr>
            <w:r>
              <w:rPr>
                <w:lang w:eastAsia="ko-KR"/>
              </w:rPr>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t>Proposal</w:t>
            </w:r>
            <w:r w:rsidRPr="004D2A25">
              <w:rPr>
                <w:lang w:eastAsia="ko-KR"/>
              </w:rPr>
              <w:t xml:space="preserve"> 10</w:t>
            </w:r>
            <w:r w:rsidRPr="004D2A25">
              <w:rPr>
                <w:rFonts w:hint="eastAsia"/>
                <w:lang w:eastAsia="ko-KR"/>
              </w:rPr>
              <w:t xml:space="preserve">: Clarify </w:t>
            </w:r>
            <w:r w:rsidRPr="004D2A25">
              <w:rPr>
                <w:lang w:eastAsia="ko-KR"/>
              </w:rPr>
              <w:t xml:space="preserve">that for </w:t>
            </w:r>
            <w:proofErr w:type="spellStart"/>
            <w:r w:rsidRPr="004D2A25">
              <w:rPr>
                <w:lang w:eastAsia="ko-KR"/>
              </w:rPr>
              <w:t>Scell</w:t>
            </w:r>
            <w:proofErr w:type="spellEnd"/>
            <w:r w:rsidRPr="004D2A25">
              <w:rPr>
                <w:lang w:eastAsia="ko-KR"/>
              </w:rPr>
              <w:t xml:space="preserve"> dormancy indication, a UE repurposes </w:t>
            </w:r>
            <w:proofErr w:type="spellStart"/>
            <w:proofErr w:type="gramStart"/>
            <w:r w:rsidRPr="004D2A25">
              <w:rPr>
                <w:i/>
                <w:lang w:eastAsia="ko-KR"/>
              </w:rPr>
              <w:t>N</w:t>
            </w:r>
            <w:r w:rsidRPr="004D2A25">
              <w:rPr>
                <w:i/>
                <w:vertAlign w:val="subscript"/>
                <w:lang w:eastAsia="ko-KR"/>
              </w:rPr>
              <w:t>pdsch,max</w:t>
            </w:r>
            <w:proofErr w:type="spellEnd"/>
            <w:proofErr w:type="gramEnd"/>
            <w:r w:rsidRPr="004D2A25">
              <w:rPr>
                <w:lang w:eastAsia="ko-KR"/>
              </w:rPr>
              <w:t>-bit NDI and</w:t>
            </w:r>
            <w:r w:rsidRPr="004D2A25">
              <w:rPr>
                <w:i/>
                <w:lang w:eastAsia="ko-KR"/>
              </w:rPr>
              <w:t xml:space="preserve"> </w:t>
            </w:r>
            <w:proofErr w:type="spellStart"/>
            <w:r w:rsidRPr="004D2A25">
              <w:rPr>
                <w:i/>
                <w:lang w:eastAsia="ko-KR"/>
              </w:rPr>
              <w:t>N</w:t>
            </w:r>
            <w:r w:rsidRPr="004D2A25">
              <w:rPr>
                <w:i/>
                <w:vertAlign w:val="subscript"/>
                <w:lang w:eastAsia="ko-KR"/>
              </w:rPr>
              <w:t>pdsch,max</w:t>
            </w:r>
            <w:proofErr w:type="spellEnd"/>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ListParagraph"/>
              <w:numPr>
                <w:ilvl w:val="0"/>
                <w:numId w:val="21"/>
              </w:numPr>
              <w:ind w:leftChars="0"/>
              <w:jc w:val="both"/>
              <w:rPr>
                <w:lang w:eastAsia="ko-KR"/>
              </w:rPr>
            </w:pPr>
            <w:r w:rsidRPr="004D2A25">
              <w:rPr>
                <w:rFonts w:hint="eastAsia"/>
                <w:lang w:eastAsia="ko-KR"/>
              </w:rPr>
              <w:t xml:space="preserve">If </w:t>
            </w:r>
            <w:proofErr w:type="spellStart"/>
            <w:proofErr w:type="gramStart"/>
            <w:r w:rsidRPr="004D2A25">
              <w:rPr>
                <w:i/>
                <w:lang w:eastAsia="ko-KR"/>
              </w:rPr>
              <w:t>N</w:t>
            </w:r>
            <w:r w:rsidRPr="004D2A25">
              <w:rPr>
                <w:i/>
                <w:vertAlign w:val="subscript"/>
                <w:lang w:eastAsia="ko-KR"/>
              </w:rPr>
              <w:t>pdsch,max</w:t>
            </w:r>
            <w:proofErr w:type="spellEnd"/>
            <w:proofErr w:type="gramEnd"/>
            <w:r w:rsidRPr="004D2A25">
              <w:rPr>
                <w:rFonts w:hint="eastAsia"/>
                <w:lang w:eastAsia="ko-KR"/>
              </w:rPr>
              <w:t xml:space="preserve">-bit NDI and </w:t>
            </w:r>
            <w:proofErr w:type="spellStart"/>
            <w:r w:rsidRPr="004D2A25">
              <w:rPr>
                <w:i/>
                <w:lang w:eastAsia="ko-KR"/>
              </w:rPr>
              <w:t>N</w:t>
            </w:r>
            <w:r w:rsidRPr="004D2A25">
              <w:rPr>
                <w:i/>
                <w:vertAlign w:val="subscript"/>
                <w:lang w:eastAsia="ko-KR"/>
              </w:rPr>
              <w:t>pdsch,max</w:t>
            </w:r>
            <w:proofErr w:type="spellEnd"/>
            <w:r w:rsidRPr="004D2A25">
              <w:rPr>
                <w:rFonts w:hint="eastAsia"/>
                <w:lang w:eastAsia="ko-KR"/>
              </w:rPr>
              <w:t xml:space="preserve">-bit RV </w:t>
            </w:r>
            <w:r w:rsidRPr="004D2A25">
              <w:rPr>
                <w:lang w:eastAsia="ko-KR"/>
              </w:rPr>
              <w:t xml:space="preserve">fields are repurposed, the sequence order for a bitmap is 5-bit MCS, </w:t>
            </w:r>
            <w:proofErr w:type="spellStart"/>
            <w:r w:rsidRPr="004D2A25">
              <w:rPr>
                <w:i/>
                <w:lang w:eastAsia="ko-KR"/>
              </w:rPr>
              <w:t>N</w:t>
            </w:r>
            <w:r w:rsidRPr="004D2A25">
              <w:rPr>
                <w:i/>
                <w:vertAlign w:val="subscript"/>
                <w:lang w:eastAsia="ko-KR"/>
              </w:rPr>
              <w:t>pdsch,max</w:t>
            </w:r>
            <w:proofErr w:type="spellEnd"/>
            <w:r w:rsidRPr="004D2A25">
              <w:rPr>
                <w:lang w:eastAsia="ko-KR"/>
              </w:rPr>
              <w:t xml:space="preserve">-bit NDI, </w:t>
            </w:r>
            <w:proofErr w:type="spellStart"/>
            <w:r w:rsidRPr="004D2A25">
              <w:rPr>
                <w:i/>
                <w:lang w:eastAsia="ko-KR"/>
              </w:rPr>
              <w:t>N</w:t>
            </w:r>
            <w:r w:rsidRPr="004D2A25">
              <w:rPr>
                <w:i/>
                <w:vertAlign w:val="subscript"/>
                <w:lang w:eastAsia="ko-KR"/>
              </w:rPr>
              <w:t>pdsch,max</w:t>
            </w:r>
            <w:proofErr w:type="spellEnd"/>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t>[12] Qualcomm</w:t>
            </w:r>
          </w:p>
        </w:tc>
        <w:tc>
          <w:tcPr>
            <w:tcW w:w="7980" w:type="dxa"/>
            <w:shd w:val="clear" w:color="auto" w:fill="auto"/>
          </w:tcPr>
          <w:p w14:paraId="59175203" w14:textId="621957AA" w:rsidR="00941D8C" w:rsidRDefault="00941D8C" w:rsidP="00941D8C">
            <w:pPr>
              <w:jc w:val="both"/>
              <w:rPr>
                <w:lang w:eastAsia="ko-KR"/>
              </w:rPr>
            </w:pPr>
            <w:r>
              <w:rPr>
                <w:lang w:eastAsia="ko-KR"/>
              </w:rPr>
              <w:t xml:space="preserve">Proposal 6: In the case of multi-PDSCH scheduling via a single DCI with </w:t>
            </w:r>
            <w:del w:id="24" w:author="Prasanna Herath" w:date="2022-01-17T17:06:00Z">
              <w:r w:rsidDel="003F2E0B">
                <w:rPr>
                  <w:lang w:eastAsia="ko-KR"/>
                </w:rPr>
                <w:delText>'</w:delText>
              </w:r>
            </w:del>
            <w:ins w:id="25" w:author="Prasanna Herath" w:date="2022-01-17T17:06:00Z">
              <w:r w:rsidR="003F2E0B">
                <w:rPr>
                  <w:lang w:eastAsia="ko-KR"/>
                </w:rPr>
                <w:t>‘</w:t>
              </w:r>
            </w:ins>
            <w:proofErr w:type="spellStart"/>
            <w:r>
              <w:rPr>
                <w:lang w:eastAsia="ko-KR"/>
              </w:rPr>
              <w:t>tdmSchemeA</w:t>
            </w:r>
            <w:proofErr w:type="spellEnd"/>
            <w:del w:id="26" w:author="Prasanna Herath" w:date="2022-01-17T17:06:00Z">
              <w:r w:rsidDel="003F2E0B">
                <w:rPr>
                  <w:lang w:eastAsia="ko-KR"/>
                </w:rPr>
                <w:delText>'</w:delText>
              </w:r>
            </w:del>
            <w:ins w:id="27" w:author="Prasanna Herath" w:date="2022-01-17T17:06:00Z">
              <w:r w:rsidR="003F2E0B">
                <w:rPr>
                  <w:lang w:eastAsia="ko-KR"/>
                </w:rPr>
                <w:t>’</w:t>
              </w:r>
            </w:ins>
            <w:r>
              <w:rPr>
                <w:lang w:eastAsia="ko-KR"/>
              </w:rPr>
              <w:t xml:space="preserve">, consider one of the following options </w:t>
            </w:r>
          </w:p>
          <w:p w14:paraId="6EB21787" w14:textId="5D4657E2" w:rsidR="00941D8C" w:rsidRDefault="00941D8C" w:rsidP="00941D8C">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ListParagraph"/>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710E6F7B" w14:textId="2F28FCA7"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Samsung: Clarification on </w:t>
      </w:r>
      <w:proofErr w:type="spellStart"/>
      <w:r>
        <w:rPr>
          <w:rFonts w:ascii="Times New Roman" w:eastAsia="Malgun Gothic" w:hAnsi="Times New Roman"/>
          <w:lang w:val="en-US" w:eastAsia="ko-KR"/>
        </w:rPr>
        <w:t>TDMed</w:t>
      </w:r>
      <w:proofErr w:type="spellEnd"/>
      <w:r>
        <w:rPr>
          <w:rFonts w:ascii="Times New Roman" w:eastAsia="Malgun Gothic" w:hAnsi="Times New Roman"/>
          <w:lang w:val="en-US" w:eastAsia="ko-KR"/>
        </w:rPr>
        <w:t xml:space="preserve"> PXSCH, collision resolution step, and </w:t>
      </w:r>
      <w:proofErr w:type="spellStart"/>
      <w:r>
        <w:rPr>
          <w:rFonts w:ascii="Times New Roman" w:eastAsia="Malgun Gothic" w:hAnsi="Times New Roman"/>
          <w:lang w:val="en-US" w:eastAsia="ko-KR"/>
        </w:rPr>
        <w:t>SCell</w:t>
      </w:r>
      <w:proofErr w:type="spellEnd"/>
      <w:r>
        <w:rPr>
          <w:rFonts w:ascii="Times New Roman" w:eastAsia="Malgun Gothic" w:hAnsi="Times New Roman"/>
          <w:lang w:val="en-US" w:eastAsia="ko-KR"/>
        </w:rPr>
        <w:t xml:space="preserve"> dormancy indication of multi-PDSCH scheduling DCI</w:t>
      </w:r>
    </w:p>
    <w:p w14:paraId="51D7BEBD" w14:textId="079F03D8"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Qualcomm: Clarification on PDSCH mapping type for TDM scheme A with m-TRP case</w:t>
      </w:r>
    </w:p>
    <w:p w14:paraId="5CBD38A4" w14:textId="7571EE37"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 Interpretation of channel access type indication</w:t>
      </w:r>
    </w:p>
    <w:p w14:paraId="0E0F2101" w14:textId="4A94D802"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NEC: </w:t>
      </w:r>
      <w:r w:rsidR="002B546E">
        <w:rPr>
          <w:rFonts w:ascii="Times New Roman" w:eastAsia="Malgun Gothic" w:hAnsi="Times New Roman"/>
          <w:lang w:val="en-US" w:eastAsia="ko-KR"/>
        </w:rPr>
        <w:t>C</w:t>
      </w:r>
      <w:r>
        <w:rPr>
          <w:rFonts w:ascii="Times New Roman" w:eastAsia="Malgun Gothic"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00"/>
        <w:jc w:val="both"/>
        <w:rPr>
          <w:lang w:val="en-US" w:eastAsia="ko-KR"/>
        </w:rPr>
      </w:pPr>
    </w:p>
    <w:p w14:paraId="07E25638" w14:textId="10CEB5AA"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6364C910" w:rsidR="000D6AB2" w:rsidRDefault="00FB7097" w:rsidP="00613F8F">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0D012649" w14:textId="4309F5E9" w:rsidR="000D6AB2" w:rsidRDefault="00FB7097" w:rsidP="00613F8F">
            <w:pPr>
              <w:jc w:val="both"/>
              <w:rPr>
                <w:iCs/>
                <w:lang w:val="en-US" w:eastAsia="ko-KR"/>
              </w:rPr>
            </w:pPr>
            <w:r>
              <w:rPr>
                <w:iCs/>
                <w:lang w:val="en-US" w:eastAsia="ko-KR"/>
              </w:rPr>
              <w:t xml:space="preserve">Restricting all the SLIVs to have mapping type-B as legacy to allow TDM scheme A will limit the scheduling flexibility instead, we can choose one of the two options  </w:t>
            </w:r>
          </w:p>
          <w:p w14:paraId="547A550E" w14:textId="77777777" w:rsidR="00FB7097" w:rsidRDefault="00FB7097" w:rsidP="00FB7097">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39C3C933" w14:textId="741DCF5A" w:rsidR="00FB7097" w:rsidRPr="00FB7097" w:rsidRDefault="00FB7097" w:rsidP="00FB7097">
            <w:pPr>
              <w:pStyle w:val="ListParagraph"/>
              <w:numPr>
                <w:ilvl w:val="0"/>
                <w:numId w:val="21"/>
              </w:numPr>
              <w:ind w:leftChars="0"/>
              <w:jc w:val="both"/>
              <w:rPr>
                <w:iCs/>
                <w:lang w:val="en-US"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Heading1"/>
        <w:ind w:left="864" w:hanging="864"/>
        <w:jc w:val="both"/>
        <w:rPr>
          <w:lang w:eastAsia="ko-KR"/>
        </w:rPr>
      </w:pPr>
      <w:r>
        <w:rPr>
          <w:lang w:eastAsia="ko-KR"/>
        </w:rPr>
        <w:t>HARQ</w:t>
      </w:r>
    </w:p>
    <w:p w14:paraId="5029A7A0" w14:textId="7355F9D9" w:rsidR="008F1790" w:rsidRPr="00FD1FB4" w:rsidRDefault="00BB0AC8" w:rsidP="008F1790">
      <w:pPr>
        <w:pStyle w:val="Heading2"/>
        <w:jc w:val="both"/>
      </w:pPr>
      <w:r>
        <w:rPr>
          <w:rFonts w:hint="eastAsia"/>
          <w:lang w:eastAsia="ko-KR"/>
        </w:rPr>
        <w:lastRenderedPageBreak/>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t>[4] vivo</w:t>
            </w:r>
          </w:p>
        </w:tc>
        <w:tc>
          <w:tcPr>
            <w:tcW w:w="7980" w:type="dxa"/>
            <w:shd w:val="clear" w:color="auto" w:fill="auto"/>
          </w:tcPr>
          <w:p w14:paraId="6C09654E" w14:textId="77777777" w:rsidR="002256D6" w:rsidRDefault="009E7125" w:rsidP="00507235">
            <w:pPr>
              <w:jc w:val="both"/>
              <w:rPr>
                <w:lang w:eastAsia="ko-KR"/>
              </w:rPr>
            </w:pPr>
            <w:bookmarkStart w:id="28"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8"/>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 xml:space="preserve">-------------Start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DengXian" w:hAnsi="Arial" w:cs="Arial"/>
                <w:b/>
                <w:kern w:val="2"/>
                <w:sz w:val="22"/>
                <w:szCs w:val="22"/>
                <w:lang w:val="en-US" w:eastAsia="zh-CN"/>
              </w:rPr>
            </w:pPr>
            <w:bookmarkStart w:id="29" w:name="_Toc83289666"/>
            <w:r w:rsidRPr="00227B60">
              <w:rPr>
                <w:rFonts w:ascii="Arial" w:eastAsia="DengXian" w:hAnsi="Arial" w:cs="Arial"/>
                <w:b/>
                <w:kern w:val="2"/>
                <w:sz w:val="22"/>
                <w:szCs w:val="22"/>
                <w:lang w:val="en-US" w:eastAsia="zh-CN"/>
              </w:rPr>
              <w:t>9.1.2.1</w:t>
            </w:r>
            <w:r w:rsidRPr="00227B60">
              <w:rPr>
                <w:rFonts w:ascii="Arial" w:eastAsia="DengXian" w:hAnsi="Arial" w:cs="Arial"/>
                <w:b/>
                <w:kern w:val="2"/>
                <w:sz w:val="22"/>
                <w:szCs w:val="22"/>
                <w:lang w:val="en-US" w:eastAsia="zh-CN"/>
              </w:rPr>
              <w:tab/>
              <w:t>Type-1 HARQ-ACK codebook in physical uplink control channel</w:t>
            </w:r>
            <w:bookmarkEnd w:id="29"/>
          </w:p>
          <w:p w14:paraId="05EDEDE9" w14:textId="77777777" w:rsidR="00227B60" w:rsidRPr="00227B60" w:rsidRDefault="00227B60" w:rsidP="00227B60">
            <w:pPr>
              <w:widowControl w:val="0"/>
              <w:jc w:val="both"/>
              <w:rPr>
                <w:rFonts w:ascii="Times New Roman" w:eastAsia="DengXian" w:hAnsi="Times New Roman"/>
                <w:kern w:val="2"/>
                <w:szCs w:val="22"/>
                <w:lang w:val="en-US" w:eastAsia="zh-CN"/>
              </w:rPr>
            </w:pPr>
            <w:r w:rsidRPr="00227B60">
              <w:rPr>
                <w:rFonts w:ascii="Times New Roman" w:eastAsia="DengXian" w:hAnsi="Times New Roman"/>
                <w:kern w:val="2"/>
                <w:szCs w:val="22"/>
                <w:lang w:val="en-US" w:eastAsia="zh-CN"/>
              </w:rPr>
              <w:t>……</w:t>
            </w:r>
          </w:p>
          <w:p w14:paraId="13CCBD31" w14:textId="77777777" w:rsidR="00227B60" w:rsidRPr="00227B60" w:rsidRDefault="00227B60" w:rsidP="00227B60">
            <w:pPr>
              <w:spacing w:after="180"/>
              <w:rPr>
                <w:rFonts w:ascii="Times New Roman" w:eastAsia="SimSun" w:hAnsi="Times New Roman"/>
                <w:szCs w:val="20"/>
                <w:lang w:val="en-US" w:eastAsia="zh-CN"/>
              </w:rPr>
            </w:pPr>
            <w:r w:rsidRPr="00227B60">
              <w:rPr>
                <w:rFonts w:ascii="Times New Roman" w:eastAsia="SimSun" w:hAnsi="Times New Roman"/>
                <w:szCs w:val="20"/>
                <w:lang w:val="en-US" w:eastAsia="zh-CN"/>
              </w:rPr>
              <w:t xml:space="preserve">If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ACK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SR</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CSI</m:t>
                  </m:r>
                </m:sub>
              </m:sSub>
              <m:r>
                <w:rPr>
                  <w:rFonts w:ascii="Cambria Math" w:eastAsia="SimSun" w:hAnsi="Cambria Math"/>
                  <w:szCs w:val="20"/>
                  <w:lang w:val="en-US" w:eastAsia="zh-CN"/>
                </w:rPr>
                <m:t>≤11</m:t>
              </m:r>
            </m:oMath>
            <w:r w:rsidRPr="00227B60">
              <w:rPr>
                <w:rFonts w:ascii="Times New Roman" w:eastAsia="SimSun" w:hAnsi="Times New Roman"/>
                <w:szCs w:val="20"/>
              </w:rPr>
              <w:t xml:space="preserve">, </w:t>
            </w:r>
            <w:r w:rsidRPr="00227B60">
              <w:rPr>
                <w:rFonts w:ascii="Times New Roman" w:eastAsia="SimSun" w:hAnsi="Times New Roman"/>
                <w:szCs w:val="20"/>
                <w:lang w:val="en-US" w:eastAsia="zh-CN"/>
              </w:rPr>
              <w:t xml:space="preserve">the UE determines a number of HARQ-ACK information bits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oMath>
            <w:r w:rsidRPr="00227B60">
              <w:rPr>
                <w:rFonts w:ascii="Times New Roman" w:eastAsia="SimSun" w:hAnsi="Times New Roman"/>
                <w:szCs w:val="20"/>
                <w:lang w:eastAsia="zh-CN"/>
              </w:rPr>
              <w:t xml:space="preserve"> for obtaining a transmission power for a PUCCH, as described in clause 7.2.1, </w:t>
            </w:r>
            <w:r w:rsidRPr="00227B60">
              <w:rPr>
                <w:rFonts w:ascii="Times New Roman" w:eastAsia="SimSun" w:hAnsi="Times New Roman"/>
                <w:szCs w:val="20"/>
                <w:lang w:val="en-US" w:eastAsia="zh-CN"/>
              </w:rPr>
              <w:t xml:space="preserve">as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r>
                <w:rPr>
                  <w:rFonts w:ascii="Cambria Math" w:eastAsia="SimSun" w:hAnsi="Cambria Math"/>
                  <w:szCs w:val="20"/>
                  <w:lang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m:t>
                          </m:r>
                        </m:sup>
                      </m:sSubSup>
                      <m:r>
                        <w:rPr>
                          <w:rFonts w:ascii="Cambria Math" w:eastAsia="SimSun" w:hAnsi="Cambria Math" w:cs="Arial"/>
                          <w:szCs w:val="20"/>
                          <w:lang w:val="x-none"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received,CBG</m:t>
                                  </m:r>
                                </m:sup>
                              </m:sSubSup>
                            </m:e>
                          </m:nary>
                        </m:e>
                      </m:nary>
                    </m:e>
                  </m:nary>
                </m:e>
              </m:nary>
            </m:oMath>
            <w:r w:rsidRPr="00227B60">
              <w:rPr>
                <w:rFonts w:ascii="Times New Roman" w:eastAsia="SimSun"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eastAsia="zh-CN"/>
              </w:rPr>
              <w:t>-</w:t>
            </w:r>
            <w:r w:rsidRPr="00227B60">
              <w:rPr>
                <w:rFonts w:ascii="Times New Roman" w:eastAsia="SimSun" w:hAnsi="Times New Roman"/>
                <w:szCs w:val="20"/>
                <w:lang w:eastAsia="zh-CN"/>
              </w:rPr>
              <w:tab/>
            </w:r>
            <m:oMath>
              <m:sSubSup>
                <m:sSubSupPr>
                  <m:ctrlPr>
                    <w:rPr>
                      <w:rFonts w:ascii="Cambria Math" w:eastAsia="SimSun" w:hAnsi="Cambria Math"/>
                      <w:i/>
                      <w:szCs w:val="20"/>
                      <w:lang w:val="x-none" w:eastAsia="zh-CN"/>
                    </w:rPr>
                  </m:ctrlPr>
                </m:sSubSupPr>
                <m:e>
                  <m:r>
                    <w:rPr>
                      <w:rFonts w:ascii="Cambria Math" w:eastAsia="SimSun" w:hAnsi="Times New Roman"/>
                      <w:szCs w:val="20"/>
                      <w:lang w:val="x-none" w:eastAsia="zh-CN"/>
                    </w:rPr>
                    <m:t>N</m:t>
                  </m:r>
                </m:e>
                <m:sub>
                  <m:r>
                    <m:rPr>
                      <m:nor/>
                    </m:rPr>
                    <w:rPr>
                      <w:rFonts w:ascii="Cambria Math" w:eastAsia="SimSun" w:hAnsi="Times New Roman"/>
                      <w:szCs w:val="20"/>
                      <w:lang w:val="x-none" w:eastAsia="zh-CN"/>
                    </w:rPr>
                    <m:t>cells</m:t>
                  </m:r>
                  <m:ctrlPr>
                    <w:rPr>
                      <w:rFonts w:ascii="Cambria Math" w:eastAsia="SimSun" w:hAnsi="Cambria Math"/>
                      <w:szCs w:val="20"/>
                      <w:lang w:val="x-none" w:eastAsia="zh-CN"/>
                    </w:rPr>
                  </m:ctrlPr>
                </m:sub>
                <m:sup>
                  <m:r>
                    <m:rPr>
                      <m:nor/>
                    </m:rPr>
                    <w:rPr>
                      <w:rFonts w:ascii="Cambria Math" w:eastAsia="SimSun" w:hAnsi="Times New Roman"/>
                      <w:szCs w:val="20"/>
                      <w:lang w:val="x-none" w:eastAsia="zh-CN"/>
                    </w:rPr>
                    <m:t>DL</m:t>
                  </m:r>
                  <m:ctrlPr>
                    <w:rPr>
                      <w:rFonts w:ascii="Cambria Math" w:eastAsia="SimSun" w:hAnsi="Cambria Math"/>
                      <w:szCs w:val="20"/>
                      <w:lang w:val="x-none" w:eastAsia="zh-CN"/>
                    </w:rPr>
                  </m:ctrlPr>
                </m:sup>
              </m:sSubSup>
            </m:oMath>
            <w:r w:rsidRPr="00227B60">
              <w:rPr>
                <w:rFonts w:ascii="Times New Roman" w:eastAsia="SimSun"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val="x-none" w:eastAsia="zh-CN"/>
              </w:rPr>
              <w:t>-</w:t>
            </w:r>
            <w:r w:rsidRPr="00227B60">
              <w:rPr>
                <w:rFonts w:ascii="Times New Roman" w:eastAsia="SimSun" w:hAnsi="Times New Roman"/>
                <w:szCs w:val="20"/>
                <w:lang w:val="x-none" w:eastAsia="zh-CN"/>
              </w:rPr>
              <w:tab/>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c</m:t>
                  </m:r>
                </m:sub>
              </m:sSub>
            </m:oMath>
            <w:r w:rsidRPr="00227B60">
              <w:rPr>
                <w:rFonts w:ascii="Times New Roman" w:eastAsia="SimSun" w:hAnsi="Times New Roman"/>
                <w:szCs w:val="20"/>
                <w:lang w:val="x-none" w:eastAsia="zh-CN"/>
              </w:rPr>
              <w:t xml:space="preserve"> is the cardinality for the union of all sets </w:t>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A,c</m:t>
                  </m:r>
                </m:sub>
              </m:sSub>
            </m:oMath>
            <w:r w:rsidRPr="00227B60">
              <w:rPr>
                <w:rFonts w:ascii="Times New Roman" w:eastAsia="SimSun" w:hAnsi="Times New Roman"/>
                <w:szCs w:val="20"/>
                <w:lang w:val="x-none" w:eastAsia="zh-CN"/>
              </w:rPr>
              <w:t xml:space="preserve"> of occasions for unicast or multicast PDSCH receptions or SPS PDSCH releases for serving cell </w:t>
            </w:r>
            <m:oMath>
              <m:r>
                <w:rPr>
                  <w:rFonts w:ascii="Cambria Math" w:eastAsia="SimSun"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w:r w:rsidRPr="00227B60">
              <w:rPr>
                <w:rFonts w:ascii="Times New Roman" w:eastAsia="DengXian" w:hAnsi="Times New Roman" w:cs="Arial"/>
                <w:color w:val="FF0000"/>
                <w:kern w:val="2"/>
                <w:szCs w:val="22"/>
                <w:u w:val="single"/>
                <w:lang w:val="en-US" w:eastAsia="zh-CN"/>
              </w:rPr>
              <w:t xml:space="preserve">if </w:t>
            </w:r>
            <w:proofErr w:type="spellStart"/>
            <w:r w:rsidRPr="00227B60">
              <w:rPr>
                <w:rFonts w:ascii="Times New Roman" w:eastAsia="DengXian" w:hAnsi="Times New Roman"/>
                <w:i/>
                <w:iCs/>
                <w:color w:val="FF0000"/>
                <w:kern w:val="2"/>
                <w:szCs w:val="22"/>
                <w:u w:val="single"/>
                <w:lang w:val="en-US" w:eastAsia="zh-CN"/>
              </w:rPr>
              <w:t>enableTimeDomainHARQ</w:t>
            </w:r>
            <w:proofErr w:type="spellEnd"/>
            <w:r w:rsidRPr="00227B60">
              <w:rPr>
                <w:rFonts w:ascii="Times New Roman" w:eastAsia="DengXian" w:hAnsi="Times New Roman"/>
                <w:i/>
                <w:iCs/>
                <w:color w:val="FF0000"/>
                <w:kern w:val="2"/>
                <w:szCs w:val="22"/>
                <w:u w:val="single"/>
                <w:lang w:val="en-US" w:eastAsia="zh-CN"/>
              </w:rPr>
              <w:t>-Bundling</w:t>
            </w:r>
            <w:r w:rsidRPr="00227B60">
              <w:rPr>
                <w:rFonts w:ascii="Times New Roman" w:eastAsia="DengXian" w:hAnsi="Times New Roman"/>
                <w:color w:val="FF0000"/>
                <w:kern w:val="2"/>
                <w:szCs w:val="22"/>
                <w:u w:val="single"/>
                <w:lang w:val="en-US" w:eastAsia="zh-CN"/>
              </w:rPr>
              <w:t xml:space="preserve"> is not provided, </w:t>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transport blocks the UE receives in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proofErr w:type="spellStart"/>
            <w:r w:rsidRPr="00227B60">
              <w:rPr>
                <w:rFonts w:ascii="Times New Roman" w:eastAsia="SimSun" w:hAnsi="Times New Roman"/>
                <w:i/>
                <w:szCs w:val="20"/>
                <w:lang w:val="x-none"/>
              </w:rPr>
              <w:t>harq</w:t>
            </w:r>
            <w:proofErr w:type="spellEnd"/>
            <w:r w:rsidRPr="00227B60">
              <w:rPr>
                <w:rFonts w:ascii="Times New Roman" w:eastAsia="SimSun" w:hAnsi="Times New Roman"/>
                <w:i/>
                <w:szCs w:val="20"/>
                <w:lang w:val="x-none"/>
              </w:rPr>
              <w:t>-ACK-</w:t>
            </w:r>
            <w:proofErr w:type="spellStart"/>
            <w:r w:rsidRPr="00227B60">
              <w:rPr>
                <w:rFonts w:ascii="Times New Roman" w:eastAsia="SimSun" w:hAnsi="Times New Roman"/>
                <w:i/>
                <w:szCs w:val="20"/>
                <w:lang w:val="x-none"/>
              </w:rPr>
              <w:t>SpatialBundlingPUCCH</w:t>
            </w:r>
            <w:proofErr w:type="spellEnd"/>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and </w:t>
            </w:r>
            <w:r w:rsidRPr="00227B60">
              <w:rPr>
                <w:rFonts w:ascii="Times New Roman" w:eastAsia="SimSun" w:hAnsi="Times New Roman"/>
                <w:i/>
                <w:szCs w:val="20"/>
                <w:lang w:val="x-none" w:eastAsia="zh-CN"/>
              </w:rPr>
              <w:t>PDSCH-</w:t>
            </w:r>
            <w:proofErr w:type="spellStart"/>
            <w:r w:rsidRPr="00227B60">
              <w:rPr>
                <w:rFonts w:ascii="Times New Roman" w:eastAsia="SimSun" w:hAnsi="Times New Roman"/>
                <w:i/>
                <w:szCs w:val="20"/>
                <w:lang w:val="x-none" w:eastAsia="zh-CN"/>
              </w:rPr>
              <w:t>CodeBlockGroupTransmission</w:t>
            </w:r>
            <w:proofErr w:type="spellEnd"/>
            <w:r w:rsidRPr="00227B60">
              <w:rPr>
                <w:rFonts w:ascii="Times New Roman" w:eastAsia="SimSun" w:hAnsi="Times New Roman"/>
                <w:szCs w:val="20"/>
                <w:lang w:val="x-none" w:eastAsia="zh-CN"/>
              </w:rPr>
              <w:t xml:space="preserve"> are</w:t>
            </w:r>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not provided, or the number of transport blocks the UE receives in </w:t>
            </w:r>
            <w:r w:rsidRPr="00227B60">
              <w:rPr>
                <w:rFonts w:ascii="Times New Roman" w:eastAsia="SimSun" w:hAnsi="Times New Roman"/>
                <w:szCs w:val="20"/>
                <w:lang w:val="x-none"/>
              </w:rPr>
              <w:t xml:space="preserve">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r w:rsidRPr="00227B60">
              <w:rPr>
                <w:rFonts w:ascii="Times New Roman" w:eastAsia="SimSun" w:hAnsi="Times New Roman"/>
                <w:i/>
                <w:szCs w:val="20"/>
                <w:lang w:val="x-none" w:eastAsia="zh-CN"/>
              </w:rPr>
              <w:t>PDSCH-</w:t>
            </w:r>
            <w:proofErr w:type="spellStart"/>
            <w:r w:rsidRPr="00227B60">
              <w:rPr>
                <w:rFonts w:ascii="Times New Roman" w:eastAsia="SimSun" w:hAnsi="Times New Roman"/>
                <w:i/>
                <w:szCs w:val="20"/>
                <w:lang w:val="x-none" w:eastAsia="zh-CN"/>
              </w:rPr>
              <w:t>CodeBlockGroupTransmission</w:t>
            </w:r>
            <w:proofErr w:type="spellEnd"/>
            <w:r w:rsidRPr="00227B60">
              <w:rPr>
                <w:rFonts w:ascii="Times New Roman" w:eastAsia="SimSun" w:hAnsi="Times New Roman"/>
                <w:szCs w:val="20"/>
                <w:lang w:val="x-none" w:eastAsia="zh-CN"/>
              </w:rPr>
              <w:t xml:space="preserve"> is provided and the PDSCH reception is scheduled by a DCI format </w:t>
            </w:r>
            <w:r w:rsidRPr="00227B60">
              <w:rPr>
                <w:rFonts w:ascii="Times New Roman" w:eastAsia="SimSun" w:hAnsi="Times New Roman"/>
                <w:szCs w:val="20"/>
                <w:lang w:val="x-none"/>
              </w:rPr>
              <w:t>that does not support CBG-based PDSCH receptions</w:t>
            </w:r>
            <w:r w:rsidRPr="00227B60">
              <w:rPr>
                <w:rFonts w:ascii="Times New Roman" w:eastAsia="SimSun" w:hAnsi="Times New Roman"/>
                <w:szCs w:val="20"/>
                <w:lang w:val="x-none" w:eastAsia="zh-CN"/>
              </w:rPr>
              <w:t xml:space="preserve">, or </w:t>
            </w:r>
            <w:r w:rsidRPr="00227B60">
              <w:rPr>
                <w:rFonts w:ascii="Times New Roman" w:eastAsia="SimSun" w:hAnsi="Times New Roman" w:cs="Arial"/>
                <w:szCs w:val="20"/>
                <w:lang w:val="x-none" w:eastAsia="zh-CN"/>
              </w:rPr>
              <w:t xml:space="preserve">the number of </w:t>
            </w:r>
            <w:r w:rsidRPr="00227B60">
              <w:rPr>
                <w:rFonts w:ascii="Times New Roman" w:eastAsia="DengXian" w:hAnsi="Times New Roman"/>
                <w:kern w:val="2"/>
                <w:szCs w:val="22"/>
                <w:lang w:val="en-US" w:eastAsia="zh-CN"/>
              </w:rPr>
              <w:t>PDSCH receptions</w:t>
            </w:r>
            <w:r w:rsidRPr="00227B60">
              <w:rPr>
                <w:rFonts w:ascii="Times New Roman" w:eastAsia="SimSun" w:hAnsi="Times New Roman"/>
                <w:szCs w:val="20"/>
                <w:lang w:val="x-none" w:eastAsia="zh-CN"/>
              </w:rPr>
              <w:t xml:space="preserve"> </w:t>
            </w:r>
            <w:r w:rsidRPr="00227B60">
              <w:rPr>
                <w:rFonts w:ascii="Times New Roman" w:eastAsia="SimSun" w:hAnsi="Times New Roman"/>
                <w:szCs w:val="20"/>
                <w:lang w:val="x-none"/>
              </w:rPr>
              <w:t xml:space="preserve">if </w:t>
            </w:r>
            <w:proofErr w:type="spellStart"/>
            <w:r w:rsidRPr="00227B60">
              <w:rPr>
                <w:rFonts w:ascii="Times New Roman" w:eastAsia="SimSun" w:hAnsi="Times New Roman"/>
                <w:i/>
                <w:szCs w:val="20"/>
                <w:lang w:val="x-none"/>
              </w:rPr>
              <w:t>harq</w:t>
            </w:r>
            <w:proofErr w:type="spellEnd"/>
            <w:r w:rsidRPr="00227B60">
              <w:rPr>
                <w:rFonts w:ascii="Times New Roman" w:eastAsia="SimSun" w:hAnsi="Times New Roman"/>
                <w:i/>
                <w:szCs w:val="20"/>
                <w:lang w:val="x-none"/>
              </w:rPr>
              <w:t>-ACK-</w:t>
            </w:r>
            <w:proofErr w:type="spellStart"/>
            <w:r w:rsidRPr="00227B60">
              <w:rPr>
                <w:rFonts w:ascii="Times New Roman" w:eastAsia="SimSun" w:hAnsi="Times New Roman"/>
                <w:i/>
                <w:szCs w:val="20"/>
                <w:lang w:val="x-none"/>
              </w:rPr>
              <w:t>SpatialBundlingPUCCH</w:t>
            </w:r>
            <w:proofErr w:type="spellEnd"/>
            <w:r w:rsidRPr="00227B60">
              <w:rPr>
                <w:rFonts w:ascii="Times New Roman" w:eastAsia="SimSun" w:hAnsi="Times New Roman" w:hint="eastAsia"/>
                <w:szCs w:val="20"/>
                <w:lang w:val="x-none" w:eastAsia="zh-CN"/>
              </w:rPr>
              <w:t xml:space="preserve"> is </w:t>
            </w:r>
            <w:r w:rsidRPr="00227B60">
              <w:rPr>
                <w:rFonts w:ascii="Times New Roman" w:eastAsia="SimSun" w:hAnsi="Times New Roman"/>
                <w:szCs w:val="20"/>
                <w:lang w:val="x-none" w:eastAsia="zh-CN"/>
              </w:rPr>
              <w:t>provided or SPS PDSCH release</w:t>
            </w:r>
            <w:r w:rsidRPr="00227B60">
              <w:rPr>
                <w:rFonts w:ascii="Times New Roman" w:eastAsia="SimSun" w:hAnsi="Times New Roman"/>
                <w:szCs w:val="20"/>
                <w:lang w:eastAsia="zh-CN"/>
              </w:rPr>
              <w:t xml:space="preserve"> </w:t>
            </w:r>
            <w:r w:rsidRPr="00227B60">
              <w:rPr>
                <w:rFonts w:ascii="Times New Roman" w:eastAsia="SimSun" w:hAnsi="Times New Roman"/>
                <w:szCs w:val="20"/>
                <w:lang w:val="x-none"/>
              </w:rPr>
              <w:t>or TCI state update</w:t>
            </w:r>
            <w:r w:rsidRPr="00227B60">
              <w:rPr>
                <w:rFonts w:ascii="Times New Roman" w:eastAsia="SimSun" w:hAnsi="Times New Roman" w:cs="Arial"/>
                <w:szCs w:val="20"/>
                <w:lang w:val="x-none" w:eastAsia="zh-CN"/>
              </w:rPr>
              <w:t xml:space="preserve"> </w:t>
            </w:r>
            <w:r w:rsidRPr="00227B60">
              <w:rPr>
                <w:rFonts w:ascii="Times New Roman" w:eastAsia="SimSun" w:hAnsi="Times New Roman" w:hint="eastAsia"/>
                <w:szCs w:val="20"/>
                <w:lang w:val="x-none" w:eastAsia="zh-CN"/>
              </w:rPr>
              <w:t xml:space="preserve">in </w:t>
            </w:r>
            <w:r w:rsidRPr="00227B60">
              <w:rPr>
                <w:rFonts w:ascii="Times New Roman" w:eastAsia="SimSun" w:hAnsi="Times New Roman"/>
                <w:szCs w:val="20"/>
                <w:lang w:val="x-none" w:eastAsia="zh-CN"/>
              </w:rPr>
              <w:t>PDSCH reception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SimSun" w:hAnsi="Times New Roman"/>
                <w:szCs w:val="20"/>
                <w:lang w:val="x-none" w:eastAsia="zh-CN"/>
              </w:rPr>
              <w:t>and the UE reports corresponding HARQ-ACK information in the PUCCH</w:t>
            </w:r>
            <w:r w:rsidRPr="00227B60">
              <w:rPr>
                <w:rFonts w:ascii="Times New Roman" w:eastAsia="SimSun"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proofErr w:type="spellStart"/>
            <w:r w:rsidRPr="00227B60">
              <w:rPr>
                <w:rFonts w:ascii="Times New Roman" w:eastAsia="Times New Roman" w:hAnsi="Times New Roman"/>
                <w:i/>
                <w:iCs/>
                <w:color w:val="FF0000"/>
                <w:kern w:val="2"/>
                <w:szCs w:val="22"/>
                <w:u w:val="single"/>
                <w:lang w:eastAsia="zh-CN"/>
              </w:rPr>
              <w:t>enableTimeDomainHARQ</w:t>
            </w:r>
            <w:proofErr w:type="spellEnd"/>
            <w:r w:rsidRPr="00227B60">
              <w:rPr>
                <w:rFonts w:ascii="Times New Roman" w:eastAsia="Times New Roman" w:hAnsi="Times New Roman"/>
                <w:i/>
                <w:iCs/>
                <w:color w:val="FF0000"/>
                <w:kern w:val="2"/>
                <w:szCs w:val="22"/>
                <w:u w:val="single"/>
                <w:lang w:eastAsia="zh-CN"/>
              </w:rPr>
              <w:t>-Bundling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provided or SPS 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received,CBG</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CBGs the UE receives in a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DengXian" w:hAnsi="Times New Roman"/>
                <w:kern w:val="2"/>
                <w:szCs w:val="22"/>
                <w:lang w:val="en-US" w:eastAsia="zh-CN"/>
              </w:rPr>
              <w:t xml:space="preserve">if </w:t>
            </w:r>
            <w:r w:rsidRPr="00227B60">
              <w:rPr>
                <w:rFonts w:ascii="Times New Roman" w:eastAsia="DengXian" w:hAnsi="Times New Roman"/>
                <w:i/>
                <w:kern w:val="2"/>
                <w:szCs w:val="22"/>
                <w:lang w:val="en-US" w:eastAsia="zh-CN"/>
              </w:rPr>
              <w:t>PDSCH-</w:t>
            </w:r>
            <w:proofErr w:type="spellStart"/>
            <w:r w:rsidRPr="00227B60">
              <w:rPr>
                <w:rFonts w:ascii="Times New Roman" w:eastAsia="DengXian" w:hAnsi="Times New Roman"/>
                <w:i/>
                <w:kern w:val="2"/>
                <w:szCs w:val="22"/>
                <w:lang w:val="en-US" w:eastAsia="zh-CN"/>
              </w:rPr>
              <w:t>CodeBlockGroupTransmission</w:t>
            </w:r>
            <w:proofErr w:type="spellEnd"/>
            <w:r w:rsidRPr="00227B60">
              <w:rPr>
                <w:rFonts w:ascii="Times New Roman" w:eastAsia="DengXian" w:hAnsi="Times New Roman"/>
                <w:kern w:val="2"/>
                <w:szCs w:val="22"/>
                <w:lang w:val="en-US" w:eastAsia="zh-CN"/>
              </w:rPr>
              <w:t xml:space="preserve"> is provided</w:t>
            </w:r>
            <w:r w:rsidRPr="00227B60">
              <w:rPr>
                <w:rFonts w:ascii="Times New Roman" w:eastAsia="SimSun" w:hAnsi="Times New Roman"/>
                <w:szCs w:val="20"/>
                <w:lang w:val="x-none" w:eastAsia="zh-CN"/>
              </w:rPr>
              <w:t xml:space="preserve"> and the PDSCH reception is scheduled by a DCI format </w:t>
            </w:r>
            <w:r w:rsidRPr="00227B60">
              <w:rPr>
                <w:rFonts w:ascii="Times New Roman" w:eastAsia="SimSun" w:hAnsi="Times New Roman"/>
                <w:szCs w:val="20"/>
                <w:lang w:val="x-none"/>
              </w:rPr>
              <w:t>that supports CBG-based PDSCH receptions</w:t>
            </w:r>
            <w:r w:rsidRPr="00227B60">
              <w:rPr>
                <w:rFonts w:ascii="Times New Roman" w:eastAsia="SimSun" w:hAnsi="Times New Roman"/>
                <w:szCs w:val="20"/>
                <w:lang w:val="x-none" w:eastAsia="zh-CN"/>
              </w:rPr>
              <w:t xml:space="preserve"> and the UE reports corresponding HARQ-ACK information in the PUCCH</w:t>
            </w:r>
            <w:r w:rsidRPr="00227B60">
              <w:rPr>
                <w:rFonts w:ascii="Times New Roman" w:eastAsia="SimSun" w:hAnsi="Times New Roman"/>
                <w:szCs w:val="20"/>
                <w:lang w:val="x-none"/>
              </w:rPr>
              <w:t>.</w:t>
            </w:r>
          </w:p>
          <w:p w14:paraId="3845E6C9" w14:textId="3F1CD2F5"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End</w:t>
            </w:r>
            <w:r w:rsidRPr="00227B60">
              <w:rPr>
                <w:rFonts w:ascii="Times New Roman" w:eastAsia="DengXian" w:hAnsi="Times New Roman" w:hint="eastAsia"/>
                <w:kern w:val="2"/>
                <w:szCs w:val="22"/>
                <w:highlight w:val="yellow"/>
                <w:lang w:val="en-US" w:eastAsia="zh-CN"/>
              </w:rPr>
              <w:t xml:space="preserve">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Malgun Gothic" w:hAnsi="Arial" w:cs="Arial"/>
                <w:sz w:val="24"/>
                <w:lang w:eastAsia="ko-KR"/>
              </w:rPr>
            </w:pPr>
            <w:r w:rsidRPr="004F4714">
              <w:rPr>
                <w:rFonts w:ascii="Arial" w:eastAsia="Malgun Gothic" w:hAnsi="Arial" w:cs="Arial"/>
                <w:sz w:val="24"/>
                <w:lang w:eastAsia="ko-KR"/>
              </w:rPr>
              <w:t>9</w:t>
            </w:r>
            <w:r w:rsidRPr="004F4714">
              <w:rPr>
                <w:rFonts w:ascii="Arial" w:eastAsia="Malgun Gothic" w:hAnsi="Arial" w:cs="Arial" w:hint="eastAsia"/>
                <w:sz w:val="24"/>
                <w:lang w:eastAsia="ko-KR"/>
              </w:rPr>
              <w:t>.</w:t>
            </w:r>
            <w:r w:rsidRPr="004F4714">
              <w:rPr>
                <w:rFonts w:ascii="Arial" w:eastAsia="Malgun Gothic" w:hAnsi="Arial" w:cs="Arial"/>
                <w:sz w:val="24"/>
                <w:lang w:eastAsia="ko-KR"/>
              </w:rPr>
              <w:t>1.2.1</w:t>
            </w:r>
            <w:r w:rsidRPr="004F4714">
              <w:rPr>
                <w:rFonts w:ascii="Arial" w:eastAsia="Malgun Gothic" w:hAnsi="Arial" w:cs="Arial" w:hint="eastAsia"/>
                <w:sz w:val="24"/>
                <w:lang w:eastAsia="ko-KR"/>
              </w:rPr>
              <w:tab/>
            </w:r>
            <w:r w:rsidRPr="004F4714">
              <w:rPr>
                <w:rFonts w:ascii="Arial" w:eastAsia="Malgun Gothic"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Malgun Gothic" w:hAnsi="Times New Roman"/>
                <w:szCs w:val="20"/>
                <w:lang w:val="en-US" w:eastAsia="zh-CN"/>
              </w:rPr>
            </w:pPr>
            <w:r w:rsidRPr="004F4714">
              <w:rPr>
                <w:rFonts w:ascii="Times New Roman" w:eastAsia="Malgun Gothic" w:hAnsi="Times New Roman"/>
                <w:szCs w:val="20"/>
                <w:lang w:val="en-US" w:eastAsia="zh-CN"/>
              </w:rPr>
              <w:t xml:space="preserve">If </w:t>
            </w:r>
            <m:oMath>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ACK</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SR</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CSI</m:t>
                  </m:r>
                </m:sub>
              </m:sSub>
              <m:r>
                <w:rPr>
                  <w:rFonts w:ascii="Cambria Math" w:eastAsia="Malgun Gothic" w:hAnsi="Cambria Math"/>
                  <w:szCs w:val="20"/>
                  <w:lang w:val="en-US" w:eastAsia="zh-CN"/>
                </w:rPr>
                <m:t>≤11</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val="en-US" w:eastAsia="zh-CN"/>
              </w:rPr>
              <w:t xml:space="preserve">the UE determines a number of HARQ-ACK information bits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oMath>
            <w:r w:rsidRPr="004F4714">
              <w:rPr>
                <w:rFonts w:ascii="Times New Roman" w:eastAsia="Malgun Gothic" w:hAnsi="Times New Roman"/>
                <w:szCs w:val="20"/>
                <w:lang w:eastAsia="zh-CN"/>
              </w:rPr>
              <w:t xml:space="preserve"> for obtaining a transmission power for a PUCCH, as described in clause 7.2.1, </w:t>
            </w:r>
            <w:r w:rsidRPr="004F4714">
              <w:rPr>
                <w:rFonts w:ascii="Times New Roman" w:eastAsia="Malgun Gothic" w:hAnsi="Times New Roman"/>
                <w:szCs w:val="20"/>
                <w:lang w:val="en-US" w:eastAsia="zh-CN"/>
              </w:rPr>
              <w:t xml:space="preserve">as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r>
                <w:rPr>
                  <w:rFonts w:ascii="Cambria Math" w:eastAsia="Malgun Gothic" w:hAnsi="Cambria Math"/>
                  <w:szCs w:val="20"/>
                  <w:lang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r>
                        <w:rPr>
                          <w:rFonts w:ascii="Cambria Math" w:eastAsia="Malgun Gothic" w:hAnsi="Cambria Math" w:cs="Arial"/>
                          <w:szCs w:val="20"/>
                          <w:lang w:val="x-none"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e>
                          </m:nary>
                        </m:e>
                      </m:nary>
                    </m:e>
                  </m:nary>
                </m:e>
              </m:nary>
            </m:oMath>
            <w:r w:rsidRPr="004F4714">
              <w:rPr>
                <w:rFonts w:ascii="Times New Roman" w:eastAsia="Malgun Gothic"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Sup>
                <m:sSubSupPr>
                  <m:ctrlPr>
                    <w:rPr>
                      <w:rFonts w:ascii="Cambria Math" w:eastAsia="Malgun Gothic" w:hAnsi="Cambria Math"/>
                      <w:i/>
                      <w:szCs w:val="20"/>
                      <w:lang w:eastAsia="zh-CN"/>
                    </w:rPr>
                  </m:ctrlPr>
                </m:sSubSupPr>
                <m:e>
                  <m:r>
                    <w:rPr>
                      <w:rFonts w:ascii="Cambria Math" w:eastAsia="Malgun Gothic" w:hAnsi="Times New Roman"/>
                      <w:szCs w:val="20"/>
                      <w:lang w:eastAsia="zh-CN"/>
                    </w:rPr>
                    <m:t>N</m:t>
                  </m:r>
                </m:e>
                <m:sub>
                  <m:r>
                    <m:rPr>
                      <m:nor/>
                    </m:rPr>
                    <w:rPr>
                      <w:rFonts w:ascii="Cambria Math" w:eastAsia="Malgun Gothic" w:hAnsi="Times New Roman"/>
                      <w:szCs w:val="20"/>
                      <w:lang w:eastAsia="zh-CN"/>
                    </w:rPr>
                    <m:t>cells</m:t>
                  </m:r>
                  <m:ctrlPr>
                    <w:rPr>
                      <w:rFonts w:ascii="Cambria Math" w:eastAsia="Malgun Gothic" w:hAnsi="Cambria Math"/>
                      <w:szCs w:val="20"/>
                      <w:lang w:eastAsia="zh-CN"/>
                    </w:rPr>
                  </m:ctrlPr>
                </m:sub>
                <m:sup>
                  <m:r>
                    <m:rPr>
                      <m:nor/>
                    </m:rPr>
                    <w:rPr>
                      <w:rFonts w:ascii="Cambria Math" w:eastAsia="Malgun Gothic" w:hAnsi="Times New Roman"/>
                      <w:szCs w:val="20"/>
                      <w:lang w:eastAsia="zh-CN"/>
                    </w:rPr>
                    <m:t>DL</m:t>
                  </m:r>
                  <m:ctrlPr>
                    <w:rPr>
                      <w:rFonts w:ascii="Cambria Math" w:eastAsia="Malgun Gothic" w:hAnsi="Cambria Math"/>
                      <w:szCs w:val="20"/>
                      <w:lang w:eastAsia="zh-CN"/>
                    </w:rPr>
                  </m:ctrlPr>
                </m:sup>
              </m:sSubSup>
            </m:oMath>
            <w:r w:rsidRPr="004F4714">
              <w:rPr>
                <w:rFonts w:ascii="Times New Roman" w:eastAsia="Malgun Gothic"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c</m:t>
                  </m:r>
                </m:sub>
              </m:sSub>
            </m:oMath>
            <w:r w:rsidRPr="004F4714">
              <w:rPr>
                <w:rFonts w:ascii="Times New Roman" w:eastAsia="Malgun Gothic" w:hAnsi="Times New Roman"/>
                <w:szCs w:val="20"/>
                <w:lang w:eastAsia="zh-CN"/>
              </w:rPr>
              <w:t xml:space="preserve"> is the cardinality for the union of all sets </w:t>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A,c</m:t>
                  </m:r>
                </m:sub>
              </m:sSub>
            </m:oMath>
            <w:r w:rsidRPr="004F4714">
              <w:rPr>
                <w:rFonts w:ascii="Times New Roman" w:eastAsia="Malgun Gothic" w:hAnsi="Times New Roman"/>
                <w:szCs w:val="20"/>
                <w:lang w:eastAsia="zh-CN"/>
              </w:rPr>
              <w:t xml:space="preserve"> of occasions for unicast or multicast PDSCH receptions or SPS PDSCH releases for serving cell </w:t>
            </w:r>
            <m:oMath>
              <m:r>
                <w:rPr>
                  <w:rFonts w:ascii="Cambria Math" w:eastAsia="Malgun Gothic" w:hAnsi="Cambria Math"/>
                  <w:szCs w:val="20"/>
                  <w:lang w:eastAsia="zh-CN"/>
                </w:rPr>
                <m:t>c</m:t>
              </m:r>
            </m:oMath>
          </w:p>
          <w:p w14:paraId="77AFE11C"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lastRenderedPageBreak/>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transport blocks the UE receives in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and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are</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not provided, or the number of transport blocks the UE receives 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does not support CBG-based PDSCH receptions</w:t>
            </w:r>
            <w:r w:rsidRPr="004F4714">
              <w:rPr>
                <w:rFonts w:ascii="Times New Roman" w:eastAsia="Malgun Gothic" w:hAnsi="Times New Roman"/>
                <w:szCs w:val="20"/>
                <w:lang w:eastAsia="zh-CN"/>
              </w:rPr>
              <w:t xml:space="preserve">, or </w:t>
            </w:r>
            <w:r w:rsidRPr="004F4714">
              <w:rPr>
                <w:rFonts w:ascii="Times New Roman" w:eastAsia="Malgun Gothic" w:hAnsi="Times New Roman" w:cs="Arial"/>
                <w:szCs w:val="20"/>
                <w:lang w:eastAsia="zh-CN"/>
              </w:rPr>
              <w:t xml:space="preserve">the number of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s </w:t>
            </w:r>
            <w:r w:rsidRPr="004F4714">
              <w:rPr>
                <w:rFonts w:ascii="Times New Roman" w:eastAsia="Malgun Gothic" w:hAnsi="Times New Roman"/>
                <w:szCs w:val="20"/>
                <w:lang w:eastAsia="ko-KR"/>
              </w:rPr>
              <w:t xml:space="preserve">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is </w:t>
            </w:r>
            <w:r w:rsidRPr="004F4714">
              <w:rPr>
                <w:rFonts w:ascii="Times New Roman" w:eastAsia="Malgun Gothic" w:hAnsi="Times New Roman"/>
                <w:szCs w:val="20"/>
                <w:lang w:eastAsia="zh-CN"/>
              </w:rPr>
              <w:t xml:space="preserve">provided or SPS PDSCH release </w:t>
            </w:r>
            <w:r w:rsidRPr="004F4714">
              <w:rPr>
                <w:rFonts w:ascii="Times New Roman" w:eastAsia="Malgun Gothic" w:hAnsi="Times New Roman"/>
                <w:szCs w:val="20"/>
                <w:lang w:eastAsia="ko-KR"/>
              </w:rPr>
              <w:t>or TCI state update</w:t>
            </w:r>
            <w:r w:rsidRPr="004F4714">
              <w:rPr>
                <w:rFonts w:ascii="Times New Roman" w:eastAsia="Malgun Gothic" w:hAnsi="Times New Roman" w:cs="Arial"/>
                <w:szCs w:val="20"/>
                <w:lang w:eastAsia="zh-CN"/>
              </w:rPr>
              <w:t xml:space="preserve"> </w:t>
            </w:r>
            <w:r w:rsidRPr="004F4714">
              <w:rPr>
                <w:rFonts w:ascii="Times New Roman" w:eastAsia="Malgun Gothic" w:hAnsi="Times New Roman" w:hint="eastAsia"/>
                <w:szCs w:val="20"/>
                <w:lang w:eastAsia="zh-CN"/>
              </w:rPr>
              <w:t xml:space="preserve">in </w:t>
            </w:r>
            <w:r w:rsidRPr="004F4714">
              <w:rPr>
                <w:rFonts w:ascii="Times New Roman" w:eastAsia="Malgun Gothic" w:hAnsi="Times New Roman"/>
                <w:szCs w:val="20"/>
                <w:lang w:eastAsia="zh-CN"/>
              </w:rPr>
              <w:t>PDSCH reception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eastAsia="zh-CN"/>
              </w:rPr>
              <w:t>and the UE reports corresponding HARQ-ACK information in the PUCCH</w:t>
            </w:r>
            <w:r w:rsidRPr="004F4714">
              <w:rPr>
                <w:rFonts w:ascii="Times New Roman" w:eastAsia="Malgun Gothic" w:hAnsi="Times New Roman"/>
                <w:szCs w:val="20"/>
                <w:lang w:eastAsia="ko-KR"/>
              </w:rPr>
              <w:t>.</w:t>
            </w:r>
          </w:p>
          <w:p w14:paraId="315BE868" w14:textId="77777777" w:rsidR="004F4714" w:rsidRPr="004F4714" w:rsidRDefault="004F4714" w:rsidP="004F4714">
            <w:pPr>
              <w:spacing w:after="180"/>
              <w:ind w:left="851"/>
              <w:rPr>
                <w:ins w:id="30" w:author="만든 이"/>
                <w:rFonts w:ascii="Times New Roman" w:hAnsi="Times New Roman"/>
                <w:szCs w:val="20"/>
                <w:lang w:val="en-US" w:eastAsia="zh-CN"/>
              </w:rPr>
            </w:pPr>
            <w:ins w:id="31"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proofErr w:type="spellStart"/>
              <w:r w:rsidRPr="004F4714">
                <w:rPr>
                  <w:rFonts w:ascii="Times New Roman" w:hAnsi="Times New Roman"/>
                  <w:i/>
                  <w:iCs/>
                  <w:szCs w:val="20"/>
                  <w:lang w:val="en-US" w:eastAsia="zh-CN"/>
                </w:rPr>
                <w:t>enableTimeDomainHARQ</w:t>
              </w:r>
              <w:proofErr w:type="spellEnd"/>
              <w:r w:rsidRPr="004F4714">
                <w:rPr>
                  <w:rFonts w:ascii="Times New Roman" w:hAnsi="Times New Roman"/>
                  <w:i/>
                  <w:iCs/>
                  <w:szCs w:val="20"/>
                  <w:lang w:val="en-US" w:eastAsia="zh-CN"/>
                </w:rPr>
                <w:t>-Bundling</w:t>
              </w:r>
              <w:r w:rsidRPr="004F4714">
                <w:rPr>
                  <w:rFonts w:ascii="Times New Roman" w:hAnsi="Times New Roman"/>
                  <w:szCs w:val="20"/>
                  <w:lang w:val="en-US" w:eastAsia="zh-CN"/>
                </w:rPr>
                <w:t xml:space="preserve"> is provided for a serving cell </w:t>
              </w:r>
            </w:ins>
            <m:oMath>
              <m:r>
                <w:ins w:id="32" w:author="만든 이">
                  <w:rPr>
                    <w:rFonts w:ascii="Cambria Math" w:hAnsi="Cambria Math"/>
                    <w:szCs w:val="20"/>
                    <w:lang w:val="en-US"/>
                  </w:rPr>
                  <m:t>c</m:t>
                </w:ins>
              </m:r>
            </m:oMath>
            <w:ins w:id="33" w:author="만든 이">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CBGs the UE receives in a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supports CBG-based PDSCH receptions</w:t>
            </w:r>
            <w:r w:rsidRPr="004F4714">
              <w:rPr>
                <w:rFonts w:ascii="Times New Roman" w:eastAsia="Malgun Gothic" w:hAnsi="Times New Roman"/>
                <w:szCs w:val="20"/>
                <w:lang w:eastAsia="zh-CN"/>
              </w:rPr>
              <w:t xml:space="preserve"> and the UE reports corresponding HARQ-ACK information in the PUCCH</w:t>
            </w:r>
            <w:r w:rsidRPr="004F4714">
              <w:rPr>
                <w:rFonts w:ascii="Times New Roman" w:eastAsia="Malgun Gothic" w:hAnsi="Times New Roman"/>
                <w:szCs w:val="20"/>
                <w:lang w:eastAsia="ko-KR"/>
              </w:rPr>
              <w:t>.</w:t>
            </w:r>
          </w:p>
          <w:p w14:paraId="5FCEA728" w14:textId="7B12C991"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lastRenderedPageBreak/>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34"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34"/>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00"/>
        <w:jc w:val="both"/>
        <w:rPr>
          <w:lang w:val="en-US" w:eastAsia="ko-KR"/>
        </w:rPr>
      </w:pPr>
    </w:p>
    <w:p w14:paraId="4BA5A3C0" w14:textId="6D7F3918" w:rsidR="008F1790" w:rsidRPr="00DC6278" w:rsidRDefault="00AE4B8C" w:rsidP="008F1790">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4F457865" w14:textId="57D2594E" w:rsidR="00FE3CF9" w:rsidRDefault="00FE3CF9"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Type-1 HARQ-ACK codebook: For a serving cell </w:t>
      </w:r>
      <w:r w:rsidRPr="00394018">
        <w:rPr>
          <w:rFonts w:ascii="Times New Roman" w:eastAsia="Malgun Gothic" w:hAnsi="Times New Roman"/>
          <w:i/>
          <w:lang w:val="en-US" w:eastAsia="ko-KR"/>
        </w:rPr>
        <w:t>c</w:t>
      </w:r>
      <w:r>
        <w:rPr>
          <w:rFonts w:ascii="Times New Roman" w:eastAsia="Malgun Gothic" w:hAnsi="Times New Roman"/>
          <w:lang w:val="en-US" w:eastAsia="ko-KR"/>
        </w:rPr>
        <w:t xml:space="preserve"> configured with time domain bundling, whether the PDSCH received </w:t>
      </w:r>
      <w:r w:rsidRPr="004F4714">
        <w:rPr>
          <w:rFonts w:ascii="Times New Roman" w:eastAsia="Malgun Gothic" w:hAnsi="Times New Roman"/>
          <w:szCs w:val="20"/>
          <w:lang w:eastAsia="zh-CN"/>
        </w:rPr>
        <w:t xml:space="preserve">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Pr>
          <w:rFonts w:ascii="Times New Roman" w:eastAsia="Malgun Gothic" w:hAnsi="Times New Roman" w:hint="eastAsia"/>
          <w:szCs w:val="20"/>
          <w:lang w:eastAsia="zh-CN"/>
        </w:rPr>
        <w:t xml:space="preserve"> </w:t>
      </w:r>
      <w:r w:rsidRPr="00394018">
        <w:rPr>
          <w:rFonts w:ascii="Times New Roman" w:eastAsia="Malgun Gothic" w:hAnsi="Times New Roman" w:hint="eastAsia"/>
          <w:i/>
          <w:szCs w:val="20"/>
          <w:lang w:eastAsia="zh-CN"/>
        </w:rPr>
        <w:t>m</w:t>
      </w:r>
      <w:r>
        <w:rPr>
          <w:rFonts w:ascii="Times New Roman" w:eastAsia="Malgun Gothic" w:hAnsi="Times New Roman" w:hint="eastAsia"/>
          <w:szCs w:val="20"/>
          <w:lang w:eastAsia="zh-CN"/>
        </w:rPr>
        <w:t xml:space="preserve"> is associated with the last SLIV or not</w:t>
      </w:r>
    </w:p>
    <w:p w14:paraId="249337CA" w14:textId="7457CCC8" w:rsidR="00394018" w:rsidRPr="00885405" w:rsidRDefault="00394018" w:rsidP="0039401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szCs w:val="20"/>
          <w:lang w:eastAsia="zh-CN"/>
        </w:rPr>
        <w:t xml:space="preserve">Type-2 HARQ-ACK codebook: </w:t>
      </w:r>
      <w:r w:rsidR="00C82699">
        <w:rPr>
          <w:rFonts w:ascii="Times New Roman" w:eastAsia="Malgun Gothic" w:hAnsi="Times New Roman"/>
          <w:szCs w:val="20"/>
          <w:lang w:eastAsia="zh-CN"/>
        </w:rPr>
        <w:t xml:space="preserve">Whether a serving cell </w:t>
      </w:r>
      <w:r w:rsidR="00C82699" w:rsidRPr="00C82699">
        <w:rPr>
          <w:rFonts w:ascii="Times New Roman" w:eastAsia="Malgun Gothic" w:hAnsi="Times New Roman"/>
          <w:i/>
          <w:szCs w:val="20"/>
          <w:lang w:eastAsia="zh-CN"/>
        </w:rPr>
        <w:t>c</w:t>
      </w:r>
      <w:r w:rsidR="00C82699">
        <w:rPr>
          <w:rFonts w:ascii="Times New Roman" w:eastAsia="Malgun Gothic"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00"/>
        <w:jc w:val="both"/>
        <w:rPr>
          <w:lang w:val="en-US" w:eastAsia="ko-KR"/>
        </w:rPr>
      </w:pPr>
    </w:p>
    <w:p w14:paraId="67ADC832" w14:textId="1F0F3B2C" w:rsidR="00730E9D" w:rsidRPr="000640D9" w:rsidRDefault="00730E9D" w:rsidP="00730E9D">
      <w:pPr>
        <w:ind w:firstLineChars="100" w:firstLine="20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BE3480">
        <w:tc>
          <w:tcPr>
            <w:tcW w:w="1651"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BE3480" w14:paraId="4FF782FE" w14:textId="77777777" w:rsidTr="00BE3480">
        <w:tc>
          <w:tcPr>
            <w:tcW w:w="1651" w:type="dxa"/>
            <w:tcBorders>
              <w:top w:val="single" w:sz="4" w:space="0" w:color="auto"/>
              <w:left w:val="single" w:sz="4" w:space="0" w:color="auto"/>
              <w:bottom w:val="single" w:sz="4" w:space="0" w:color="auto"/>
              <w:right w:val="single" w:sz="4" w:space="0" w:color="auto"/>
            </w:tcBorders>
          </w:tcPr>
          <w:p w14:paraId="0C66ADC3" w14:textId="441F046C" w:rsidR="00BE3480" w:rsidRDefault="00BE3480" w:rsidP="00BE3480">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4F9817E" w14:textId="77777777" w:rsidR="00BE3480" w:rsidRDefault="00BE3480" w:rsidP="00BE3480">
            <w:pPr>
              <w:jc w:val="both"/>
              <w:rPr>
                <w:szCs w:val="20"/>
              </w:rPr>
            </w:pPr>
            <w:r>
              <w:rPr>
                <w:rFonts w:eastAsia="SimSun" w:hint="eastAsia"/>
                <w:iCs/>
                <w:lang w:val="en-US" w:eastAsia="zh-CN"/>
              </w:rPr>
              <w:t>F</w:t>
            </w:r>
            <w:r>
              <w:rPr>
                <w:rFonts w:eastAsia="SimSun"/>
                <w:iCs/>
                <w:lang w:val="en-US" w:eastAsia="zh-CN"/>
              </w:rPr>
              <w:t xml:space="preserve">or Type-1 codebook, when the number of UCI information bits is less than or equal to 11, </w:t>
            </w:r>
            <w:r>
              <w:rPr>
                <w:szCs w:val="20"/>
              </w:rPr>
              <w:t xml:space="preserve">the Rel-16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calculation formula for it can work well when time domain bundling is not enabled. Nevertheless, when time domain bundling is enabled, it cannot indicate the number of valid HARQ-ACK information bits contained in the Type-1 codebook precisely. Therefore, the transmit power of PUCCH transmission conveying the Type-1 codebook, set based on the calculated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may not match the required one exactly.</w:t>
            </w:r>
          </w:p>
          <w:p w14:paraId="360A85E9" w14:textId="77777777" w:rsidR="00230721" w:rsidRDefault="00230721" w:rsidP="00BE3480">
            <w:pPr>
              <w:jc w:val="both"/>
              <w:rPr>
                <w:rFonts w:eastAsia="SimSun"/>
                <w:iCs/>
                <w:lang w:val="en-US" w:eastAsia="zh-CN"/>
              </w:rPr>
            </w:pPr>
          </w:p>
          <w:p w14:paraId="5A24C71D" w14:textId="3A324840" w:rsidR="00BE3480" w:rsidRPr="00686244" w:rsidRDefault="00BE3480" w:rsidP="00BE3480">
            <w:pPr>
              <w:jc w:val="both"/>
              <w:rPr>
                <w:iCs/>
                <w:lang w:val="en-US" w:eastAsia="ko-KR"/>
              </w:rPr>
            </w:pPr>
            <w:r>
              <w:rPr>
                <w:rFonts w:eastAsia="SimSun" w:hint="eastAsia"/>
                <w:iCs/>
                <w:lang w:val="en-US" w:eastAsia="zh-CN"/>
              </w:rPr>
              <w:t>F</w:t>
            </w:r>
            <w:r>
              <w:rPr>
                <w:rFonts w:eastAsia="SimSun"/>
                <w:iCs/>
                <w:lang w:val="en-US" w:eastAsia="zh-CN"/>
              </w:rPr>
              <w:t xml:space="preserve">or Type-2 codebook, in TS38.213 v17.0.0, when the number of UCI information bits is less than or equal to 11, </w:t>
            </w:r>
            <w:r>
              <w:rPr>
                <w:szCs w:val="20"/>
              </w:rPr>
              <w:t xml:space="preserve">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for the second HARQ-ACK sub-codebook for multi-PDSCH scheduling is missing. Furthermore, when time domain bundling is enabled for a </w:t>
            </w:r>
            <w:r>
              <w:rPr>
                <w:szCs w:val="20"/>
              </w:rPr>
              <w:lastRenderedPageBreak/>
              <w:t xml:space="preserve">serving cell, and the number of bundling groups is 1, then HARQ-ACK for PDSCHs scheduled by a DCI scheduling more than one PDSCH will be bundled and contained in the first HARQ-ACK sub-codebook. Then 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for the first HARQ-ACK sub-codebook should also be adjusted to accommodate this case.</w:t>
            </w:r>
          </w:p>
        </w:tc>
      </w:tr>
      <w:tr w:rsidR="006D7052" w14:paraId="0D712DB0" w14:textId="77777777" w:rsidTr="00BE3480">
        <w:tc>
          <w:tcPr>
            <w:tcW w:w="1651" w:type="dxa"/>
            <w:tcBorders>
              <w:top w:val="single" w:sz="4" w:space="0" w:color="auto"/>
              <w:left w:val="single" w:sz="4" w:space="0" w:color="auto"/>
              <w:bottom w:val="single" w:sz="4" w:space="0" w:color="auto"/>
              <w:right w:val="single" w:sz="4" w:space="0" w:color="auto"/>
            </w:tcBorders>
          </w:tcPr>
          <w:p w14:paraId="656933D8" w14:textId="008B2E78" w:rsidR="006D7052" w:rsidRDefault="006D7052" w:rsidP="006D7052">
            <w:pPr>
              <w:jc w:val="both"/>
              <w:rPr>
                <w:lang w:eastAsia="ko-KR"/>
              </w:rPr>
            </w:pPr>
            <w:r>
              <w:rPr>
                <w:rFonts w:eastAsia="SimSun" w:hint="eastAsia"/>
                <w:lang w:eastAsia="zh-CN"/>
              </w:rPr>
              <w:lastRenderedPageBreak/>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FF6E30D" w14:textId="76826212" w:rsidR="006D7052" w:rsidRPr="00686244" w:rsidRDefault="006D7052" w:rsidP="006D7052">
            <w:pPr>
              <w:jc w:val="both"/>
              <w:rPr>
                <w:iCs/>
                <w:lang w:val="en-US" w:eastAsia="ko-KR"/>
              </w:rPr>
            </w:pPr>
            <w:r>
              <w:rPr>
                <w:rFonts w:eastAsia="SimSun" w:hint="eastAsia"/>
                <w:iCs/>
                <w:lang w:val="en-US" w:eastAsia="zh-CN"/>
              </w:rPr>
              <w:t>W</w:t>
            </w:r>
            <w:r>
              <w:rPr>
                <w:rFonts w:eastAsia="SimSun"/>
                <w:iCs/>
                <w:lang w:val="en-US" w:eastAsia="zh-CN"/>
              </w:rPr>
              <w:t xml:space="preserve">e agree that time domain bundling should be considered for </w:t>
            </w:r>
            <w:proofErr w:type="spellStart"/>
            <w:r>
              <w:rPr>
                <w:rFonts w:eastAsia="SimSun"/>
                <w:iCs/>
                <w:lang w:val="en-US" w:eastAsia="zh-CN"/>
              </w:rPr>
              <w:t>n</w:t>
            </w:r>
            <w:r w:rsidRPr="00025264">
              <w:rPr>
                <w:rFonts w:eastAsia="SimSun"/>
                <w:iCs/>
                <w:vertAlign w:val="subscript"/>
                <w:lang w:val="en-US" w:eastAsia="zh-CN"/>
              </w:rPr>
              <w:t>HARQ</w:t>
            </w:r>
            <w:proofErr w:type="spellEnd"/>
            <w:r w:rsidRPr="00025264">
              <w:rPr>
                <w:rFonts w:eastAsia="SimSun"/>
                <w:iCs/>
                <w:vertAlign w:val="subscript"/>
                <w:lang w:val="en-US" w:eastAsia="zh-CN"/>
              </w:rPr>
              <w:t>-ACK</w:t>
            </w:r>
            <w:r>
              <w:rPr>
                <w:rFonts w:eastAsia="SimSun"/>
                <w:iCs/>
                <w:lang w:val="en-US" w:eastAsia="zh-CN"/>
              </w:rPr>
              <w:t xml:space="preserve"> calculation. More discussions are needed for TP.</w:t>
            </w:r>
          </w:p>
        </w:tc>
      </w:tr>
      <w:tr w:rsidR="003B2652" w14:paraId="0186E0AF" w14:textId="77777777" w:rsidTr="00BE3480">
        <w:tc>
          <w:tcPr>
            <w:tcW w:w="1651" w:type="dxa"/>
            <w:tcBorders>
              <w:top w:val="single" w:sz="4" w:space="0" w:color="auto"/>
              <w:left w:val="single" w:sz="4" w:space="0" w:color="auto"/>
              <w:bottom w:val="single" w:sz="4" w:space="0" w:color="auto"/>
              <w:right w:val="single" w:sz="4" w:space="0" w:color="auto"/>
            </w:tcBorders>
          </w:tcPr>
          <w:p w14:paraId="58769BB2" w14:textId="7AC3D2DB"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457D23B4" w14:textId="77777777" w:rsidR="003B2652" w:rsidRDefault="003B2652" w:rsidP="003B2652">
            <w:pPr>
              <w:spacing w:line="256" w:lineRule="auto"/>
              <w:jc w:val="both"/>
              <w:rPr>
                <w:iCs/>
                <w:kern w:val="2"/>
                <w:lang w:val="en-US" w:eastAsia="ko-KR"/>
              </w:rPr>
            </w:pPr>
            <w:r>
              <w:rPr>
                <w:iCs/>
                <w:kern w:val="2"/>
                <w:lang w:val="en-US" w:eastAsia="ko-KR"/>
              </w:rPr>
              <w:t xml:space="preserve">We agree the proposed CRs are necessary in principle. </w:t>
            </w:r>
          </w:p>
          <w:p w14:paraId="6CCF8BE0" w14:textId="77777777" w:rsidR="003B2652" w:rsidRDefault="003B2652" w:rsidP="003B2652">
            <w:pPr>
              <w:pStyle w:val="ListParagraph"/>
              <w:numPr>
                <w:ilvl w:val="0"/>
                <w:numId w:val="30"/>
              </w:numPr>
              <w:spacing w:line="256" w:lineRule="auto"/>
              <w:ind w:leftChars="0"/>
              <w:jc w:val="both"/>
              <w:rPr>
                <w:iCs/>
                <w:kern w:val="2"/>
                <w:lang w:val="en-US" w:eastAsia="ko-KR"/>
              </w:rPr>
            </w:pPr>
            <w:r>
              <w:rPr>
                <w:iCs/>
                <w:kern w:val="2"/>
                <w:lang w:val="en-US" w:eastAsia="ko-KR"/>
              </w:rPr>
              <w:t>For</w:t>
            </w:r>
            <w:r>
              <w:rPr>
                <w:kern w:val="2"/>
                <w:lang w:eastAsia="ko-KR"/>
              </w:rPr>
              <w:t xml:space="preserve"> </w:t>
            </w:r>
            <w:r>
              <w:rPr>
                <w:iCs/>
                <w:kern w:val="2"/>
                <w:lang w:val="en-US" w:eastAsia="ko-KR"/>
              </w:rPr>
              <w:t>Type1 HARQ-ACK codebook, Samsung’s CR is clearer. Alternatively, if ‘</w:t>
            </w:r>
            <w:r>
              <w:rPr>
                <w:rFonts w:ascii="Times New Roman" w:eastAsia="Malgun Gothic" w:hAnsi="Times New Roman"/>
                <w:kern w:val="2"/>
                <w:lang w:val="en-US" w:eastAsia="ko-KR"/>
              </w:rPr>
              <w:t xml:space="preserve">the PDSCH received </w:t>
            </w:r>
            <w:r>
              <w:rPr>
                <w:rFonts w:ascii="Times New Roman" w:eastAsia="Malgun Gothic" w:hAnsi="Times New Roman"/>
                <w:kern w:val="2"/>
                <w:szCs w:val="20"/>
                <w:lang w:eastAsia="zh-CN"/>
              </w:rPr>
              <w:t xml:space="preserve">in </w:t>
            </w:r>
            <w:r>
              <w:rPr>
                <w:rFonts w:ascii="Times New Roman" w:eastAsia="Malgun Gothic" w:hAnsi="Times New Roman"/>
                <w:kern w:val="2"/>
                <w:szCs w:val="20"/>
                <w:lang w:eastAsia="ko-KR"/>
              </w:rPr>
              <w:t xml:space="preserve">PDSCH </w:t>
            </w:r>
            <w:r>
              <w:rPr>
                <w:rFonts w:ascii="Times New Roman" w:eastAsia="Malgun Gothic" w:hAnsi="Times New Roman"/>
                <w:kern w:val="2"/>
                <w:szCs w:val="20"/>
                <w:lang w:eastAsia="zh-CN"/>
              </w:rPr>
              <w:t xml:space="preserve">reception occasion </w:t>
            </w:r>
            <w:r>
              <w:rPr>
                <w:rFonts w:ascii="Times New Roman" w:eastAsia="Malgun Gothic" w:hAnsi="Times New Roman"/>
                <w:i/>
                <w:kern w:val="2"/>
                <w:szCs w:val="20"/>
                <w:lang w:eastAsia="zh-CN"/>
              </w:rPr>
              <w:t>m</w:t>
            </w:r>
            <w:r>
              <w:rPr>
                <w:rFonts w:ascii="Times New Roman" w:eastAsia="Malgun Gothic" w:hAnsi="Times New Roman"/>
                <w:kern w:val="2"/>
                <w:szCs w:val="20"/>
                <w:lang w:eastAsia="zh-CN"/>
              </w:rPr>
              <w:t xml:space="preserve"> is associated with the last SLIV</w:t>
            </w:r>
            <w:r>
              <w:rPr>
                <w:iCs/>
                <w:kern w:val="2"/>
                <w:lang w:val="en-US" w:eastAsia="ko-KR"/>
              </w:rPr>
              <w:t xml:space="preserve">’ is captured somewhere in the specification, other CR can be considered too. </w:t>
            </w:r>
          </w:p>
          <w:p w14:paraId="593FD979" w14:textId="71360842" w:rsidR="003B2652" w:rsidRDefault="003B2652" w:rsidP="003B2652">
            <w:pPr>
              <w:jc w:val="both"/>
              <w:rPr>
                <w:rFonts w:eastAsia="SimSun"/>
                <w:iCs/>
                <w:lang w:val="en-US" w:eastAsia="zh-CN"/>
              </w:rPr>
            </w:pPr>
            <w:r>
              <w:rPr>
                <w:iCs/>
                <w:kern w:val="2"/>
                <w:lang w:val="en-US" w:eastAsia="ko-KR"/>
              </w:rPr>
              <w:t xml:space="preserve">For Type2 HARQ-ACK codebook, we share the view that the configuration of time bundling and the handling of two sub-codebooks need to be considered in </w:t>
            </w:r>
            <m:oMath>
              <m:sSub>
                <m:sSubPr>
                  <m:ctrlPr>
                    <w:rPr>
                      <w:rFonts w:ascii="Cambria Math" w:hAnsi="Cambria Math"/>
                      <w:i/>
                      <w:kern w:val="2"/>
                    </w:rPr>
                  </m:ctrlPr>
                </m:sSubPr>
                <m:e>
                  <m:r>
                    <w:rPr>
                      <w:rFonts w:ascii="Cambria Math" w:hAnsi="Cambria Math"/>
                      <w:kern w:val="2"/>
                      <w:lang w:eastAsia="ko-KR"/>
                    </w:rPr>
                    <m:t>n</m:t>
                  </m:r>
                </m:e>
                <m:sub>
                  <m:r>
                    <m:rPr>
                      <m:sty m:val="p"/>
                    </m:rPr>
                    <w:rPr>
                      <w:rFonts w:ascii="Cambria Math" w:hAnsi="Cambria Math"/>
                      <w:kern w:val="2"/>
                      <w:lang w:eastAsia="ko-KR"/>
                    </w:rPr>
                    <m:t>HARQ-ACK</m:t>
                  </m:r>
                </m:sub>
              </m:sSub>
            </m:oMath>
            <w:r>
              <w:rPr>
                <w:kern w:val="2"/>
                <w:lang w:eastAsia="ko-KR"/>
              </w:rPr>
              <w:t xml:space="preserve"> calculation</w:t>
            </w:r>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06C8F345" w14:textId="77777777" w:rsidR="00BB0AC8" w:rsidRPr="00FD1FB4" w:rsidRDefault="00BB0AC8" w:rsidP="00BB0AC8">
      <w:pPr>
        <w:pStyle w:val="Heading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proofErr w:type="spellStart"/>
            <w:r w:rsidRPr="00167514">
              <w:rPr>
                <w:i/>
                <w:lang w:eastAsia="ko-KR"/>
              </w:rPr>
              <w:t>enableTimeDomainHARQ</w:t>
            </w:r>
            <w:proofErr w:type="spellEnd"/>
            <w:r w:rsidRPr="00167514">
              <w:rPr>
                <w:i/>
                <w:lang w:eastAsia="ko-KR"/>
              </w:rPr>
              <w:t>-Bundling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Proposal 7: For multi-PDSCH scheduling, when configured with Type-1 codebook and time domain bundling is enabled, UE does not expect more than one TDRA rows mapped to a same candidate PDSCH reception occasion is actually scheduled.</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proofErr w:type="spellStart"/>
            <w:r w:rsidRPr="00D67ED6">
              <w:rPr>
                <w:i/>
                <w:lang w:eastAsia="ko-KR"/>
              </w:rPr>
              <w:t>enableTimeDomain</w:t>
            </w:r>
            <w:proofErr w:type="spellEnd"/>
            <w:r w:rsidRPr="00D67ED6">
              <w:rPr>
                <w:i/>
                <w:lang w:eastAsia="ko-KR"/>
              </w:rPr>
              <w:t>-HARQ-Bundling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proofErr w:type="spellStart"/>
            <w:r w:rsidRPr="000750B6">
              <w:rPr>
                <w:bCs/>
                <w:i/>
                <w:iCs/>
                <w:lang w:val="en-US" w:eastAsia="ko-KR"/>
              </w:rPr>
              <w:t>enableTimeDomainHARQ</w:t>
            </w:r>
            <w:proofErr w:type="spellEnd"/>
            <w:r w:rsidRPr="000750B6">
              <w:rPr>
                <w:bCs/>
                <w:i/>
                <w:iCs/>
                <w:lang w:val="en-US" w:eastAsia="ko-KR"/>
              </w:rPr>
              <w:t xml:space="preserve">-Bundling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ListParagraph"/>
              <w:numPr>
                <w:ilvl w:val="0"/>
                <w:numId w:val="21"/>
              </w:numPr>
              <w:ind w:leftChars="0"/>
              <w:jc w:val="both"/>
              <w:rPr>
                <w:lang w:eastAsia="ko-KR"/>
              </w:rPr>
            </w:pPr>
            <w:r w:rsidRPr="000022D9">
              <w:rPr>
                <w:lang w:eastAsia="ko-KR"/>
              </w:rPr>
              <w:t xml:space="preserve">The last configured invalid SLIV can be remove from the set of SLIVs used to determine the set of candidate PDSCH reception occasion and each of the removed last configured invalid SLIV corresponds one candidate PDSCH reception occasion. </w:t>
            </w:r>
          </w:p>
          <w:p w14:paraId="40551367" w14:textId="61E302AC" w:rsidR="007B54EB" w:rsidRPr="00A57961" w:rsidRDefault="007B54EB" w:rsidP="007B54EB">
            <w:pPr>
              <w:pStyle w:val="ListParagraph"/>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proofErr w:type="spellStart"/>
            <w:r w:rsidRPr="00154738">
              <w:rPr>
                <w:bCs/>
                <w:i/>
                <w:lang w:val="en-US" w:eastAsia="ko-KR"/>
              </w:rPr>
              <w:t>enableTimeDomainHARQ</w:t>
            </w:r>
            <w:proofErr w:type="spellEnd"/>
            <w:r w:rsidRPr="00154738">
              <w:rPr>
                <w:bCs/>
                <w:i/>
                <w:lang w:val="en-US" w:eastAsia="ko-KR"/>
              </w:rPr>
              <w:t>-Bundling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ListParagraph"/>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228F88CB" w14:textId="7F9304E7"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proofErr w:type="spellStart"/>
            <w:r w:rsidRPr="001C3171">
              <w:rPr>
                <w:bCs/>
                <w:i/>
                <w:lang w:eastAsia="ko-KR"/>
              </w:rPr>
              <w:t>enableTimeDomainHARQ</w:t>
            </w:r>
            <w:proofErr w:type="spellEnd"/>
            <w:r w:rsidRPr="001C3171">
              <w:rPr>
                <w:bCs/>
                <w:i/>
                <w:lang w:eastAsia="ko-KR"/>
              </w:rPr>
              <w:t>-Bundling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lastRenderedPageBreak/>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ListParagraph"/>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ListParagraph"/>
              <w:numPr>
                <w:ilvl w:val="1"/>
                <w:numId w:val="21"/>
              </w:numPr>
              <w:ind w:leftChars="0"/>
              <w:jc w:val="both"/>
              <w:rPr>
                <w:lang w:eastAsia="ko-KR"/>
              </w:rPr>
            </w:pPr>
            <w:r>
              <w:rPr>
                <w:lang w:eastAsia="ko-KR"/>
              </w:rPr>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ListParagraph"/>
              <w:numPr>
                <w:ilvl w:val="0"/>
                <w:numId w:val="21"/>
              </w:numPr>
              <w:ind w:leftChars="0"/>
              <w:jc w:val="both"/>
              <w:rPr>
                <w:lang w:eastAsia="ko-KR"/>
              </w:rPr>
            </w:pPr>
            <w:r>
              <w:rPr>
                <w:lang w:eastAsia="ko-KR"/>
              </w:rPr>
              <w:t>For Type1 HARQ-ACK codebook, it is allowed that the last scheduled SLIV overlaps with a semi-static UL symbol.</w:t>
            </w:r>
          </w:p>
          <w:p w14:paraId="2F5C37BE" w14:textId="42AF87BC"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Proposal 8</w:t>
            </w:r>
          </w:p>
          <w:p w14:paraId="07702A94" w14:textId="6C1F9A76"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 xml:space="preserve">Time domain bundling can be applied to Type-3 HARQ-ACK codebook. </w:t>
            </w:r>
          </w:p>
          <w:p w14:paraId="03E2E36B" w14:textId="6A8700B5" w:rsidR="007B54EB" w:rsidRPr="00B60FDD" w:rsidRDefault="007B54EB" w:rsidP="007B54EB">
            <w:pPr>
              <w:pStyle w:val="ListParagraph"/>
              <w:numPr>
                <w:ilvl w:val="0"/>
                <w:numId w:val="21"/>
              </w:numPr>
              <w:ind w:leftChars="0"/>
              <w:jc w:val="both"/>
              <w:rPr>
                <w:rFonts w:ascii="Times New Roman" w:eastAsia="Malgun Gothic" w:hAnsi="Times New Roman"/>
              </w:rPr>
            </w:pPr>
            <w:r w:rsidRPr="00B60FDD">
              <w:rPr>
                <w:rFonts w:ascii="Times New Roman" w:eastAsia="Malgun Gothic"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00"/>
        <w:jc w:val="both"/>
        <w:rPr>
          <w:lang w:val="en-US" w:eastAsia="ko-KR"/>
        </w:rPr>
      </w:pPr>
    </w:p>
    <w:p w14:paraId="58085F82" w14:textId="396E90F7" w:rsidR="00BB0AC8" w:rsidRPr="00DC6278" w:rsidRDefault="00713F23" w:rsidP="00BB0AC8">
      <w:pPr>
        <w:pStyle w:val="Heading3"/>
        <w:numPr>
          <w:ilvl w:val="0"/>
          <w:numId w:val="0"/>
        </w:numPr>
        <w:ind w:left="720" w:hanging="720"/>
        <w:jc w:val="both"/>
        <w:rPr>
          <w:rFonts w:ascii="Times New Roman" w:eastAsia="Malgun Gothic" w:hAnsi="Times New Roman"/>
          <w:lang w:val="en-US"/>
        </w:rPr>
      </w:pPr>
      <w:r>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01834254" w:rsidR="00BB0AC8" w:rsidRDefault="00BB0AC8" w:rsidP="00BB0AC8">
      <w:pPr>
        <w:ind w:firstLineChars="100" w:firstLine="20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0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2F151EDA" w14:textId="77777777" w:rsidR="00A57961" w:rsidRDefault="00A57961" w:rsidP="00A5796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84D6231" w14:textId="77777777" w:rsidR="00A57961"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BBCD934" w14:textId="77777777" w:rsidR="00A57961" w:rsidRDefault="00A57961" w:rsidP="00A57961">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6E56CD9" w14:textId="77777777" w:rsidR="00A57961" w:rsidRDefault="00A57961" w:rsidP="00A57961">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2A8D62DA" w14:textId="77777777" w:rsidR="00A57961" w:rsidRPr="00C52B15"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highlight w:val="yellow"/>
          <w:lang w:val="en-US"/>
        </w:rPr>
      </w:pPr>
      <w:r w:rsidRPr="00A57961">
        <w:rPr>
          <w:rFonts w:ascii="Times New Roman" w:eastAsia="Malgun Gothic" w:hAnsi="Times New Roman"/>
          <w:highlight w:val="yellow"/>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highlight w:val="yellow"/>
          <w:lang w:val="en-US" w:eastAsia="ko-KR"/>
        </w:rPr>
        <w:t>enable</w:t>
      </w:r>
      <w:r w:rsidRPr="00A57961">
        <w:rPr>
          <w:rFonts w:ascii="Times New Roman" w:eastAsia="Malgun Gothic" w:hAnsi="Times New Roman"/>
          <w:i/>
          <w:highlight w:val="yellow"/>
          <w:lang w:val="en-US" w:eastAsia="ko-KR"/>
        </w:rPr>
        <w:t>TimeDomainHARQ</w:t>
      </w:r>
      <w:proofErr w:type="spellEnd"/>
      <w:r w:rsidRPr="00A57961">
        <w:rPr>
          <w:rFonts w:ascii="Times New Roman" w:eastAsia="Malgun Gothic" w:hAnsi="Times New Roman"/>
          <w:i/>
          <w:highlight w:val="yellow"/>
          <w:lang w:val="en-US" w:eastAsia="ko-KR"/>
        </w:rPr>
        <w:t xml:space="preserve">-Bundling </w:t>
      </w:r>
      <w:r w:rsidRPr="00A57961">
        <w:rPr>
          <w:rFonts w:ascii="Times New Roman" w:eastAsia="Malgun Gothic" w:hAnsi="Times New Roman"/>
          <w:highlight w:val="yellow"/>
          <w:lang w:val="en-US" w:eastAsia="ko-KR"/>
        </w:rPr>
        <w:t>is configured</w:t>
      </w:r>
    </w:p>
    <w:p w14:paraId="4D72785B" w14:textId="77777777" w:rsidR="00A57961" w:rsidRPr="00A57961" w:rsidRDefault="00A57961" w:rsidP="00BB0AC8">
      <w:pPr>
        <w:ind w:firstLineChars="100" w:firstLine="200"/>
        <w:jc w:val="both"/>
        <w:rPr>
          <w:lang w:val="en-US" w:eastAsia="ko-KR"/>
        </w:rPr>
      </w:pPr>
    </w:p>
    <w:p w14:paraId="09B834EF" w14:textId="71BF8233" w:rsidR="00A57961" w:rsidRDefault="00A57961"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Remove </w:t>
      </w:r>
      <w:r>
        <w:rPr>
          <w:rFonts w:ascii="Times New Roman" w:eastAsia="Malgun Gothic" w:hAnsi="Times New Roman"/>
          <w:lang w:val="en-US" w:eastAsia="ko-KR"/>
        </w:rPr>
        <w:t>the entire bullet “</w:t>
      </w:r>
      <w:r w:rsidRPr="00A57961">
        <w:rPr>
          <w:rFonts w:ascii="Times New Roman" w:eastAsia="Malgun Gothic" w:hAnsi="Times New Roman"/>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lang w:val="en-US" w:eastAsia="ko-KR"/>
        </w:rPr>
        <w:t>enable</w:t>
      </w:r>
      <w:r w:rsidRPr="00A57961">
        <w:rPr>
          <w:rFonts w:ascii="Times New Roman" w:eastAsia="Malgun Gothic" w:hAnsi="Times New Roman"/>
          <w:i/>
          <w:lang w:val="en-US" w:eastAsia="ko-KR"/>
        </w:rPr>
        <w:t>TimeDomainHARQ</w:t>
      </w:r>
      <w:proofErr w:type="spellEnd"/>
      <w:r w:rsidRPr="00A57961">
        <w:rPr>
          <w:rFonts w:ascii="Times New Roman" w:eastAsia="Malgun Gothic" w:hAnsi="Times New Roman"/>
          <w:i/>
          <w:lang w:val="en-US" w:eastAsia="ko-KR"/>
        </w:rPr>
        <w:t xml:space="preserve">-Bundling </w:t>
      </w:r>
      <w:r w:rsidRPr="00A57961">
        <w:rPr>
          <w:rFonts w:ascii="Times New Roman" w:eastAsia="Malgun Gothic" w:hAnsi="Times New Roman"/>
          <w:lang w:val="en-US" w:eastAsia="ko-KR"/>
        </w:rPr>
        <w:t>is configured</w:t>
      </w:r>
      <w:r>
        <w:rPr>
          <w:rFonts w:ascii="Times New Roman" w:eastAsia="Malgun Gothic" w:hAnsi="Times New Roman"/>
          <w:lang w:val="en-US" w:eastAsia="ko-KR"/>
        </w:rPr>
        <w:t>” in the above previous agreement</w:t>
      </w:r>
    </w:p>
    <w:p w14:paraId="7E1B209F" w14:textId="01C996A0" w:rsidR="00A57961" w:rsidRPr="00A57961" w:rsidRDefault="00A57961" w:rsidP="00A5796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013622">
        <w:rPr>
          <w:rFonts w:ascii="Times New Roman" w:eastAsia="Malgun Gothic" w:hAnsi="Times New Roman"/>
          <w:lang w:val="en-US" w:eastAsia="ko-KR"/>
        </w:rPr>
        <w:t>, vivo, Fujitsu, Nokia, NTT DOCOMO, OPPO, Intel, Ericsson, Apple</w:t>
      </w:r>
    </w:p>
    <w:p w14:paraId="1975F4D3" w14:textId="77777777" w:rsidR="00BB0AC8" w:rsidRDefault="00BB0AC8" w:rsidP="00BB0AC8">
      <w:pPr>
        <w:ind w:firstLineChars="100" w:firstLine="200"/>
        <w:jc w:val="both"/>
        <w:rPr>
          <w:lang w:val="en-US" w:eastAsia="ko-KR"/>
        </w:rPr>
      </w:pPr>
    </w:p>
    <w:p w14:paraId="46B5759F" w14:textId="42157D54" w:rsidR="00013622" w:rsidRPr="00730E9D" w:rsidRDefault="00E36A44" w:rsidP="00013622">
      <w:pPr>
        <w:ind w:firstLineChars="100" w:firstLine="20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00"/>
        <w:jc w:val="both"/>
        <w:rPr>
          <w:lang w:val="en-US" w:eastAsia="ko-KR"/>
        </w:rPr>
      </w:pPr>
    </w:p>
    <w:p w14:paraId="2E2450F5" w14:textId="791696B2" w:rsidR="00013622" w:rsidRPr="00CD1E8F" w:rsidRDefault="00E36A44" w:rsidP="00013622">
      <w:pPr>
        <w:pStyle w:val="Heading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0AA74E42" w14:textId="77777777" w:rsidR="00E36A44" w:rsidRDefault="00E36A44" w:rsidP="00E36A44">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4F71E07D" w14:textId="77777777" w:rsid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5EBE032F" w14:textId="77777777" w:rsidR="00E36A44" w:rsidRDefault="00E36A44" w:rsidP="00E36A44">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3A8D11DE" w14:textId="77777777" w:rsidR="00E36A44" w:rsidRDefault="00E36A44" w:rsidP="00E36A44">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61A74D3A" w14:textId="77777777" w:rsidR="00E36A44" w:rsidRP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strike/>
          <w:color w:val="FF0000"/>
          <w:lang w:val="en-US"/>
        </w:rPr>
      </w:pPr>
      <w:r w:rsidRPr="00E36A44">
        <w:rPr>
          <w:rFonts w:ascii="Times New Roman" w:eastAsia="Malgun Gothic" w:hAnsi="Times New Roman"/>
          <w:strike/>
          <w:color w:val="FF0000"/>
          <w:lang w:val="en-US"/>
        </w:rPr>
        <w:t xml:space="preserve">FFS: UE does not expect the last scheduled SLIV overlaps with a semi-static UL symbol when parameter </w:t>
      </w:r>
      <w:proofErr w:type="spellStart"/>
      <w:r w:rsidRPr="00E36A44">
        <w:rPr>
          <w:rFonts w:ascii="Times New Roman" w:eastAsia="Malgun Gothic" w:hAnsi="Times New Roman" w:hint="eastAsia"/>
          <w:i/>
          <w:strike/>
          <w:color w:val="FF0000"/>
          <w:lang w:val="en-US" w:eastAsia="ko-KR"/>
        </w:rPr>
        <w:t>enable</w:t>
      </w:r>
      <w:r w:rsidRPr="00E36A44">
        <w:rPr>
          <w:rFonts w:ascii="Times New Roman" w:eastAsia="Malgun Gothic" w:hAnsi="Times New Roman"/>
          <w:i/>
          <w:strike/>
          <w:color w:val="FF0000"/>
          <w:lang w:val="en-US" w:eastAsia="ko-KR"/>
        </w:rPr>
        <w:t>TimeDomainHARQ</w:t>
      </w:r>
      <w:proofErr w:type="spellEnd"/>
      <w:r w:rsidRPr="00E36A44">
        <w:rPr>
          <w:rFonts w:ascii="Times New Roman" w:eastAsia="Malgun Gothic" w:hAnsi="Times New Roman"/>
          <w:i/>
          <w:strike/>
          <w:color w:val="FF0000"/>
          <w:lang w:val="en-US" w:eastAsia="ko-KR"/>
        </w:rPr>
        <w:t xml:space="preserve">-Bundling </w:t>
      </w:r>
      <w:r w:rsidRPr="00E36A44">
        <w:rPr>
          <w:rFonts w:ascii="Times New Roman" w:eastAsia="Malgun Gothic" w:hAnsi="Times New Roman"/>
          <w:strike/>
          <w:color w:val="FF0000"/>
          <w:lang w:val="en-US" w:eastAsia="ko-KR"/>
        </w:rPr>
        <w:t>is configured</w:t>
      </w:r>
    </w:p>
    <w:p w14:paraId="4180CB33" w14:textId="77777777" w:rsidR="00E36A44" w:rsidRPr="00730E9D" w:rsidRDefault="00E36A44" w:rsidP="00013622">
      <w:pPr>
        <w:ind w:firstLineChars="100" w:firstLine="200"/>
        <w:jc w:val="both"/>
        <w:rPr>
          <w:lang w:val="en-US" w:eastAsia="ko-KR"/>
        </w:rPr>
      </w:pPr>
    </w:p>
    <w:p w14:paraId="73608805" w14:textId="6F750B2A" w:rsidR="00013622" w:rsidRPr="000640D9" w:rsidRDefault="00013622" w:rsidP="0001362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013622" w14:paraId="6A749309" w14:textId="77777777" w:rsidTr="002F54E2">
        <w:tc>
          <w:tcPr>
            <w:tcW w:w="1654"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F54E2">
        <w:tc>
          <w:tcPr>
            <w:tcW w:w="1654" w:type="dxa"/>
            <w:tcBorders>
              <w:top w:val="single" w:sz="4" w:space="0" w:color="auto"/>
              <w:left w:val="single" w:sz="4" w:space="0" w:color="auto"/>
              <w:bottom w:val="single" w:sz="4" w:space="0" w:color="auto"/>
              <w:right w:val="single" w:sz="4" w:space="0" w:color="auto"/>
            </w:tcBorders>
          </w:tcPr>
          <w:p w14:paraId="1539A68D" w14:textId="49332121" w:rsidR="00013622" w:rsidRPr="00DF5377" w:rsidRDefault="00DF5377" w:rsidP="00210216">
            <w:pPr>
              <w:jc w:val="both"/>
              <w:rPr>
                <w:rFonts w:eastAsia="SimSun"/>
                <w:lang w:eastAsia="zh-CN"/>
              </w:rPr>
            </w:pPr>
            <w:r>
              <w:rPr>
                <w:rFonts w:eastAsia="SimSu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5FB72060" w14:textId="195A1943" w:rsidR="00013622" w:rsidRPr="00DF5377" w:rsidRDefault="00DF5377" w:rsidP="00210216">
            <w:pPr>
              <w:jc w:val="both"/>
              <w:rPr>
                <w:rFonts w:eastAsia="SimSun"/>
                <w:iCs/>
                <w:lang w:val="en-US" w:eastAsia="zh-CN"/>
              </w:rPr>
            </w:pPr>
            <w:r>
              <w:rPr>
                <w:rFonts w:eastAsia="SimSun"/>
                <w:iCs/>
                <w:lang w:val="en-US" w:eastAsia="zh-CN"/>
              </w:rPr>
              <w:t>Agree with the proposal</w:t>
            </w:r>
          </w:p>
        </w:tc>
      </w:tr>
      <w:tr w:rsidR="00013622" w14:paraId="1E339366" w14:textId="77777777" w:rsidTr="002F54E2">
        <w:tc>
          <w:tcPr>
            <w:tcW w:w="1654" w:type="dxa"/>
            <w:tcBorders>
              <w:top w:val="single" w:sz="4" w:space="0" w:color="auto"/>
              <w:left w:val="single" w:sz="4" w:space="0" w:color="auto"/>
              <w:bottom w:val="single" w:sz="4" w:space="0" w:color="auto"/>
              <w:right w:val="single" w:sz="4" w:space="0" w:color="auto"/>
            </w:tcBorders>
          </w:tcPr>
          <w:p w14:paraId="39431FCF" w14:textId="70DF9E1B" w:rsidR="00013622" w:rsidRDefault="00751A97" w:rsidP="00210216">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5F280ACF" w14:textId="76C6E872" w:rsidR="00013622" w:rsidRPr="00686244" w:rsidRDefault="00751A97" w:rsidP="00210216">
            <w:pPr>
              <w:jc w:val="both"/>
              <w:rPr>
                <w:iCs/>
                <w:lang w:val="en-US" w:eastAsia="ko-KR"/>
              </w:rPr>
            </w:pPr>
            <w:r>
              <w:rPr>
                <w:iCs/>
                <w:lang w:val="en-US" w:eastAsia="ko-KR"/>
              </w:rPr>
              <w:t xml:space="preserve">We agree with the proposal </w:t>
            </w:r>
          </w:p>
        </w:tc>
      </w:tr>
      <w:tr w:rsidR="003F2E0B" w14:paraId="50E2D089" w14:textId="77777777" w:rsidTr="002F54E2">
        <w:tc>
          <w:tcPr>
            <w:tcW w:w="1654" w:type="dxa"/>
            <w:tcBorders>
              <w:top w:val="single" w:sz="4" w:space="0" w:color="auto"/>
              <w:left w:val="single" w:sz="4" w:space="0" w:color="auto"/>
              <w:bottom w:val="single" w:sz="4" w:space="0" w:color="auto"/>
              <w:right w:val="single" w:sz="4" w:space="0" w:color="auto"/>
            </w:tcBorders>
          </w:tcPr>
          <w:p w14:paraId="167FDEA9" w14:textId="32C207F4" w:rsidR="003F2E0B" w:rsidRDefault="003F2E0B" w:rsidP="00210216">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428DB197" w14:textId="2FC31FBD" w:rsidR="003F2E0B" w:rsidRDefault="003F2E0B" w:rsidP="00210216">
            <w:pPr>
              <w:jc w:val="both"/>
              <w:rPr>
                <w:iCs/>
                <w:lang w:val="en-US" w:eastAsia="ko-KR"/>
              </w:rPr>
            </w:pPr>
            <w:r>
              <w:rPr>
                <w:iCs/>
                <w:lang w:val="en-US" w:eastAsia="ko-KR"/>
              </w:rPr>
              <w:t xml:space="preserve">We are fine with this proposal. </w:t>
            </w:r>
          </w:p>
        </w:tc>
      </w:tr>
      <w:tr w:rsidR="00BE3480" w14:paraId="03694243" w14:textId="77777777" w:rsidTr="002F54E2">
        <w:tc>
          <w:tcPr>
            <w:tcW w:w="1654" w:type="dxa"/>
            <w:tcBorders>
              <w:top w:val="single" w:sz="4" w:space="0" w:color="auto"/>
              <w:left w:val="single" w:sz="4" w:space="0" w:color="auto"/>
              <w:bottom w:val="single" w:sz="4" w:space="0" w:color="auto"/>
              <w:right w:val="single" w:sz="4" w:space="0" w:color="auto"/>
            </w:tcBorders>
          </w:tcPr>
          <w:p w14:paraId="12E56FFC" w14:textId="12344797" w:rsidR="00BE3480"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0705C528" w14:textId="13D89D88" w:rsidR="00BE3480" w:rsidRPr="00BE3480" w:rsidRDefault="00BE3480" w:rsidP="00210216">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2F54E2" w14:paraId="63A665D0" w14:textId="77777777" w:rsidTr="002F54E2">
        <w:tc>
          <w:tcPr>
            <w:tcW w:w="1654" w:type="dxa"/>
            <w:tcBorders>
              <w:top w:val="single" w:sz="4" w:space="0" w:color="auto"/>
              <w:left w:val="single" w:sz="4" w:space="0" w:color="auto"/>
              <w:bottom w:val="single" w:sz="4" w:space="0" w:color="auto"/>
              <w:right w:val="single" w:sz="4" w:space="0" w:color="auto"/>
            </w:tcBorders>
          </w:tcPr>
          <w:p w14:paraId="25D1FE7E" w14:textId="3E1F1313" w:rsidR="002F54E2" w:rsidRDefault="002F54E2" w:rsidP="002F54E2">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041CE5BE" w14:textId="492B97F1" w:rsidR="002F54E2" w:rsidRDefault="002F54E2" w:rsidP="002F54E2">
            <w:pPr>
              <w:jc w:val="both"/>
              <w:rPr>
                <w:rFonts w:eastAsia="SimSun"/>
                <w:iCs/>
                <w:lang w:val="en-US" w:eastAsia="zh-CN"/>
              </w:rPr>
            </w:pPr>
            <w:r>
              <w:rPr>
                <w:iCs/>
                <w:lang w:val="en-US" w:eastAsia="ko-KR"/>
              </w:rPr>
              <w:t>We are fine with the proposal #3.2-1.</w:t>
            </w:r>
          </w:p>
        </w:tc>
      </w:tr>
      <w:tr w:rsidR="0016471D" w14:paraId="5D53C779" w14:textId="77777777" w:rsidTr="002F54E2">
        <w:tc>
          <w:tcPr>
            <w:tcW w:w="1654" w:type="dxa"/>
            <w:tcBorders>
              <w:top w:val="single" w:sz="4" w:space="0" w:color="auto"/>
              <w:left w:val="single" w:sz="4" w:space="0" w:color="auto"/>
              <w:bottom w:val="single" w:sz="4" w:space="0" w:color="auto"/>
              <w:right w:val="single" w:sz="4" w:space="0" w:color="auto"/>
            </w:tcBorders>
          </w:tcPr>
          <w:p w14:paraId="3B306EFF" w14:textId="51D2CAC7" w:rsidR="0016471D" w:rsidRDefault="0016471D" w:rsidP="0016471D">
            <w:pPr>
              <w:jc w:val="both"/>
              <w:rPr>
                <w:lang w:eastAsia="ko-KR"/>
              </w:rPr>
            </w:pPr>
            <w:r>
              <w:rPr>
                <w:rFonts w:eastAsia="SimSun" w:hint="eastAsia"/>
                <w:lang w:eastAsia="zh-CN"/>
              </w:rPr>
              <w:t>D</w:t>
            </w:r>
            <w:r>
              <w:rPr>
                <w:rFonts w:ascii="Times New Roman" w:eastAsia="Malgun Gothic" w:hAnsi="Times New Roman" w:cs="Arial"/>
                <w:szCs w:val="20"/>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4C1F06C6" w14:textId="1EBA0F1C" w:rsidR="0016471D" w:rsidRDefault="0016471D" w:rsidP="0016471D">
            <w:pPr>
              <w:jc w:val="both"/>
              <w:rPr>
                <w:iCs/>
                <w:lang w:val="en-US" w:eastAsia="ko-KR"/>
              </w:rPr>
            </w:pPr>
            <w:r>
              <w:rPr>
                <w:rFonts w:eastAsia="SimSun" w:hint="eastAsia"/>
                <w:iCs/>
                <w:lang w:val="en-US" w:eastAsia="zh-CN"/>
              </w:rPr>
              <w:t>S</w:t>
            </w:r>
            <w:r>
              <w:rPr>
                <w:rFonts w:eastAsia="SimSun"/>
                <w:iCs/>
                <w:lang w:val="en-US" w:eastAsia="zh-CN"/>
              </w:rPr>
              <w:t>upport the proposal.</w:t>
            </w:r>
          </w:p>
        </w:tc>
      </w:tr>
      <w:tr w:rsidR="00563B10" w14:paraId="4A742DA9" w14:textId="77777777" w:rsidTr="002F54E2">
        <w:tc>
          <w:tcPr>
            <w:tcW w:w="1654" w:type="dxa"/>
            <w:tcBorders>
              <w:top w:val="single" w:sz="4" w:space="0" w:color="auto"/>
              <w:left w:val="single" w:sz="4" w:space="0" w:color="auto"/>
              <w:bottom w:val="single" w:sz="4" w:space="0" w:color="auto"/>
              <w:right w:val="single" w:sz="4" w:space="0" w:color="auto"/>
            </w:tcBorders>
          </w:tcPr>
          <w:p w14:paraId="330717F5" w14:textId="1F581452" w:rsidR="00563B10" w:rsidRDefault="00563B10" w:rsidP="00563B10">
            <w:pPr>
              <w:jc w:val="both"/>
              <w:rPr>
                <w:rFonts w:eastAsia="SimSun"/>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22EDA29" w14:textId="32642E2A" w:rsidR="00563B10" w:rsidRDefault="00563B10" w:rsidP="00563B10">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3B2652" w14:paraId="747D4983" w14:textId="77777777" w:rsidTr="002F54E2">
        <w:tc>
          <w:tcPr>
            <w:tcW w:w="1654" w:type="dxa"/>
            <w:tcBorders>
              <w:top w:val="single" w:sz="4" w:space="0" w:color="auto"/>
              <w:left w:val="single" w:sz="4" w:space="0" w:color="auto"/>
              <w:bottom w:val="single" w:sz="4" w:space="0" w:color="auto"/>
              <w:right w:val="single" w:sz="4" w:space="0" w:color="auto"/>
            </w:tcBorders>
          </w:tcPr>
          <w:p w14:paraId="03ED704C" w14:textId="44DA0F73"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46F9B40E" w14:textId="7C8F829E" w:rsidR="003B2652" w:rsidRDefault="003B2652" w:rsidP="003B2652">
            <w:pPr>
              <w:jc w:val="both"/>
              <w:rPr>
                <w:rFonts w:eastAsia="SimSun"/>
                <w:iCs/>
                <w:lang w:val="en-US" w:eastAsia="zh-CN"/>
              </w:rPr>
            </w:pPr>
            <w:r>
              <w:rPr>
                <w:iCs/>
                <w:kern w:val="2"/>
                <w:lang w:val="en-US" w:eastAsia="ko-KR"/>
              </w:rPr>
              <w:t>We support the FL proposal</w:t>
            </w:r>
          </w:p>
        </w:tc>
      </w:tr>
      <w:tr w:rsidR="00E86A76" w14:paraId="61674D8C" w14:textId="77777777" w:rsidTr="002F54E2">
        <w:tc>
          <w:tcPr>
            <w:tcW w:w="1654" w:type="dxa"/>
            <w:tcBorders>
              <w:top w:val="single" w:sz="4" w:space="0" w:color="auto"/>
              <w:left w:val="single" w:sz="4" w:space="0" w:color="auto"/>
              <w:bottom w:val="single" w:sz="4" w:space="0" w:color="auto"/>
              <w:right w:val="single" w:sz="4" w:space="0" w:color="auto"/>
            </w:tcBorders>
          </w:tcPr>
          <w:p w14:paraId="23D5AF8A" w14:textId="0A7BB5FD" w:rsidR="00E86A76" w:rsidRDefault="00E86A76" w:rsidP="00E86A76">
            <w:pPr>
              <w:jc w:val="both"/>
              <w:rPr>
                <w:kern w:val="2"/>
                <w:lang w:eastAsia="ko-KR"/>
              </w:rPr>
            </w:pPr>
            <w:r>
              <w:rPr>
                <w:lang w:eastAsia="ko-KR"/>
              </w:rPr>
              <w:t>Lenovo, Motorola Mobility</w:t>
            </w:r>
          </w:p>
        </w:tc>
        <w:tc>
          <w:tcPr>
            <w:tcW w:w="7977" w:type="dxa"/>
            <w:tcBorders>
              <w:top w:val="single" w:sz="4" w:space="0" w:color="auto"/>
              <w:left w:val="single" w:sz="4" w:space="0" w:color="auto"/>
              <w:bottom w:val="single" w:sz="4" w:space="0" w:color="auto"/>
              <w:right w:val="single" w:sz="4" w:space="0" w:color="auto"/>
            </w:tcBorders>
          </w:tcPr>
          <w:p w14:paraId="57BBF9B4" w14:textId="470150F9" w:rsidR="00E86A76" w:rsidRDefault="00E86A76" w:rsidP="00E86A76">
            <w:pPr>
              <w:jc w:val="both"/>
              <w:rPr>
                <w:iCs/>
                <w:kern w:val="2"/>
                <w:lang w:val="en-US" w:eastAsia="ko-KR"/>
              </w:rPr>
            </w:pPr>
            <w:r>
              <w:rPr>
                <w:iCs/>
                <w:lang w:val="en-US" w:eastAsia="ko-KR"/>
              </w:rPr>
              <w:t>We support the Proposal #3.2-1</w:t>
            </w: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118ACB4E" w:rsidR="00713F23" w:rsidRPr="00DC6278" w:rsidRDefault="00713F23" w:rsidP="00713F23">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w:t>
      </w:r>
      <w:r w:rsidRPr="00807CE6">
        <w:rPr>
          <w:rFonts w:cs="Times"/>
          <w:lang w:eastAsia="ja-JP"/>
        </w:rPr>
        <w:lastRenderedPageBreak/>
        <w:t>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w:t>
      </w:r>
      <w:r>
        <w:rPr>
          <w:rFonts w:ascii="Times New Roman" w:eastAsia="Malgun Gothic" w:hAnsi="Times New Roman" w:hint="eastAsia"/>
          <w:lang w:val="en-US" w:eastAsia="ko-KR"/>
        </w:rPr>
        <w:t>configured</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SLIVs</w:t>
      </w:r>
    </w:p>
    <w:p w14:paraId="4F14A69D" w14:textId="2F28EB97" w:rsidR="00C45B27" w:rsidRDefault="00C45B27" w:rsidP="00C45B27">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Huawei, Nokia, Intel, Apple, MediaTek, LG Electronics</w:t>
      </w:r>
    </w:p>
    <w:p w14:paraId="41A6EE71" w14:textId="4DD71385" w:rsidR="00C45B27" w:rsidRDefault="00C45B27"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“valid”</w:t>
      </w:r>
      <w:r>
        <w:rPr>
          <w:rFonts w:ascii="Times New Roman" w:eastAsia="Malgun Gothic" w:hAnsi="Times New Roman" w:hint="eastAsia"/>
          <w:lang w:val="en-US" w:eastAsia="ko-KR"/>
        </w:rPr>
        <w:t xml:space="preserve"> SLIVs</w:t>
      </w:r>
    </w:p>
    <w:p w14:paraId="0DDF73BF" w14:textId="2B596521" w:rsidR="00C45B27" w:rsidRPr="00DC6278" w:rsidRDefault="00C45B27" w:rsidP="00C45B27">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Samsung, Qualcomm, Ericsson, NEC</w:t>
      </w:r>
      <w:r w:rsidR="00563B10">
        <w:rPr>
          <w:rFonts w:ascii="Times New Roman" w:eastAsia="Malgun Gothic" w:hAnsi="Times New Roman"/>
          <w:lang w:val="en-US" w:eastAsia="ko-KR"/>
        </w:rPr>
        <w:t>,CATT</w:t>
      </w:r>
    </w:p>
    <w:p w14:paraId="1852D506" w14:textId="77777777" w:rsidR="00BB0AC8" w:rsidRPr="00CB6ABB" w:rsidRDefault="00BB0AC8" w:rsidP="00BB0AC8">
      <w:pPr>
        <w:ind w:firstLineChars="100" w:firstLine="200"/>
        <w:jc w:val="both"/>
        <w:rPr>
          <w:lang w:val="en-US" w:eastAsia="ko-KR"/>
        </w:rPr>
      </w:pPr>
    </w:p>
    <w:p w14:paraId="3CC2FB68" w14:textId="77777777"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is supported by 6 companies while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is supported by 5 companies</w:t>
      </w:r>
    </w:p>
    <w:p w14:paraId="3B4BD3FB" w14:textId="1147C53A"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prefer the common rule with HARQ-ACK bit ordering (which is also based on configured SLIV position) for simple UE implementation</w:t>
      </w:r>
      <w:r w:rsidR="007C572E">
        <w:rPr>
          <w:rFonts w:ascii="Times New Roman" w:eastAsia="Malgun Gothic" w:hAnsi="Times New Roman"/>
          <w:lang w:val="en-US" w:eastAsia="ko-KR"/>
        </w:rPr>
        <w:t>.</w:t>
      </w:r>
    </w:p>
    <w:p w14:paraId="4D681682" w14:textId="7AE72A1E"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point out</w:t>
      </w:r>
      <w:r w:rsidR="007C572E">
        <w:rPr>
          <w:rFonts w:ascii="Times New Roman" w:eastAsia="Malgun Gothic"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00"/>
        <w:jc w:val="both"/>
        <w:rPr>
          <w:lang w:val="en-US" w:eastAsia="ko-KR"/>
        </w:rPr>
      </w:pPr>
    </w:p>
    <w:p w14:paraId="0A1F5A25" w14:textId="663EDE9A" w:rsidR="00BB0AC8" w:rsidRPr="007C572E" w:rsidRDefault="007C572E" w:rsidP="00BB0AC8">
      <w:pPr>
        <w:ind w:firstLineChars="100" w:firstLine="200"/>
        <w:jc w:val="both"/>
        <w:rPr>
          <w:lang w:val="en-US" w:eastAsia="ko-KR"/>
        </w:rPr>
      </w:pPr>
      <w:r>
        <w:rPr>
          <w:lang w:eastAsia="ko-KR"/>
        </w:rPr>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B0AC8" w14:paraId="7273DACC" w14:textId="77777777" w:rsidTr="00664393">
        <w:tc>
          <w:tcPr>
            <w:tcW w:w="1653"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664393">
        <w:tc>
          <w:tcPr>
            <w:tcW w:w="1653" w:type="dxa"/>
            <w:tcBorders>
              <w:top w:val="single" w:sz="4" w:space="0" w:color="auto"/>
              <w:left w:val="single" w:sz="4" w:space="0" w:color="auto"/>
              <w:bottom w:val="single" w:sz="4" w:space="0" w:color="auto"/>
              <w:right w:val="single" w:sz="4" w:space="0" w:color="auto"/>
            </w:tcBorders>
          </w:tcPr>
          <w:p w14:paraId="619DAB5C" w14:textId="21B2C48E" w:rsidR="00BB0AC8" w:rsidRPr="00DF5377" w:rsidRDefault="00DF5377" w:rsidP="00993F4A">
            <w:pPr>
              <w:jc w:val="both"/>
              <w:rPr>
                <w:rFonts w:eastAsia="SimSun"/>
                <w:lang w:eastAsia="zh-CN"/>
              </w:rPr>
            </w:pPr>
            <w:r>
              <w:rPr>
                <w:rFonts w:eastAsia="SimSun" w:hint="eastAsia"/>
                <w:lang w:eastAsia="zh-CN"/>
              </w:rPr>
              <w:t>X</w:t>
            </w:r>
            <w:r>
              <w:rPr>
                <w:rFonts w:eastAsia="SimSun"/>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78C3CDF2" w14:textId="4C020ADB" w:rsidR="00BB0AC8" w:rsidRPr="00686244" w:rsidRDefault="00DF5377" w:rsidP="00993F4A">
            <w:pPr>
              <w:jc w:val="both"/>
              <w:rPr>
                <w:iCs/>
                <w:lang w:val="en-US" w:eastAsia="ko-KR"/>
              </w:rPr>
            </w:pPr>
            <w:r>
              <w:rPr>
                <w:rFonts w:ascii="Times New Roman" w:eastAsia="Malgun Gothic" w:hAnsi="Times New Roman"/>
                <w:lang w:val="en-US" w:eastAsia="ko-KR"/>
              </w:rPr>
              <w:t xml:space="preserve">Prefer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sidR="006711C8">
              <w:rPr>
                <w:rFonts w:ascii="Times New Roman" w:eastAsia="Malgun Gothic" w:hAnsi="Times New Roman"/>
                <w:lang w:val="en-US" w:eastAsia="ko-KR"/>
              </w:rPr>
              <w:t xml:space="preserve"> </w:t>
            </w:r>
            <w:r>
              <w:rPr>
                <w:rFonts w:ascii="Times New Roman" w:eastAsia="Malgun Gothic" w:hAnsi="Times New Roman"/>
                <w:lang w:val="en-US" w:eastAsia="ko-KR"/>
              </w:rPr>
              <w:t>And can go with majority</w:t>
            </w:r>
          </w:p>
        </w:tc>
      </w:tr>
      <w:tr w:rsidR="00BB0AC8" w14:paraId="13BEEDBF" w14:textId="77777777" w:rsidTr="00664393">
        <w:tc>
          <w:tcPr>
            <w:tcW w:w="1653" w:type="dxa"/>
            <w:tcBorders>
              <w:top w:val="single" w:sz="4" w:space="0" w:color="auto"/>
              <w:left w:val="single" w:sz="4" w:space="0" w:color="auto"/>
              <w:bottom w:val="single" w:sz="4" w:space="0" w:color="auto"/>
              <w:right w:val="single" w:sz="4" w:space="0" w:color="auto"/>
            </w:tcBorders>
          </w:tcPr>
          <w:p w14:paraId="1FD91193" w14:textId="78E6495E" w:rsidR="00BB0AC8" w:rsidRDefault="00751A97" w:rsidP="00993F4A">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6583FE48" w14:textId="7F3837AB" w:rsidR="00BB0AC8" w:rsidRPr="00686244" w:rsidRDefault="00751A97" w:rsidP="00993F4A">
            <w:pPr>
              <w:jc w:val="both"/>
              <w:rPr>
                <w:iCs/>
                <w:lang w:val="en-US" w:eastAsia="ko-KR"/>
              </w:rPr>
            </w:pPr>
            <w:r>
              <w:rPr>
                <w:iCs/>
                <w:lang w:val="en-US" w:eastAsia="ko-KR"/>
              </w:rPr>
              <w:t>We prefer considering only the valid SLIVs</w:t>
            </w:r>
            <w:r w:rsidR="00860970">
              <w:rPr>
                <w:iCs/>
                <w:lang w:val="en-US" w:eastAsia="ko-KR"/>
              </w:rPr>
              <w:t xml:space="preserve"> </w:t>
            </w:r>
            <w:r w:rsidR="00DA67B4">
              <w:rPr>
                <w:iCs/>
                <w:lang w:val="en-US" w:eastAsia="ko-KR"/>
              </w:rPr>
              <w:t>du</w:t>
            </w:r>
            <w:r w:rsidR="0097650B">
              <w:rPr>
                <w:iCs/>
                <w:lang w:val="en-US" w:eastAsia="ko-KR"/>
              </w:rPr>
              <w:t>e</w:t>
            </w:r>
            <w:r w:rsidR="00DA67B4">
              <w:rPr>
                <w:iCs/>
                <w:lang w:val="en-US" w:eastAsia="ko-KR"/>
              </w:rPr>
              <w:t xml:space="preserve"> to its </w:t>
            </w:r>
            <w:r w:rsidR="0097650B">
              <w:rPr>
                <w:iCs/>
                <w:lang w:val="en-US" w:eastAsia="ko-KR"/>
              </w:rPr>
              <w:t xml:space="preserve">technical benefit </w:t>
            </w:r>
          </w:p>
        </w:tc>
      </w:tr>
      <w:tr w:rsidR="00664393" w14:paraId="1100CC7D" w14:textId="77777777" w:rsidTr="00664393">
        <w:tc>
          <w:tcPr>
            <w:tcW w:w="1653" w:type="dxa"/>
            <w:tcBorders>
              <w:top w:val="single" w:sz="4" w:space="0" w:color="auto"/>
              <w:left w:val="single" w:sz="4" w:space="0" w:color="auto"/>
              <w:bottom w:val="single" w:sz="4" w:space="0" w:color="auto"/>
              <w:right w:val="single" w:sz="4" w:space="0" w:color="auto"/>
            </w:tcBorders>
          </w:tcPr>
          <w:p w14:paraId="2773F45E" w14:textId="3D6EDA0F" w:rsidR="00664393" w:rsidRDefault="00664393" w:rsidP="00664393">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6727BB6" w14:textId="60B048D0" w:rsidR="00664393" w:rsidRDefault="00664393" w:rsidP="00664393">
            <w:pPr>
              <w:jc w:val="both"/>
              <w:rPr>
                <w:iCs/>
                <w:lang w:val="en-US" w:eastAsia="ko-KR"/>
              </w:rPr>
            </w:pPr>
            <w:r>
              <w:rPr>
                <w:iCs/>
                <w:lang w:val="en-US" w:eastAsia="ko-KR"/>
              </w:rPr>
              <w:t>Our preference is “</w:t>
            </w: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Pr>
                <w:iCs/>
                <w:lang w:val="en-US" w:eastAsia="ko-KR"/>
              </w:rPr>
              <w:t>”.</w:t>
            </w:r>
          </w:p>
        </w:tc>
      </w:tr>
      <w:tr w:rsidR="00C648C9" w14:paraId="6FD0A324" w14:textId="77777777" w:rsidTr="00664393">
        <w:tc>
          <w:tcPr>
            <w:tcW w:w="1653" w:type="dxa"/>
            <w:tcBorders>
              <w:top w:val="single" w:sz="4" w:space="0" w:color="auto"/>
              <w:left w:val="single" w:sz="4" w:space="0" w:color="auto"/>
              <w:bottom w:val="single" w:sz="4" w:space="0" w:color="auto"/>
              <w:right w:val="single" w:sz="4" w:space="0" w:color="auto"/>
            </w:tcBorders>
          </w:tcPr>
          <w:p w14:paraId="0CCC80A0" w14:textId="637FF748" w:rsidR="00C648C9" w:rsidRDefault="00C648C9" w:rsidP="00C648C9">
            <w:pPr>
              <w:jc w:val="both"/>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C6F2AFB" w14:textId="3F3E7B78" w:rsidR="00C648C9" w:rsidRDefault="00C648C9" w:rsidP="00C648C9">
            <w:pPr>
              <w:jc w:val="both"/>
              <w:rPr>
                <w:iCs/>
                <w:lang w:val="en-US" w:eastAsia="ko-KR"/>
              </w:rPr>
            </w:pPr>
            <w:r>
              <w:rPr>
                <w:rFonts w:eastAsia="SimSun" w:hint="eastAsia"/>
                <w:iCs/>
                <w:lang w:val="en-US" w:eastAsia="zh-CN"/>
              </w:rPr>
              <w:t>W</w:t>
            </w:r>
            <w:r>
              <w:rPr>
                <w:rFonts w:eastAsia="SimSun"/>
                <w:iCs/>
                <w:lang w:val="en-US" w:eastAsia="zh-CN"/>
              </w:rPr>
              <w:t xml:space="preserve">e prefer </w:t>
            </w:r>
            <w:r>
              <w:rPr>
                <w:rFonts w:ascii="Times New Roman" w:eastAsia="Malgun Gothic" w:hAnsi="Times New Roman"/>
                <w:lang w:val="en-US" w:eastAsia="ko-KR"/>
              </w:rPr>
              <w:t xml:space="preserve">“Based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due to higher efficiency.</w:t>
            </w:r>
          </w:p>
        </w:tc>
      </w:tr>
      <w:tr w:rsidR="00563B10" w14:paraId="3F771700" w14:textId="77777777" w:rsidTr="00664393">
        <w:tc>
          <w:tcPr>
            <w:tcW w:w="1653" w:type="dxa"/>
            <w:tcBorders>
              <w:top w:val="single" w:sz="4" w:space="0" w:color="auto"/>
              <w:left w:val="single" w:sz="4" w:space="0" w:color="auto"/>
              <w:bottom w:val="single" w:sz="4" w:space="0" w:color="auto"/>
              <w:right w:val="single" w:sz="4" w:space="0" w:color="auto"/>
            </w:tcBorders>
          </w:tcPr>
          <w:p w14:paraId="56773C8F" w14:textId="41D025E2" w:rsidR="00563B10" w:rsidRDefault="00563B10" w:rsidP="00563B10">
            <w:pPr>
              <w:jc w:val="both"/>
              <w:rPr>
                <w:rFonts w:eastAsia="SimSun"/>
                <w:lang w:eastAsia="zh-CN"/>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375B2A6B" w14:textId="4B0221C1" w:rsidR="00563B10" w:rsidRDefault="00563B10" w:rsidP="00563B10">
            <w:pPr>
              <w:jc w:val="both"/>
              <w:rPr>
                <w:rFonts w:eastAsia="SimSun"/>
                <w:iCs/>
                <w:lang w:val="en-US" w:eastAsia="zh-CN"/>
              </w:rPr>
            </w:pPr>
            <w:r>
              <w:rPr>
                <w:iCs/>
                <w:lang w:val="en-US" w:eastAsia="ko-KR"/>
              </w:rPr>
              <w:t>We prefer valid SLIV</w:t>
            </w:r>
          </w:p>
        </w:tc>
      </w:tr>
      <w:tr w:rsidR="003B2652" w14:paraId="76992F2A" w14:textId="77777777" w:rsidTr="00664393">
        <w:tc>
          <w:tcPr>
            <w:tcW w:w="1653" w:type="dxa"/>
            <w:tcBorders>
              <w:top w:val="single" w:sz="4" w:space="0" w:color="auto"/>
              <w:left w:val="single" w:sz="4" w:space="0" w:color="auto"/>
              <w:bottom w:val="single" w:sz="4" w:space="0" w:color="auto"/>
              <w:right w:val="single" w:sz="4" w:space="0" w:color="auto"/>
            </w:tcBorders>
          </w:tcPr>
          <w:p w14:paraId="621D0634" w14:textId="211A2B02" w:rsidR="003B2652" w:rsidRDefault="003B2652" w:rsidP="003B2652">
            <w:pPr>
              <w:jc w:val="both"/>
              <w:rPr>
                <w:lang w:eastAsia="ko-KR"/>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E83EFF4" w14:textId="03F0BD07" w:rsidR="003B2652" w:rsidRDefault="003B2652" w:rsidP="003B2652">
            <w:pPr>
              <w:jc w:val="both"/>
              <w:rPr>
                <w:iCs/>
                <w:lang w:val="en-US" w:eastAsia="ko-KR"/>
              </w:rPr>
            </w:pPr>
            <w:r>
              <w:rPr>
                <w:iCs/>
                <w:kern w:val="2"/>
                <w:lang w:val="en-US" w:eastAsia="ko-KR"/>
              </w:rPr>
              <w:t xml:space="preserve">We prefer to use ‘configured SLIVs’ for simplicity. With a fixed pattern of bundling groups by ‘configured SLIVs’, gNB can control a reasonable distance between the two PDSCHs in the same bundling group in the configuration of TDRA. However, if valid SLIVs are used, the distance of the two PDSCHs in the same bundling group may be quite large depending on the dynamic scheduling. Note: the lager the distance, the lower the correlation between decoding results of the two PDSCHs which may impact the efficiency for PDSCH transmission.  </w:t>
            </w:r>
          </w:p>
        </w:tc>
      </w:tr>
      <w:tr w:rsidR="008A052A" w14:paraId="2AFA9464" w14:textId="77777777" w:rsidTr="00664393">
        <w:tc>
          <w:tcPr>
            <w:tcW w:w="1653" w:type="dxa"/>
            <w:tcBorders>
              <w:top w:val="single" w:sz="4" w:space="0" w:color="auto"/>
              <w:left w:val="single" w:sz="4" w:space="0" w:color="auto"/>
              <w:bottom w:val="single" w:sz="4" w:space="0" w:color="auto"/>
              <w:right w:val="single" w:sz="4" w:space="0" w:color="auto"/>
            </w:tcBorders>
          </w:tcPr>
          <w:p w14:paraId="1396DA57" w14:textId="5B33E53F" w:rsidR="008A052A" w:rsidRDefault="008A052A" w:rsidP="008A052A">
            <w:pPr>
              <w:jc w:val="both"/>
              <w:rPr>
                <w:kern w:val="2"/>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D42E93D" w14:textId="70EE9520" w:rsidR="008A052A" w:rsidRDefault="008A052A" w:rsidP="008A052A">
            <w:pPr>
              <w:jc w:val="both"/>
              <w:rPr>
                <w:iCs/>
                <w:kern w:val="2"/>
                <w:lang w:val="en-US" w:eastAsia="ko-KR"/>
              </w:rPr>
            </w:pPr>
            <w:r>
              <w:rPr>
                <w:iCs/>
                <w:lang w:val="en-US" w:eastAsia="ko-KR"/>
              </w:rPr>
              <w:t>We prefer “valid’ SLIVs</w:t>
            </w:r>
          </w:p>
        </w:tc>
      </w:tr>
    </w:tbl>
    <w:p w14:paraId="1EB366D8" w14:textId="77777777" w:rsidR="00BB0AC8" w:rsidRDefault="00BB0AC8" w:rsidP="00BB0AC8">
      <w:pPr>
        <w:ind w:firstLineChars="100" w:firstLine="200"/>
        <w:jc w:val="both"/>
        <w:rPr>
          <w:lang w:val="en-US" w:eastAsia="ko-KR"/>
        </w:rPr>
      </w:pPr>
    </w:p>
    <w:p w14:paraId="637D379F" w14:textId="77777777" w:rsidR="00BB0AC8" w:rsidRDefault="00BB0AC8" w:rsidP="00BB0AC8">
      <w:pPr>
        <w:ind w:firstLineChars="100" w:firstLine="200"/>
        <w:jc w:val="both"/>
        <w:rPr>
          <w:lang w:val="en-US" w:eastAsia="ko-KR"/>
        </w:rPr>
      </w:pPr>
    </w:p>
    <w:p w14:paraId="31AF8FD5" w14:textId="55E5A892" w:rsidR="004E5076" w:rsidRPr="00FD1FB4" w:rsidRDefault="00556EA8" w:rsidP="004E5076">
      <w:pPr>
        <w:pStyle w:val="Heading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lastRenderedPageBreak/>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0C4ED9DA" w:rsidR="004F4714" w:rsidRDefault="004F4714" w:rsidP="004F4714">
            <w:pPr>
              <w:jc w:val="both"/>
              <w:rPr>
                <w:lang w:eastAsia="ko-KR"/>
              </w:rPr>
            </w:pPr>
            <w:r>
              <w:rPr>
                <w:lang w:eastAsia="ko-KR"/>
              </w:rPr>
              <w:t>Proposal 19: when a UE supports UE capability type2-HARQ-ACK-Codebook (FG 18-9), and there are &gt;1 DCIs belonging to the same M</w:t>
            </w:r>
            <w:r w:rsidR="008F7A82">
              <w:rPr>
                <w:lang w:eastAsia="ko-KR"/>
              </w:rPr>
              <w:t>o</w:t>
            </w:r>
            <w:r>
              <w:rPr>
                <w:lang w:eastAsia="ko-KR"/>
              </w:rPr>
              <w:t>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ListParagraph"/>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ListParagraph"/>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ListParagraph"/>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74A75042"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686DA64" w14:textId="20CD3584" w:rsidR="000750B6" w:rsidRPr="000750B6" w:rsidRDefault="000750B6" w:rsidP="00507235">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ListParagraph"/>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ListParagraph"/>
              <w:numPr>
                <w:ilvl w:val="0"/>
                <w:numId w:val="21"/>
              </w:numPr>
              <w:ind w:leftChars="0"/>
              <w:jc w:val="both"/>
              <w:rPr>
                <w:lang w:eastAsia="ko-KR"/>
              </w:rPr>
            </w:pPr>
            <w:r>
              <w:rPr>
                <w:lang w:eastAsia="ko-KR"/>
              </w:rPr>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ListParagraph"/>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ListParagraph"/>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ListParagraph"/>
              <w:numPr>
                <w:ilvl w:val="0"/>
                <w:numId w:val="21"/>
              </w:numPr>
              <w:ind w:leftChars="0"/>
              <w:jc w:val="both"/>
              <w:rPr>
                <w:lang w:val="en-US" w:eastAsia="ko-KR"/>
              </w:rPr>
            </w:pPr>
            <w:r w:rsidRPr="00597FFD">
              <w:rPr>
                <w:lang w:val="en-US" w:eastAsia="ko-KR"/>
              </w:rPr>
              <w:t xml:space="preserve">Only one function is applied for </w:t>
            </w:r>
            <w:proofErr w:type="spellStart"/>
            <w:r w:rsidRPr="006D44A9">
              <w:rPr>
                <w:i/>
                <w:lang w:val="en-US" w:eastAsia="ko-KR"/>
              </w:rPr>
              <w:t>harq</w:t>
            </w:r>
            <w:proofErr w:type="spellEnd"/>
            <w:r w:rsidRPr="006D44A9">
              <w:rPr>
                <w:i/>
                <w:lang w:val="en-US" w:eastAsia="ko-KR"/>
              </w:rPr>
              <w:t>-ACK-</w:t>
            </w:r>
            <w:proofErr w:type="spellStart"/>
            <w:r w:rsidRPr="006D44A9">
              <w:rPr>
                <w:i/>
                <w:lang w:val="en-US" w:eastAsia="ko-KR"/>
              </w:rPr>
              <w:t>SpatialBundling</w:t>
            </w:r>
            <w:proofErr w:type="spellEnd"/>
            <w:r w:rsidRPr="00597FFD">
              <w:rPr>
                <w:lang w:val="en-US" w:eastAsia="ko-KR"/>
              </w:rPr>
              <w:t xml:space="preserve"> and </w:t>
            </w:r>
            <w:proofErr w:type="spellStart"/>
            <w:r w:rsidRPr="006D44A9">
              <w:rPr>
                <w:i/>
                <w:lang w:val="en-US" w:eastAsia="ko-KR"/>
              </w:rPr>
              <w:t>enableTimeDomainHARQ</w:t>
            </w:r>
            <w:proofErr w:type="spellEnd"/>
            <w:r w:rsidRPr="006D44A9">
              <w:rPr>
                <w:i/>
                <w:lang w:val="en-US" w:eastAsia="ko-KR"/>
              </w:rPr>
              <w:t>-Bundling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proofErr w:type="spellStart"/>
            <w:r w:rsidRPr="00D860ED">
              <w:rPr>
                <w:i/>
                <w:iCs/>
                <w:lang w:eastAsia="ko-KR"/>
              </w:rPr>
              <w:t>numberOfHARQ-BundlingGroups</w:t>
            </w:r>
            <w:proofErr w:type="spellEnd"/>
            <w:r w:rsidRPr="00D860ED">
              <w:rPr>
                <w:lang w:eastAsia="ko-KR"/>
              </w:rPr>
              <w:t xml:space="preserve">, the UE can be also configured with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SpatialBundlingPUCCH</w:t>
            </w:r>
            <w:proofErr w:type="spellEnd"/>
            <w:r w:rsidRPr="00D860ED">
              <w:rPr>
                <w:i/>
                <w:lang w:eastAsia="ko-KR"/>
              </w:rPr>
              <w:t xml:space="preserve"> </w:t>
            </w:r>
            <w:r w:rsidRPr="00D860ED">
              <w:rPr>
                <w:lang w:eastAsia="ko-KR"/>
              </w:rPr>
              <w:t xml:space="preserve">or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SpatialBundlingPUSCH</w:t>
            </w:r>
            <w:proofErr w:type="spellEnd"/>
            <w:r w:rsidRPr="00D860ED">
              <w:rPr>
                <w:lang w:eastAsia="ko-KR"/>
              </w:rPr>
              <w:t>.</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6F31F092" w14:textId="3A4B8153" w:rsidR="00541537" w:rsidRDefault="00541537" w:rsidP="00541537">
      <w:pPr>
        <w:ind w:firstLineChars="100" w:firstLine="20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1: </w:t>
      </w:r>
      <w:r w:rsidR="006B77BA">
        <w:rPr>
          <w:rFonts w:ascii="Times New Roman" w:eastAsia="Malgun Gothic" w:hAnsi="Times New Roman"/>
          <w:lang w:val="en-US" w:eastAsia="ko-KR"/>
        </w:rPr>
        <w:t>Allow s</w:t>
      </w:r>
      <w:r w:rsidR="00A716D6">
        <w:rPr>
          <w:rFonts w:ascii="Times New Roman" w:eastAsia="Malgun Gothic" w:hAnsi="Times New Roman"/>
          <w:lang w:val="en-US" w:eastAsia="ko-KR"/>
        </w:rPr>
        <w:t>e</w:t>
      </w:r>
      <w:r w:rsidR="006B77BA">
        <w:rPr>
          <w:rFonts w:ascii="Times New Roman" w:eastAsia="Malgun Gothic" w:hAnsi="Times New Roman"/>
          <w:lang w:val="en-US" w:eastAsia="ko-KR"/>
        </w:rPr>
        <w:t>parate configuration of spatial bundling from time domain bundling configuration</w:t>
      </w:r>
    </w:p>
    <w:p w14:paraId="5D1151DD" w14:textId="09F742D4" w:rsidR="006B77BA" w:rsidRDefault="006B77BA" w:rsidP="006B77B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w:t>
      </w:r>
      <w:r w:rsidR="00F13E0F">
        <w:rPr>
          <w:rFonts w:ascii="Times New Roman" w:eastAsia="Malgun Gothic" w:hAnsi="Times New Roman"/>
          <w:lang w:val="en-US" w:eastAsia="ko-KR"/>
        </w:rPr>
        <w:t>, Intel, LG Electronics</w:t>
      </w:r>
    </w:p>
    <w:p w14:paraId="1C9D78E3" w14:textId="738A31B3" w:rsidR="006B77BA" w:rsidRDefault="006B77BA" w:rsidP="006B77B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Objected by</w:t>
      </w:r>
      <w:r w:rsidR="00F13E0F">
        <w:rPr>
          <w:rFonts w:ascii="Times New Roman" w:eastAsia="Malgun Gothic"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Malgun Gothic" w:hAnsi="Times New Roman"/>
          <w:lang w:val="en-US"/>
        </w:rPr>
      </w:pPr>
    </w:p>
    <w:p w14:paraId="3EF8296D" w14:textId="5F123267" w:rsidR="00DC22C6" w:rsidRPr="00DC22C6" w:rsidRDefault="00424045" w:rsidP="00DC22C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2: </w:t>
      </w:r>
      <w:r w:rsidR="00DC22C6">
        <w:rPr>
          <w:rFonts w:ascii="Times New Roman" w:eastAsia="Malgun Gothic"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Objected by Samsung</w:t>
      </w:r>
    </w:p>
    <w:p w14:paraId="613D3BDC" w14:textId="77777777" w:rsidR="006D44A9" w:rsidRDefault="006D44A9" w:rsidP="00424045">
      <w:pPr>
        <w:ind w:firstLineChars="100" w:firstLine="200"/>
        <w:jc w:val="both"/>
        <w:rPr>
          <w:lang w:eastAsia="ko-KR"/>
        </w:rPr>
      </w:pPr>
    </w:p>
    <w:p w14:paraId="01C95B23" w14:textId="2D3D03A7" w:rsidR="006D44A9" w:rsidRDefault="00424045" w:rsidP="00424045">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w:t>
      </w:r>
      <w:proofErr w:type="gramStart"/>
      <w:r>
        <w:rPr>
          <w:lang w:eastAsia="ko-KR"/>
        </w:rPr>
        <w:t>meetings</w:t>
      </w:r>
      <w:proofErr w:type="gramEnd"/>
      <w:r>
        <w:rPr>
          <w:lang w:eastAsia="ko-KR"/>
        </w:rPr>
        <w:t xml:space="preserve">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00"/>
        <w:jc w:val="both"/>
        <w:rPr>
          <w:lang w:val="en-US" w:eastAsia="ko-KR"/>
        </w:rPr>
      </w:pPr>
      <w:r>
        <w:rPr>
          <w:lang w:eastAsia="ko-KR"/>
        </w:rPr>
        <w:t>On the other hand, for Issue 1, RAN1 decision seems necessary. It is observed that current specification already supports separate configuration of time domain bundling and spatial bundling for type-1 HARQ-ACK codebook. Thus, similar to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00"/>
        <w:jc w:val="both"/>
        <w:rPr>
          <w:lang w:val="en-US" w:eastAsia="ko-KR"/>
        </w:rPr>
      </w:pPr>
    </w:p>
    <w:p w14:paraId="1B2DCA6E" w14:textId="3AF76696" w:rsidR="00424045" w:rsidRDefault="00424045" w:rsidP="00424045">
      <w:pPr>
        <w:pStyle w:val="Heading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ListParagraph"/>
        <w:numPr>
          <w:ilvl w:val="0"/>
          <w:numId w:val="2"/>
        </w:numPr>
        <w:spacing w:after="160" w:line="256" w:lineRule="auto"/>
        <w:ind w:leftChars="0" w:left="400" w:hanging="400"/>
        <w:contextualSpacing/>
        <w:jc w:val="both"/>
        <w:rPr>
          <w:rFonts w:ascii="Times New Roman" w:eastAsia="Malgun Gothic"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ListParagraph"/>
        <w:numPr>
          <w:ilvl w:val="1"/>
          <w:numId w:val="2"/>
        </w:numPr>
        <w:spacing w:after="160" w:line="256" w:lineRule="auto"/>
        <w:ind w:leftChars="0"/>
        <w:contextualSpacing/>
        <w:jc w:val="both"/>
        <w:rPr>
          <w:rFonts w:ascii="Times New Roman" w:eastAsia="Malgun Gothic"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r>
        <w:rPr>
          <w:iCs/>
          <w:lang w:eastAsia="ko-KR"/>
        </w:rPr>
        <w:t>configured.</w:t>
      </w:r>
    </w:p>
    <w:p w14:paraId="41F5D114" w14:textId="77777777" w:rsidR="006D44A9" w:rsidRPr="00DF50B2" w:rsidRDefault="006D44A9" w:rsidP="00424045">
      <w:pPr>
        <w:ind w:firstLineChars="100" w:firstLine="200"/>
        <w:jc w:val="both"/>
        <w:rPr>
          <w:lang w:val="en-US" w:eastAsia="ko-KR"/>
        </w:rPr>
      </w:pPr>
    </w:p>
    <w:p w14:paraId="3E586AB6" w14:textId="201832EB" w:rsidR="00424045" w:rsidRPr="000640D9" w:rsidRDefault="00424045" w:rsidP="00424045">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4045" w14:paraId="5A4E0DF3" w14:textId="77777777" w:rsidTr="00A5345D">
        <w:tc>
          <w:tcPr>
            <w:tcW w:w="1653"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A5345D">
        <w:tc>
          <w:tcPr>
            <w:tcW w:w="1653" w:type="dxa"/>
            <w:tcBorders>
              <w:top w:val="single" w:sz="4" w:space="0" w:color="auto"/>
              <w:left w:val="single" w:sz="4" w:space="0" w:color="auto"/>
              <w:bottom w:val="single" w:sz="4" w:space="0" w:color="auto"/>
              <w:right w:val="single" w:sz="4" w:space="0" w:color="auto"/>
            </w:tcBorders>
          </w:tcPr>
          <w:p w14:paraId="7F7A1983" w14:textId="018D731E" w:rsidR="00424045" w:rsidRPr="00AF3F57" w:rsidRDefault="00AF3F57" w:rsidP="00210216">
            <w:pPr>
              <w:jc w:val="both"/>
              <w:rPr>
                <w:rFonts w:eastAsia="SimSun"/>
                <w:lang w:eastAsia="zh-CN"/>
              </w:rPr>
            </w:pPr>
            <w:r>
              <w:rPr>
                <w:rFonts w:eastAsia="SimSun" w:hint="eastAsia"/>
                <w:lang w:eastAsia="zh-CN"/>
              </w:rPr>
              <w:t>X</w:t>
            </w:r>
            <w:r>
              <w:rPr>
                <w:rFonts w:eastAsia="SimSun"/>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0A31A88F" w14:textId="2A3E2696" w:rsidR="00424045" w:rsidRPr="00AF3F57" w:rsidRDefault="00AF3F57" w:rsidP="00210216">
            <w:pPr>
              <w:jc w:val="both"/>
              <w:rPr>
                <w:rFonts w:eastAsia="SimSun"/>
                <w:iCs/>
                <w:lang w:val="en-US" w:eastAsia="zh-CN"/>
              </w:rPr>
            </w:pPr>
            <w:r>
              <w:rPr>
                <w:rFonts w:eastAsia="SimSun"/>
                <w:iCs/>
                <w:lang w:val="en-US" w:eastAsia="zh-CN"/>
              </w:rPr>
              <w:t>Agree with proposal.</w:t>
            </w:r>
          </w:p>
        </w:tc>
      </w:tr>
      <w:tr w:rsidR="00424045" w14:paraId="5242AF85" w14:textId="77777777" w:rsidTr="00A5345D">
        <w:tc>
          <w:tcPr>
            <w:tcW w:w="1653" w:type="dxa"/>
            <w:tcBorders>
              <w:top w:val="single" w:sz="4" w:space="0" w:color="auto"/>
              <w:left w:val="single" w:sz="4" w:space="0" w:color="auto"/>
              <w:bottom w:val="single" w:sz="4" w:space="0" w:color="auto"/>
              <w:right w:val="single" w:sz="4" w:space="0" w:color="auto"/>
            </w:tcBorders>
          </w:tcPr>
          <w:p w14:paraId="0B0639E9" w14:textId="0CC5C2F7" w:rsidR="00424045" w:rsidRDefault="00C33BA8" w:rsidP="00210216">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08E848EF" w14:textId="4EDEC677" w:rsidR="00424045" w:rsidRPr="00B25530" w:rsidRDefault="00C33BA8" w:rsidP="00210216">
            <w:pPr>
              <w:jc w:val="both"/>
              <w:rPr>
                <w:iCs/>
                <w:lang w:val="en-US" w:eastAsia="ko-KR"/>
              </w:rPr>
            </w:pPr>
            <w:r w:rsidRPr="00B25530">
              <w:rPr>
                <w:iCs/>
                <w:lang w:val="en-US" w:eastAsia="ko-KR"/>
              </w:rPr>
              <w:t>Agree with the proposal</w:t>
            </w:r>
          </w:p>
        </w:tc>
      </w:tr>
      <w:tr w:rsidR="00BE3480" w14:paraId="52C239F4" w14:textId="77777777" w:rsidTr="00A5345D">
        <w:tc>
          <w:tcPr>
            <w:tcW w:w="1653" w:type="dxa"/>
            <w:tcBorders>
              <w:top w:val="single" w:sz="4" w:space="0" w:color="auto"/>
              <w:left w:val="single" w:sz="4" w:space="0" w:color="auto"/>
              <w:bottom w:val="single" w:sz="4" w:space="0" w:color="auto"/>
              <w:right w:val="single" w:sz="4" w:space="0" w:color="auto"/>
            </w:tcBorders>
          </w:tcPr>
          <w:p w14:paraId="31DE26C7" w14:textId="1D583B5F" w:rsidR="00BE3480"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2827B55" w14:textId="2B1EE9F9" w:rsidR="00BE3480" w:rsidRPr="00B25530" w:rsidRDefault="00BE3480" w:rsidP="00210216">
            <w:pPr>
              <w:jc w:val="both"/>
              <w:rPr>
                <w:iCs/>
                <w:lang w:val="en-US" w:eastAsia="ko-KR"/>
              </w:rPr>
            </w:pPr>
            <w:r>
              <w:rPr>
                <w:rFonts w:eastAsia="SimSun" w:hint="eastAsia"/>
                <w:iCs/>
                <w:lang w:val="en-US" w:eastAsia="zh-CN"/>
              </w:rPr>
              <w:t>S</w:t>
            </w:r>
            <w:r>
              <w:rPr>
                <w:rFonts w:eastAsia="SimSun"/>
                <w:iCs/>
                <w:lang w:val="en-US" w:eastAsia="zh-CN"/>
              </w:rPr>
              <w:t>upport the proposal for flexibility.</w:t>
            </w:r>
          </w:p>
        </w:tc>
      </w:tr>
      <w:tr w:rsidR="00A5345D" w14:paraId="2A344E15" w14:textId="77777777" w:rsidTr="00A5345D">
        <w:tc>
          <w:tcPr>
            <w:tcW w:w="1653" w:type="dxa"/>
            <w:tcBorders>
              <w:top w:val="single" w:sz="4" w:space="0" w:color="auto"/>
              <w:left w:val="single" w:sz="4" w:space="0" w:color="auto"/>
              <w:bottom w:val="single" w:sz="4" w:space="0" w:color="auto"/>
              <w:right w:val="single" w:sz="4" w:space="0" w:color="auto"/>
            </w:tcBorders>
          </w:tcPr>
          <w:p w14:paraId="5ACF93CD" w14:textId="086D54B5" w:rsidR="00A5345D" w:rsidRDefault="00A5345D" w:rsidP="00A5345D">
            <w:pPr>
              <w:jc w:val="both"/>
              <w:rPr>
                <w:rFonts w:eastAsia="SimSun"/>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865F351" w14:textId="6557471E" w:rsidR="00A5345D" w:rsidRDefault="00A5345D" w:rsidP="00A5345D">
            <w:pPr>
              <w:jc w:val="both"/>
              <w:rPr>
                <w:rFonts w:eastAsia="SimSun"/>
                <w:iCs/>
                <w:lang w:val="en-US" w:eastAsia="zh-CN"/>
              </w:rPr>
            </w:pPr>
            <w:r>
              <w:rPr>
                <w:rFonts w:eastAsia="SimSun" w:hint="eastAsia"/>
                <w:iCs/>
                <w:lang w:val="en-US" w:eastAsia="zh-CN"/>
              </w:rPr>
              <w:t>F</w:t>
            </w:r>
            <w:r>
              <w:rPr>
                <w:rFonts w:eastAsia="SimSun"/>
                <w:iCs/>
                <w:lang w:val="en-US" w:eastAsia="zh-CN"/>
              </w:rPr>
              <w:t>ine with the proposal.</w:t>
            </w:r>
          </w:p>
        </w:tc>
      </w:tr>
      <w:tr w:rsidR="00563B10" w14:paraId="1AB272AA" w14:textId="77777777" w:rsidTr="00A5345D">
        <w:tc>
          <w:tcPr>
            <w:tcW w:w="1653" w:type="dxa"/>
            <w:tcBorders>
              <w:top w:val="single" w:sz="4" w:space="0" w:color="auto"/>
              <w:left w:val="single" w:sz="4" w:space="0" w:color="auto"/>
              <w:bottom w:val="single" w:sz="4" w:space="0" w:color="auto"/>
              <w:right w:val="single" w:sz="4" w:space="0" w:color="auto"/>
            </w:tcBorders>
          </w:tcPr>
          <w:p w14:paraId="23F4B2B6" w14:textId="37D024FF" w:rsidR="00563B10" w:rsidRDefault="00563B10" w:rsidP="00563B10">
            <w:pPr>
              <w:jc w:val="both"/>
              <w:rPr>
                <w:rFonts w:eastAsia="SimSun"/>
                <w:lang w:eastAsia="zh-CN"/>
              </w:rPr>
            </w:pPr>
            <w:r>
              <w:rPr>
                <w:rFonts w:eastAsia="SimSun"/>
                <w:lang w:eastAsia="zh-CN"/>
              </w:rPr>
              <w:t>CATT1</w:t>
            </w:r>
          </w:p>
        </w:tc>
        <w:tc>
          <w:tcPr>
            <w:tcW w:w="7978" w:type="dxa"/>
            <w:tcBorders>
              <w:top w:val="single" w:sz="4" w:space="0" w:color="auto"/>
              <w:left w:val="single" w:sz="4" w:space="0" w:color="auto"/>
              <w:bottom w:val="single" w:sz="4" w:space="0" w:color="auto"/>
              <w:right w:val="single" w:sz="4" w:space="0" w:color="auto"/>
            </w:tcBorders>
          </w:tcPr>
          <w:p w14:paraId="7D78B486" w14:textId="4728297F" w:rsidR="00563B10" w:rsidRDefault="00563B10" w:rsidP="00563B10">
            <w:pPr>
              <w:jc w:val="both"/>
              <w:rPr>
                <w:rFonts w:eastAsia="SimSun"/>
                <w:iCs/>
                <w:lang w:val="en-US" w:eastAsia="zh-CN"/>
              </w:rPr>
            </w:pPr>
            <w:r>
              <w:rPr>
                <w:rFonts w:eastAsia="SimSun"/>
                <w:iCs/>
                <w:lang w:val="en-US" w:eastAsia="zh-CN"/>
              </w:rPr>
              <w:t>Agree with proposal.</w:t>
            </w:r>
          </w:p>
        </w:tc>
      </w:tr>
      <w:tr w:rsidR="003B2652" w14:paraId="305D8CE9" w14:textId="77777777" w:rsidTr="00A5345D">
        <w:tc>
          <w:tcPr>
            <w:tcW w:w="1653" w:type="dxa"/>
            <w:tcBorders>
              <w:top w:val="single" w:sz="4" w:space="0" w:color="auto"/>
              <w:left w:val="single" w:sz="4" w:space="0" w:color="auto"/>
              <w:bottom w:val="single" w:sz="4" w:space="0" w:color="auto"/>
              <w:right w:val="single" w:sz="4" w:space="0" w:color="auto"/>
            </w:tcBorders>
          </w:tcPr>
          <w:p w14:paraId="2EC1A851" w14:textId="37C584D1" w:rsidR="003B2652" w:rsidRDefault="003B2652" w:rsidP="003B2652">
            <w:pPr>
              <w:jc w:val="both"/>
              <w:rPr>
                <w:rFonts w:eastAsia="SimSun"/>
                <w:lang w:eastAsia="zh-CN"/>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56630903" w14:textId="55D265F6" w:rsidR="003B2652" w:rsidRDefault="003B2652" w:rsidP="006460C9">
            <w:pPr>
              <w:tabs>
                <w:tab w:val="left" w:pos="3285"/>
              </w:tabs>
              <w:jc w:val="both"/>
              <w:rPr>
                <w:rFonts w:eastAsia="SimSun"/>
                <w:iCs/>
                <w:lang w:val="en-US" w:eastAsia="zh-CN"/>
              </w:rPr>
            </w:pPr>
            <w:r>
              <w:rPr>
                <w:iCs/>
                <w:kern w:val="2"/>
                <w:lang w:val="en-US" w:eastAsia="ko-KR"/>
              </w:rPr>
              <w:t xml:space="preserve">We support the FL proposal </w:t>
            </w:r>
            <w:r w:rsidR="006460C9">
              <w:rPr>
                <w:iCs/>
                <w:kern w:val="2"/>
                <w:lang w:val="en-US" w:eastAsia="ko-KR"/>
              </w:rPr>
              <w:tab/>
            </w:r>
          </w:p>
        </w:tc>
      </w:tr>
      <w:tr w:rsidR="006460C9" w14:paraId="05FE1FED" w14:textId="77777777" w:rsidTr="00A5345D">
        <w:tc>
          <w:tcPr>
            <w:tcW w:w="1653" w:type="dxa"/>
            <w:tcBorders>
              <w:top w:val="single" w:sz="4" w:space="0" w:color="auto"/>
              <w:left w:val="single" w:sz="4" w:space="0" w:color="auto"/>
              <w:bottom w:val="single" w:sz="4" w:space="0" w:color="auto"/>
              <w:right w:val="single" w:sz="4" w:space="0" w:color="auto"/>
            </w:tcBorders>
          </w:tcPr>
          <w:p w14:paraId="11981DB0" w14:textId="7ACC2B04" w:rsidR="006460C9" w:rsidRDefault="006460C9" w:rsidP="006460C9">
            <w:pPr>
              <w:jc w:val="both"/>
              <w:rPr>
                <w:kern w:val="2"/>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3B79C91" w14:textId="059B203C" w:rsidR="006460C9" w:rsidRDefault="006460C9" w:rsidP="006460C9">
            <w:pPr>
              <w:tabs>
                <w:tab w:val="left" w:pos="3285"/>
              </w:tabs>
              <w:jc w:val="both"/>
              <w:rPr>
                <w:iCs/>
                <w:kern w:val="2"/>
                <w:lang w:val="en-US" w:eastAsia="ko-KR"/>
              </w:rPr>
            </w:pPr>
            <w:r>
              <w:rPr>
                <w:iCs/>
                <w:lang w:val="en-US" w:eastAsia="ko-KR"/>
              </w:rPr>
              <w:t>We support the Proposal #3.4</w:t>
            </w:r>
          </w:p>
        </w:tc>
      </w:tr>
    </w:tbl>
    <w:p w14:paraId="63547215" w14:textId="77777777" w:rsidR="00424045" w:rsidRDefault="00424045" w:rsidP="00424045">
      <w:pPr>
        <w:ind w:firstLineChars="100" w:firstLine="200"/>
        <w:jc w:val="both"/>
        <w:rPr>
          <w:lang w:eastAsia="ko-KR"/>
        </w:rPr>
      </w:pPr>
    </w:p>
    <w:p w14:paraId="3FE2D597" w14:textId="77777777" w:rsidR="002435D7" w:rsidRDefault="002435D7" w:rsidP="00541537">
      <w:pPr>
        <w:ind w:firstLineChars="100" w:firstLine="200"/>
        <w:jc w:val="both"/>
        <w:rPr>
          <w:lang w:val="en-US" w:eastAsia="ko-KR"/>
        </w:rPr>
      </w:pPr>
    </w:p>
    <w:p w14:paraId="14A9365A" w14:textId="77777777" w:rsidR="00556EA8" w:rsidRPr="00FD1FB4" w:rsidRDefault="00556EA8" w:rsidP="00556EA8">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 xml:space="preserve">[1] </w:t>
            </w:r>
            <w:proofErr w:type="spellStart"/>
            <w:r>
              <w:rPr>
                <w:rFonts w:hint="eastAsia"/>
                <w:lang w:eastAsia="ko-KR"/>
              </w:rPr>
              <w:t>Futurwei</w:t>
            </w:r>
            <w:proofErr w:type="spellEnd"/>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 xml:space="preserve">Observation 1. Though introduction of 32 HARQ processes with UE capability does not hurt, it is recommended that more discussion on whether ‘uniform design’ alone </w:t>
            </w:r>
            <w:proofErr w:type="gramStart"/>
            <w:r w:rsidRPr="00011040">
              <w:rPr>
                <w:lang w:eastAsia="ko-KR"/>
              </w:rPr>
              <w:t>is a strong enough reason</w:t>
            </w:r>
            <w:proofErr w:type="gramEnd"/>
            <w:r w:rsidRPr="00011040">
              <w:rPr>
                <w:lang w:eastAsia="ko-KR"/>
              </w:rPr>
              <w:t xml:space="preserve">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proofErr w:type="spellStart"/>
            <w:r w:rsidRPr="00436CD6">
              <w:rPr>
                <w:i/>
                <w:lang w:eastAsia="ko-KR"/>
              </w:rPr>
              <w:t>nrofHARQ-ProcessesForPDSCH</w:t>
            </w:r>
            <w:proofErr w:type="spellEnd"/>
            <w:r w:rsidRPr="00436CD6">
              <w:rPr>
                <w:lang w:eastAsia="ko-KR"/>
              </w:rPr>
              <w:t xml:space="preserve"> (or </w:t>
            </w:r>
            <w:proofErr w:type="spellStart"/>
            <w:r w:rsidRPr="00436CD6">
              <w:rPr>
                <w:i/>
                <w:lang w:eastAsia="ko-KR"/>
              </w:rPr>
              <w:t>nrofHARQ-ProcessesForPUSCH</w:t>
            </w:r>
            <w:proofErr w:type="spellEnd"/>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proofErr w:type="spellStart"/>
            <w:r w:rsidRPr="00436CD6">
              <w:rPr>
                <w:i/>
                <w:lang w:eastAsia="ko-KR"/>
              </w:rPr>
              <w:t>nrofHARQ-ProcessesForPDSCH</w:t>
            </w:r>
            <w:proofErr w:type="spellEnd"/>
            <w:r w:rsidRPr="00436CD6">
              <w:rPr>
                <w:lang w:eastAsia="ko-KR"/>
              </w:rPr>
              <w:t xml:space="preserve"> (o</w:t>
            </w:r>
            <w:r w:rsidRPr="00436CD6">
              <w:rPr>
                <w:rFonts w:hint="eastAsia"/>
                <w:lang w:eastAsia="ko-KR"/>
              </w:rPr>
              <w:t>r</w:t>
            </w:r>
            <w:r w:rsidRPr="00436CD6">
              <w:rPr>
                <w:lang w:eastAsia="ko-KR"/>
              </w:rPr>
              <w:t xml:space="preserve"> </w:t>
            </w:r>
            <w:proofErr w:type="spellStart"/>
            <w:r w:rsidRPr="00436CD6">
              <w:rPr>
                <w:i/>
                <w:lang w:eastAsia="ko-KR"/>
              </w:rPr>
              <w:t>nrofHARQ-ProcessesForPUSCH</w:t>
            </w:r>
            <w:proofErr w:type="spellEnd"/>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t>O</w:t>
            </w:r>
            <w:r w:rsidRPr="00436CD6">
              <w:rPr>
                <w:lang w:eastAsia="ko-KR"/>
              </w:rPr>
              <w:t xml:space="preserve">ption 1. </w:t>
            </w:r>
          </w:p>
          <w:p w14:paraId="68486722" w14:textId="77777777" w:rsid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 xml:space="preserve">) </w:t>
            </w:r>
            <w:r w:rsidRPr="00436CD6">
              <w:rPr>
                <w:lang w:eastAsia="ko-KR"/>
              </w:rPr>
              <w:t>is larger than 16.</w:t>
            </w:r>
          </w:p>
          <w:p w14:paraId="326172F3" w14:textId="3CA97565" w:rsidR="00436CD6" w:rsidRP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ListParagraph"/>
              <w:numPr>
                <w:ilvl w:val="0"/>
                <w:numId w:val="21"/>
              </w:numPr>
              <w:ind w:leftChars="0"/>
              <w:jc w:val="both"/>
              <w:rPr>
                <w:lang w:eastAsia="ko-KR"/>
              </w:rPr>
            </w:pPr>
            <w:r>
              <w:rPr>
                <w:lang w:eastAsia="ko-KR"/>
              </w:rPr>
              <w:lastRenderedPageBreak/>
              <w:t>Option 1: No retransmission can be allowed over different SCSs.</w:t>
            </w:r>
          </w:p>
          <w:p w14:paraId="14CEE303" w14:textId="77777777" w:rsidR="00AB09EA" w:rsidRDefault="00AB09EA" w:rsidP="00AB09EA">
            <w:pPr>
              <w:pStyle w:val="ListParagraph"/>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ListParagraph"/>
              <w:numPr>
                <w:ilvl w:val="0"/>
                <w:numId w:val="21"/>
              </w:numPr>
              <w:ind w:leftChars="0"/>
              <w:jc w:val="both"/>
              <w:rPr>
                <w:lang w:eastAsia="ko-KR"/>
              </w:rPr>
            </w:pPr>
            <w:r>
              <w:rPr>
                <w:lang w:eastAsia="ko-KR"/>
              </w:rPr>
              <w:t xml:space="preserve">Option 1: Reuse the same parameter </w:t>
            </w:r>
            <w:proofErr w:type="gramStart"/>
            <w:r>
              <w:rPr>
                <w:lang w:eastAsia="ko-KR"/>
              </w:rPr>
              <w:t>in  PDSCH</w:t>
            </w:r>
            <w:proofErr w:type="gramEnd"/>
            <w:r>
              <w:rPr>
                <w:lang w:eastAsia="ko-KR"/>
              </w:rPr>
              <w:t>-</w:t>
            </w:r>
            <w:proofErr w:type="spellStart"/>
            <w:r>
              <w:rPr>
                <w:lang w:eastAsia="ko-KR"/>
              </w:rPr>
              <w:t>ServingCellConfig</w:t>
            </w:r>
            <w:proofErr w:type="spellEnd"/>
            <w:r>
              <w:rPr>
                <w:lang w:eastAsia="ko-KR"/>
              </w:rPr>
              <w:t xml:space="preserve"> and add more values, e.g., 24 and 32. </w:t>
            </w:r>
          </w:p>
          <w:p w14:paraId="38B0836C" w14:textId="77777777" w:rsidR="00AB09EA" w:rsidRDefault="00AB09EA" w:rsidP="00AB09EA">
            <w:pPr>
              <w:pStyle w:val="ListParagraph"/>
              <w:numPr>
                <w:ilvl w:val="1"/>
                <w:numId w:val="21"/>
              </w:numPr>
              <w:ind w:leftChars="0"/>
              <w:jc w:val="both"/>
              <w:rPr>
                <w:lang w:eastAsia="ko-KR"/>
              </w:rPr>
            </w:pPr>
            <w:r>
              <w:rPr>
                <w:lang w:eastAsia="ko-KR"/>
              </w:rPr>
              <w:t xml:space="preserve">If UE is configured with more than 16 HARQs and the operating SCS is 120kHz or less, it will assume that number of HARQ </w:t>
            </w:r>
            <w:proofErr w:type="gramStart"/>
            <w:r>
              <w:rPr>
                <w:lang w:eastAsia="ko-KR"/>
              </w:rPr>
              <w:t>processes  is</w:t>
            </w:r>
            <w:proofErr w:type="gramEnd"/>
            <w:r>
              <w:rPr>
                <w:lang w:eastAsia="ko-KR"/>
              </w:rPr>
              <w:t xml:space="preserve"> 16. </w:t>
            </w:r>
          </w:p>
          <w:p w14:paraId="2C827BE6" w14:textId="66AE95CE" w:rsidR="00AB09EA" w:rsidRPr="00AB09EA" w:rsidRDefault="00AB09EA" w:rsidP="00AB09EA">
            <w:pPr>
              <w:pStyle w:val="ListParagraph"/>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lastRenderedPageBreak/>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ListParagraph"/>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ListParagraph"/>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ListParagraph"/>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t>Proposal 9 For Type-1 and Type-2 HARQ-ACK codebook generation for multi-PDSCH scheduling, if time domain HARQ bundling is configured,</w:t>
            </w:r>
          </w:p>
          <w:p w14:paraId="2A5CDF02" w14:textId="77777777" w:rsidR="00993ABA" w:rsidRDefault="00993ABA" w:rsidP="00993ABA">
            <w:pPr>
              <w:pStyle w:val="ListParagraph"/>
              <w:numPr>
                <w:ilvl w:val="0"/>
                <w:numId w:val="21"/>
              </w:numPr>
              <w:ind w:leftChars="0"/>
              <w:jc w:val="both"/>
              <w:rPr>
                <w:lang w:eastAsia="ko-KR"/>
              </w:rPr>
            </w:pPr>
            <w:r>
              <w:rPr>
                <w:lang w:eastAsia="ko-KR"/>
              </w:rPr>
              <w:t>For a group with only feedback-disabled PDSCH(s), HARQ-ACK bits for the bundling group is set to NACK</w:t>
            </w:r>
          </w:p>
          <w:p w14:paraId="47E429DD" w14:textId="77777777" w:rsidR="00993ABA" w:rsidRDefault="00993ABA" w:rsidP="00993ABA">
            <w:pPr>
              <w:pStyle w:val="ListParagraph"/>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00"/>
        <w:jc w:val="both"/>
        <w:rPr>
          <w:lang w:val="en-US" w:eastAsia="ko-KR"/>
        </w:rPr>
      </w:pPr>
    </w:p>
    <w:p w14:paraId="352D9253" w14:textId="33847FE3" w:rsidR="00556EA8" w:rsidRPr="00DC6278" w:rsidRDefault="005B48A8" w:rsidP="00556EA8">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00"/>
        <w:jc w:val="both"/>
        <w:rPr>
          <w:lang w:eastAsia="ko-KR"/>
        </w:rPr>
      </w:pPr>
    </w:p>
    <w:p w14:paraId="3D3D5844" w14:textId="3DC896F3" w:rsidR="005B48A8" w:rsidRDefault="005B48A8" w:rsidP="00556EA8">
      <w:pPr>
        <w:tabs>
          <w:tab w:val="left" w:pos="2861"/>
        </w:tabs>
        <w:ind w:firstLineChars="100" w:firstLine="20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FFED4AE" w:rsidR="005B48A8" w:rsidRP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Supported by Huawei, Panasonic, Intel, LG </w:t>
      </w:r>
      <w:proofErr w:type="spellStart"/>
      <w:r>
        <w:rPr>
          <w:lang w:val="en-US"/>
        </w:rPr>
        <w:t>Electronics</w:t>
      </w:r>
      <w:r w:rsidR="00563B10">
        <w:rPr>
          <w:lang w:val="en-US"/>
        </w:rPr>
        <w:t>,CATT</w:t>
      </w:r>
      <w:proofErr w:type="spellEnd"/>
    </w:p>
    <w:p w14:paraId="5024F3BA" w14:textId="1A59260A" w:rsidR="005B48A8" w:rsidRPr="00FB575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00"/>
        <w:jc w:val="both"/>
        <w:rPr>
          <w:lang w:val="en-US" w:eastAsia="ko-KR"/>
        </w:rPr>
      </w:pPr>
      <w:r>
        <w:rPr>
          <w:lang w:val="en-US" w:eastAsia="ko-KR"/>
        </w:rPr>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Issue 3: </w:t>
      </w:r>
      <w:r w:rsidR="00DF50B2">
        <w:rPr>
          <w:rFonts w:ascii="Times New Roman" w:eastAsia="Malgun Gothic"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00"/>
        <w:jc w:val="both"/>
        <w:rPr>
          <w:lang w:val="en-US" w:eastAsia="ko-KR"/>
        </w:rPr>
      </w:pPr>
    </w:p>
    <w:p w14:paraId="046A708C" w14:textId="0AF44B63"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 xml:space="preserve">In order not to create new issues in maintenance </w:t>
      </w:r>
      <w:proofErr w:type="gramStart"/>
      <w:r w:rsidR="00DF50B2">
        <w:rPr>
          <w:lang w:eastAsia="ko-KR"/>
        </w:rPr>
        <w:t>phase, and</w:t>
      </w:r>
      <w:proofErr w:type="gramEnd"/>
      <w:r w:rsidR="00DF50B2">
        <w:rPr>
          <w:lang w:eastAsia="ko-KR"/>
        </w:rPr>
        <w:t xml:space="preserve">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00"/>
        <w:jc w:val="both"/>
        <w:rPr>
          <w:lang w:eastAsia="ko-KR"/>
        </w:rPr>
      </w:pPr>
    </w:p>
    <w:p w14:paraId="4ECBFC9F" w14:textId="3BA0326D" w:rsidR="00DF50B2" w:rsidRDefault="00DF50B2" w:rsidP="00DF50B2">
      <w:pPr>
        <w:pStyle w:val="Heading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ListParagraph"/>
        <w:numPr>
          <w:ilvl w:val="0"/>
          <w:numId w:val="2"/>
        </w:numPr>
        <w:spacing w:after="160" w:line="256" w:lineRule="auto"/>
        <w:ind w:leftChars="0" w:left="400" w:hanging="400"/>
        <w:contextualSpacing/>
        <w:jc w:val="both"/>
        <w:rPr>
          <w:rFonts w:ascii="Times New Roman" w:eastAsia="Malgun Gothic"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00"/>
        <w:jc w:val="both"/>
        <w:rPr>
          <w:lang w:val="en-US" w:eastAsia="ko-KR"/>
        </w:rPr>
      </w:pPr>
    </w:p>
    <w:p w14:paraId="0F7D9CAC" w14:textId="0A57E45B" w:rsidR="00556EA8" w:rsidRPr="000640D9" w:rsidRDefault="00DF50B2" w:rsidP="00556EA8">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556EA8" w14:paraId="7BF8D1E5" w14:textId="77777777" w:rsidTr="00A00870">
        <w:tc>
          <w:tcPr>
            <w:tcW w:w="1654"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A00870">
        <w:tc>
          <w:tcPr>
            <w:tcW w:w="1654" w:type="dxa"/>
            <w:tcBorders>
              <w:top w:val="single" w:sz="4" w:space="0" w:color="auto"/>
              <w:left w:val="single" w:sz="4" w:space="0" w:color="auto"/>
              <w:bottom w:val="single" w:sz="4" w:space="0" w:color="auto"/>
              <w:right w:val="single" w:sz="4" w:space="0" w:color="auto"/>
            </w:tcBorders>
          </w:tcPr>
          <w:p w14:paraId="1399388D" w14:textId="6200D2DA" w:rsidR="00556EA8" w:rsidRPr="00AF3F57" w:rsidRDefault="00AF3F57" w:rsidP="00B262F8">
            <w:pPr>
              <w:jc w:val="both"/>
              <w:rPr>
                <w:rFonts w:eastAsia="SimSun"/>
                <w:lang w:eastAsia="zh-CN"/>
              </w:rPr>
            </w:pPr>
            <w:r>
              <w:rPr>
                <w:rFonts w:eastAsia="SimSun" w:hint="eastAsia"/>
                <w:lang w:eastAsia="zh-CN"/>
              </w:rPr>
              <w:t>X</w:t>
            </w:r>
            <w:r>
              <w:rPr>
                <w:rFonts w:eastAsia="SimSun"/>
                <w:lang w:eastAsia="zh-CN"/>
              </w:rPr>
              <w:t>iaomi</w:t>
            </w:r>
          </w:p>
        </w:tc>
        <w:tc>
          <w:tcPr>
            <w:tcW w:w="7977" w:type="dxa"/>
            <w:tcBorders>
              <w:top w:val="single" w:sz="4" w:space="0" w:color="auto"/>
              <w:left w:val="single" w:sz="4" w:space="0" w:color="auto"/>
              <w:bottom w:val="single" w:sz="4" w:space="0" w:color="auto"/>
              <w:right w:val="single" w:sz="4" w:space="0" w:color="auto"/>
            </w:tcBorders>
          </w:tcPr>
          <w:p w14:paraId="781B4486" w14:textId="358B87C2" w:rsidR="00556EA8" w:rsidRPr="00AF3F57" w:rsidRDefault="00AF3F57" w:rsidP="00B262F8">
            <w:pPr>
              <w:jc w:val="both"/>
              <w:rPr>
                <w:rFonts w:eastAsia="SimSun"/>
                <w:iCs/>
                <w:lang w:val="en-US" w:eastAsia="zh-CN"/>
              </w:rPr>
            </w:pPr>
            <w:r>
              <w:rPr>
                <w:rFonts w:eastAsia="SimSun"/>
                <w:iCs/>
                <w:lang w:val="en-US" w:eastAsia="zh-CN"/>
              </w:rPr>
              <w:t>Agree with the proposal.</w:t>
            </w:r>
          </w:p>
        </w:tc>
      </w:tr>
      <w:tr w:rsidR="00556EA8" w14:paraId="112B592E" w14:textId="77777777" w:rsidTr="00A00870">
        <w:tc>
          <w:tcPr>
            <w:tcW w:w="1654" w:type="dxa"/>
            <w:tcBorders>
              <w:top w:val="single" w:sz="4" w:space="0" w:color="auto"/>
              <w:left w:val="single" w:sz="4" w:space="0" w:color="auto"/>
              <w:bottom w:val="single" w:sz="4" w:space="0" w:color="auto"/>
              <w:right w:val="single" w:sz="4" w:space="0" w:color="auto"/>
            </w:tcBorders>
          </w:tcPr>
          <w:p w14:paraId="072F55A7" w14:textId="7555C2FA" w:rsidR="00556EA8" w:rsidRDefault="00C0100D" w:rsidP="00B262F8">
            <w:pPr>
              <w:jc w:val="both"/>
              <w:rPr>
                <w:lang w:eastAsia="ko-KR"/>
              </w:rPr>
            </w:pPr>
            <w:r>
              <w:rPr>
                <w:lang w:eastAsia="ko-KR"/>
              </w:rPr>
              <w:t xml:space="preserve">Qualcomm </w:t>
            </w:r>
          </w:p>
        </w:tc>
        <w:tc>
          <w:tcPr>
            <w:tcW w:w="7977" w:type="dxa"/>
            <w:tcBorders>
              <w:top w:val="single" w:sz="4" w:space="0" w:color="auto"/>
              <w:left w:val="single" w:sz="4" w:space="0" w:color="auto"/>
              <w:bottom w:val="single" w:sz="4" w:space="0" w:color="auto"/>
              <w:right w:val="single" w:sz="4" w:space="0" w:color="auto"/>
            </w:tcBorders>
          </w:tcPr>
          <w:p w14:paraId="3DF59394" w14:textId="248BA731" w:rsidR="00556EA8" w:rsidRPr="00686244" w:rsidRDefault="00C0100D" w:rsidP="00B262F8">
            <w:pPr>
              <w:jc w:val="both"/>
              <w:rPr>
                <w:iCs/>
                <w:lang w:val="en-US" w:eastAsia="ko-KR"/>
              </w:rPr>
            </w:pPr>
            <w:r>
              <w:rPr>
                <w:iCs/>
                <w:lang w:val="en-US" w:eastAsia="ko-KR"/>
              </w:rPr>
              <w:t>We do not see the technical need to have 32HARQ process</w:t>
            </w:r>
            <w:r w:rsidR="006C1280">
              <w:rPr>
                <w:iCs/>
                <w:lang w:val="en-US" w:eastAsia="ko-KR"/>
              </w:rPr>
              <w:t>es</w:t>
            </w:r>
            <w:r>
              <w:rPr>
                <w:iCs/>
                <w:lang w:val="en-US" w:eastAsia="ko-KR"/>
              </w:rPr>
              <w:t xml:space="preserve"> for 120kHz, also, the issue of having different numbers of HARQ processes for different SCS will not be solved by this proposal unless the UE capability supporting X HARQ processes is unified over all SCSs. </w:t>
            </w:r>
          </w:p>
        </w:tc>
      </w:tr>
      <w:tr w:rsidR="008F7A82" w14:paraId="2FDC6329" w14:textId="77777777" w:rsidTr="00A00870">
        <w:tc>
          <w:tcPr>
            <w:tcW w:w="1654" w:type="dxa"/>
            <w:tcBorders>
              <w:top w:val="single" w:sz="4" w:space="0" w:color="auto"/>
              <w:left w:val="single" w:sz="4" w:space="0" w:color="auto"/>
              <w:bottom w:val="single" w:sz="4" w:space="0" w:color="auto"/>
              <w:right w:val="single" w:sz="4" w:space="0" w:color="auto"/>
            </w:tcBorders>
          </w:tcPr>
          <w:p w14:paraId="5AD4AA61" w14:textId="4070AE9F" w:rsidR="008F7A82" w:rsidRDefault="008F7A82" w:rsidP="00B262F8">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2B9936E9" w14:textId="2A7C7DFD" w:rsidR="008F7A82" w:rsidRDefault="008F7A82" w:rsidP="00B262F8">
            <w:pPr>
              <w:jc w:val="both"/>
              <w:rPr>
                <w:iCs/>
                <w:lang w:val="en-US" w:eastAsia="ko-KR"/>
              </w:rPr>
            </w:pPr>
            <w:r>
              <w:rPr>
                <w:iCs/>
                <w:lang w:val="en-US" w:eastAsia="ko-KR"/>
              </w:rPr>
              <w:t xml:space="preserve">We do not support this proposal. </w:t>
            </w:r>
          </w:p>
        </w:tc>
      </w:tr>
      <w:tr w:rsidR="00BE3480" w14:paraId="5E32813D" w14:textId="77777777" w:rsidTr="00A00870">
        <w:tc>
          <w:tcPr>
            <w:tcW w:w="1654" w:type="dxa"/>
            <w:tcBorders>
              <w:top w:val="single" w:sz="4" w:space="0" w:color="auto"/>
              <w:left w:val="single" w:sz="4" w:space="0" w:color="auto"/>
              <w:bottom w:val="single" w:sz="4" w:space="0" w:color="auto"/>
              <w:right w:val="single" w:sz="4" w:space="0" w:color="auto"/>
            </w:tcBorders>
          </w:tcPr>
          <w:p w14:paraId="002D66EC" w14:textId="4C085216" w:rsidR="00BE3480" w:rsidRPr="00BE3480" w:rsidRDefault="00BE3480" w:rsidP="00B262F8">
            <w:pPr>
              <w:jc w:val="both"/>
              <w:rPr>
                <w:rFonts w:eastAsia="SimSun"/>
                <w:lang w:eastAsia="zh-CN"/>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8D21312" w14:textId="3218288C" w:rsidR="00BE3480" w:rsidRPr="00BE3480" w:rsidRDefault="00BE3480" w:rsidP="00B262F8">
            <w:pPr>
              <w:jc w:val="both"/>
              <w:rPr>
                <w:rFonts w:eastAsia="SimSun"/>
                <w:iCs/>
                <w:lang w:val="en-US" w:eastAsia="zh-CN"/>
              </w:rPr>
            </w:pPr>
            <w:r>
              <w:rPr>
                <w:rFonts w:eastAsia="SimSun" w:hint="eastAsia"/>
                <w:iCs/>
                <w:lang w:val="en-US" w:eastAsia="zh-CN"/>
              </w:rPr>
              <w:t>W</w:t>
            </w:r>
            <w:r>
              <w:rPr>
                <w:rFonts w:eastAsia="SimSun"/>
                <w:iCs/>
                <w:lang w:val="en-US" w:eastAsia="zh-CN"/>
              </w:rPr>
              <w:t>e do not support the proposal since there is no technical motivation for 120KHz.</w:t>
            </w:r>
          </w:p>
        </w:tc>
      </w:tr>
      <w:tr w:rsidR="00A00870" w14:paraId="726D4C2D" w14:textId="77777777" w:rsidTr="00A00870">
        <w:tc>
          <w:tcPr>
            <w:tcW w:w="1654" w:type="dxa"/>
            <w:tcBorders>
              <w:top w:val="single" w:sz="4" w:space="0" w:color="auto"/>
              <w:left w:val="single" w:sz="4" w:space="0" w:color="auto"/>
              <w:bottom w:val="single" w:sz="4" w:space="0" w:color="auto"/>
              <w:right w:val="single" w:sz="4" w:space="0" w:color="auto"/>
            </w:tcBorders>
          </w:tcPr>
          <w:p w14:paraId="19D03B31" w14:textId="5C3909C5" w:rsidR="00A00870" w:rsidRDefault="00A00870" w:rsidP="00A00870">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647B8A16" w14:textId="1338A502" w:rsidR="00A00870" w:rsidRDefault="00A00870" w:rsidP="00A00870">
            <w:pPr>
              <w:jc w:val="both"/>
              <w:rPr>
                <w:rFonts w:eastAsia="SimSun"/>
                <w:iCs/>
                <w:lang w:val="en-US" w:eastAsia="zh-CN"/>
              </w:rPr>
            </w:pPr>
            <w:r>
              <w:rPr>
                <w:iCs/>
                <w:lang w:val="en-US" w:eastAsia="ko-KR"/>
              </w:rPr>
              <w:t>We support the proposal #3.5-1.</w:t>
            </w:r>
          </w:p>
        </w:tc>
      </w:tr>
      <w:tr w:rsidR="008E0647" w14:paraId="3F638945" w14:textId="77777777" w:rsidTr="00A00870">
        <w:tc>
          <w:tcPr>
            <w:tcW w:w="1654" w:type="dxa"/>
            <w:tcBorders>
              <w:top w:val="single" w:sz="4" w:space="0" w:color="auto"/>
              <w:left w:val="single" w:sz="4" w:space="0" w:color="auto"/>
              <w:bottom w:val="single" w:sz="4" w:space="0" w:color="auto"/>
              <w:right w:val="single" w:sz="4" w:space="0" w:color="auto"/>
            </w:tcBorders>
          </w:tcPr>
          <w:p w14:paraId="7B4AA7AC" w14:textId="4F24D349" w:rsidR="008E0647" w:rsidRDefault="008E0647" w:rsidP="008E0647">
            <w:pPr>
              <w:jc w:val="both"/>
              <w:rPr>
                <w:lang w:eastAsia="ko-KR"/>
              </w:rPr>
            </w:pPr>
            <w:r>
              <w:rPr>
                <w:rFonts w:eastAsia="SimSun" w:hint="eastAsia"/>
                <w:lang w:eastAsia="zh-CN"/>
              </w:rPr>
              <w:t>D</w:t>
            </w:r>
            <w:r>
              <w:rPr>
                <w:rFonts w:eastAsia="SimSun"/>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7A0F7E0C" w14:textId="25B62781" w:rsidR="008E0647" w:rsidRDefault="008E0647" w:rsidP="008E0647">
            <w:pPr>
              <w:jc w:val="both"/>
              <w:rPr>
                <w:iCs/>
                <w:lang w:val="en-US" w:eastAsia="ko-KR"/>
              </w:rPr>
            </w:pPr>
            <w:r>
              <w:rPr>
                <w:rFonts w:eastAsia="SimSun"/>
                <w:iCs/>
                <w:lang w:val="en-US" w:eastAsia="zh-CN"/>
              </w:rPr>
              <w:t xml:space="preserve">We are open to discuss whether to extend 32 HARQ processes to 120kHz SCS in FR2-2. </w:t>
            </w:r>
            <w:r w:rsidR="00550A34">
              <w:rPr>
                <w:rFonts w:eastAsia="SimSun"/>
                <w:iCs/>
                <w:lang w:val="en-US" w:eastAsia="zh-CN"/>
              </w:rPr>
              <w:t>B</w:t>
            </w:r>
            <w:r w:rsidR="00550A34">
              <w:rPr>
                <w:rFonts w:eastAsia="SimSun" w:hint="eastAsia"/>
                <w:iCs/>
                <w:lang w:val="en-US" w:eastAsia="zh-CN"/>
              </w:rPr>
              <w:t>ut</w:t>
            </w:r>
            <w:r>
              <w:rPr>
                <w:rFonts w:eastAsia="SimSun"/>
                <w:iCs/>
                <w:lang w:val="en-US" w:eastAsia="zh-CN"/>
              </w:rPr>
              <w:t xml:space="preserve"> we believe that such extension should not be applied to 120kHz SCS in FR 1.</w:t>
            </w:r>
          </w:p>
        </w:tc>
      </w:tr>
      <w:tr w:rsidR="00563B10" w14:paraId="2CB5024F" w14:textId="77777777" w:rsidTr="00A00870">
        <w:tc>
          <w:tcPr>
            <w:tcW w:w="1654" w:type="dxa"/>
            <w:tcBorders>
              <w:top w:val="single" w:sz="4" w:space="0" w:color="auto"/>
              <w:left w:val="single" w:sz="4" w:space="0" w:color="auto"/>
              <w:bottom w:val="single" w:sz="4" w:space="0" w:color="auto"/>
              <w:right w:val="single" w:sz="4" w:space="0" w:color="auto"/>
            </w:tcBorders>
          </w:tcPr>
          <w:p w14:paraId="56CAA6E8" w14:textId="39F2FAF9" w:rsidR="00563B10" w:rsidRDefault="00563B10" w:rsidP="00563B10">
            <w:pPr>
              <w:jc w:val="both"/>
              <w:rPr>
                <w:rFonts w:eastAsia="SimSun"/>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772084B" w14:textId="53B1D7C7" w:rsidR="00563B10" w:rsidRDefault="00563B10" w:rsidP="00563B10">
            <w:pPr>
              <w:jc w:val="both"/>
              <w:rPr>
                <w:rFonts w:eastAsia="SimSun"/>
                <w:iCs/>
                <w:lang w:val="en-US" w:eastAsia="zh-CN"/>
              </w:rPr>
            </w:pPr>
            <w:r>
              <w:rPr>
                <w:iCs/>
                <w:lang w:val="en-US" w:eastAsia="ko-KR"/>
              </w:rPr>
              <w:t>Support the proposal</w:t>
            </w:r>
          </w:p>
        </w:tc>
      </w:tr>
      <w:tr w:rsidR="003B2652" w14:paraId="123F424D" w14:textId="77777777" w:rsidTr="00A00870">
        <w:tc>
          <w:tcPr>
            <w:tcW w:w="1654" w:type="dxa"/>
            <w:tcBorders>
              <w:top w:val="single" w:sz="4" w:space="0" w:color="auto"/>
              <w:left w:val="single" w:sz="4" w:space="0" w:color="auto"/>
              <w:bottom w:val="single" w:sz="4" w:space="0" w:color="auto"/>
              <w:right w:val="single" w:sz="4" w:space="0" w:color="auto"/>
            </w:tcBorders>
          </w:tcPr>
          <w:p w14:paraId="517B95EE" w14:textId="3A862DD8"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0D33AB4C" w14:textId="48997FED" w:rsidR="003B2652" w:rsidRDefault="003B2652" w:rsidP="003B2652">
            <w:pPr>
              <w:jc w:val="both"/>
              <w:rPr>
                <w:iCs/>
                <w:lang w:val="en-US" w:eastAsia="ko-KR"/>
              </w:rPr>
            </w:pPr>
            <w:r>
              <w:rPr>
                <w:iCs/>
                <w:kern w:val="2"/>
                <w:lang w:val="en-US" w:eastAsia="ko-KR"/>
              </w:rPr>
              <w:t xml:space="preserve">We support the FL proposal </w:t>
            </w:r>
          </w:p>
        </w:tc>
      </w:tr>
      <w:tr w:rsidR="009E7634" w14:paraId="7146372D" w14:textId="77777777" w:rsidTr="00A00870">
        <w:tc>
          <w:tcPr>
            <w:tcW w:w="1654" w:type="dxa"/>
            <w:tcBorders>
              <w:top w:val="single" w:sz="4" w:space="0" w:color="auto"/>
              <w:left w:val="single" w:sz="4" w:space="0" w:color="auto"/>
              <w:bottom w:val="single" w:sz="4" w:space="0" w:color="auto"/>
              <w:right w:val="single" w:sz="4" w:space="0" w:color="auto"/>
            </w:tcBorders>
          </w:tcPr>
          <w:p w14:paraId="2797E9CA" w14:textId="685CA3AD" w:rsidR="009E7634" w:rsidRDefault="009E7634" w:rsidP="009E7634">
            <w:pPr>
              <w:jc w:val="both"/>
              <w:rPr>
                <w:kern w:val="2"/>
                <w:lang w:eastAsia="ko-KR"/>
              </w:rPr>
            </w:pPr>
            <w:r>
              <w:rPr>
                <w:lang w:eastAsia="ko-KR"/>
              </w:rPr>
              <w:t>Lenovo, Motorola Mobility</w:t>
            </w:r>
          </w:p>
        </w:tc>
        <w:tc>
          <w:tcPr>
            <w:tcW w:w="7977" w:type="dxa"/>
            <w:tcBorders>
              <w:top w:val="single" w:sz="4" w:space="0" w:color="auto"/>
              <w:left w:val="single" w:sz="4" w:space="0" w:color="auto"/>
              <w:bottom w:val="single" w:sz="4" w:space="0" w:color="auto"/>
              <w:right w:val="single" w:sz="4" w:space="0" w:color="auto"/>
            </w:tcBorders>
          </w:tcPr>
          <w:p w14:paraId="09F0ADBF" w14:textId="45000F85" w:rsidR="009E7634" w:rsidRDefault="009E7634" w:rsidP="009E7634">
            <w:pPr>
              <w:jc w:val="both"/>
              <w:rPr>
                <w:iCs/>
                <w:kern w:val="2"/>
                <w:lang w:val="en-US" w:eastAsia="ko-KR"/>
              </w:rPr>
            </w:pPr>
            <w:r>
              <w:rPr>
                <w:iCs/>
                <w:lang w:val="en-US" w:eastAsia="ko-KR"/>
              </w:rPr>
              <w:t>We support the proposal #3.5-1</w:t>
            </w:r>
          </w:p>
        </w:tc>
      </w:tr>
    </w:tbl>
    <w:p w14:paraId="4708E6F8" w14:textId="77777777" w:rsidR="00556EA8" w:rsidRDefault="00556EA8" w:rsidP="00556EA8">
      <w:pPr>
        <w:ind w:firstLineChars="100" w:firstLine="200"/>
        <w:jc w:val="both"/>
        <w:rPr>
          <w:lang w:eastAsia="ko-KR"/>
        </w:rPr>
      </w:pPr>
    </w:p>
    <w:p w14:paraId="4CB3E52E" w14:textId="3C9D579C" w:rsidR="00DF50B2" w:rsidRPr="00DC6278" w:rsidRDefault="00DF50B2" w:rsidP="00DF50B2">
      <w:pPr>
        <w:pStyle w:val="Heading3"/>
        <w:numPr>
          <w:ilvl w:val="0"/>
          <w:numId w:val="0"/>
        </w:numPr>
        <w:ind w:left="720" w:hanging="720"/>
        <w:jc w:val="both"/>
        <w:rPr>
          <w:rFonts w:ascii="Times New Roman" w:eastAsia="Malgun Gothic" w:hAnsi="Times New Roman"/>
          <w:lang w:val="en-US"/>
        </w:rPr>
      </w:pPr>
      <w:r>
        <w:rPr>
          <w:u w:val="single"/>
          <w:lang w:eastAsia="ko-KR"/>
        </w:rPr>
        <w:t>Issue 3-5-2) Whether to combine HARQ-disabling feature introduced in Rel-17 NTN with multi-PDSCH scheduling</w:t>
      </w:r>
    </w:p>
    <w:p w14:paraId="2C6BF984" w14:textId="77777777" w:rsidR="00DF50B2" w:rsidRDefault="00DF50B2" w:rsidP="00DF50B2">
      <w:pPr>
        <w:tabs>
          <w:tab w:val="left" w:pos="2861"/>
        </w:tabs>
        <w:ind w:firstLineChars="100" w:firstLine="200"/>
        <w:jc w:val="both"/>
        <w:rPr>
          <w:lang w:val="en-US" w:eastAsia="ko-KR"/>
        </w:rPr>
      </w:pPr>
    </w:p>
    <w:p w14:paraId="492F6EC1" w14:textId="430FBC15" w:rsidR="00DF50B2" w:rsidRPr="00DF50B2" w:rsidRDefault="00DF50B2" w:rsidP="00DF50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oderator’s perspective, it should be 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0DFD59E0" w:rsidR="00DF50B2" w:rsidRDefault="00016F4C" w:rsidP="00210216">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1F59CD3D" w14:textId="6D88DF0C" w:rsidR="00DF50B2" w:rsidRPr="006C1280" w:rsidRDefault="00016F4C" w:rsidP="00210216">
            <w:pPr>
              <w:jc w:val="both"/>
              <w:rPr>
                <w:iCs/>
                <w:lang w:val="en-US" w:eastAsia="ko-KR"/>
              </w:rPr>
            </w:pPr>
            <w:r w:rsidRPr="006C1280">
              <w:rPr>
                <w:iCs/>
                <w:lang w:val="en-US" w:eastAsia="ko-KR"/>
              </w:rPr>
              <w:t xml:space="preserve">HARQ disabling feature was specifically introduced </w:t>
            </w:r>
            <w:r w:rsidR="00E92F1E" w:rsidRPr="006C1280">
              <w:rPr>
                <w:iCs/>
                <w:lang w:val="en-US" w:eastAsia="ko-KR"/>
              </w:rPr>
              <w:t xml:space="preserve">with </w:t>
            </w:r>
            <w:r w:rsidR="00105AC8" w:rsidRPr="006C1280">
              <w:rPr>
                <w:iCs/>
                <w:lang w:val="en-US" w:eastAsia="ko-KR"/>
              </w:rPr>
              <w:t xml:space="preserve">NTN in mind. We believe </w:t>
            </w:r>
            <w:r w:rsidR="00A61CD4" w:rsidRPr="006C1280">
              <w:rPr>
                <w:iCs/>
                <w:lang w:val="en-US" w:eastAsia="ko-KR"/>
              </w:rPr>
              <w:t xml:space="preserve">we should discuss if that feature can be </w:t>
            </w:r>
            <w:r w:rsidR="00C1638F" w:rsidRPr="006C1280">
              <w:rPr>
                <w:iCs/>
                <w:lang w:val="en-US" w:eastAsia="ko-KR"/>
              </w:rPr>
              <w:t>supported for non-NTN first, before we discuss if it can be supported for FR2-2</w:t>
            </w: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B205153" w:rsidR="00DF50B2"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36CEF2AC" w14:textId="07DC351A" w:rsidR="00DF50B2" w:rsidRPr="00BE3480" w:rsidRDefault="00BE3480" w:rsidP="00210216">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253B38" w14:paraId="70DE016D" w14:textId="77777777" w:rsidTr="00210216">
        <w:tc>
          <w:tcPr>
            <w:tcW w:w="1651" w:type="dxa"/>
            <w:tcBorders>
              <w:top w:val="single" w:sz="4" w:space="0" w:color="auto"/>
              <w:left w:val="single" w:sz="4" w:space="0" w:color="auto"/>
              <w:bottom w:val="single" w:sz="4" w:space="0" w:color="auto"/>
              <w:right w:val="single" w:sz="4" w:space="0" w:color="auto"/>
            </w:tcBorders>
          </w:tcPr>
          <w:p w14:paraId="26D65409" w14:textId="7076F72A" w:rsidR="00253B38" w:rsidRDefault="00253B38" w:rsidP="00253B38">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62B59D" w14:textId="1EF50B7C" w:rsidR="00253B38" w:rsidRDefault="00253B38" w:rsidP="00253B38">
            <w:pPr>
              <w:jc w:val="both"/>
              <w:rPr>
                <w:rFonts w:eastAsia="SimSun"/>
                <w:iCs/>
                <w:lang w:val="en-US" w:eastAsia="zh-CN"/>
              </w:rPr>
            </w:pPr>
            <w:r>
              <w:rPr>
                <w:rFonts w:eastAsia="SimSun"/>
                <w:iCs/>
                <w:lang w:val="en-US" w:eastAsia="zh-CN"/>
              </w:rPr>
              <w:t>We share similar view as Qualcomm, and we think this issue can be deprioritized in current stage.</w:t>
            </w:r>
          </w:p>
        </w:tc>
      </w:tr>
      <w:tr w:rsidR="00563B10" w14:paraId="25B73F80" w14:textId="77777777" w:rsidTr="00210216">
        <w:tc>
          <w:tcPr>
            <w:tcW w:w="1651" w:type="dxa"/>
            <w:tcBorders>
              <w:top w:val="single" w:sz="4" w:space="0" w:color="auto"/>
              <w:left w:val="single" w:sz="4" w:space="0" w:color="auto"/>
              <w:bottom w:val="single" w:sz="4" w:space="0" w:color="auto"/>
              <w:right w:val="single" w:sz="4" w:space="0" w:color="auto"/>
            </w:tcBorders>
          </w:tcPr>
          <w:p w14:paraId="0CBC661C" w14:textId="27797CAB" w:rsidR="00563B10" w:rsidRDefault="00563B10" w:rsidP="00563B10">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32A60269" w14:textId="223E724F" w:rsidR="00563B10" w:rsidRDefault="00563B10" w:rsidP="00563B10">
            <w:pPr>
              <w:jc w:val="both"/>
              <w:rPr>
                <w:rFonts w:eastAsia="SimSun"/>
                <w:iCs/>
                <w:lang w:val="en-US" w:eastAsia="zh-CN"/>
              </w:rPr>
            </w:pPr>
            <w:r>
              <w:rPr>
                <w:rFonts w:eastAsia="SimSun"/>
                <w:iCs/>
                <w:lang w:val="en-US" w:eastAsia="zh-CN"/>
              </w:rPr>
              <w:t>Agree this should be deferred.</w:t>
            </w:r>
          </w:p>
        </w:tc>
      </w:tr>
      <w:tr w:rsidR="003B2652" w14:paraId="1042DCDA" w14:textId="77777777" w:rsidTr="00210216">
        <w:tc>
          <w:tcPr>
            <w:tcW w:w="1651" w:type="dxa"/>
            <w:tcBorders>
              <w:top w:val="single" w:sz="4" w:space="0" w:color="auto"/>
              <w:left w:val="single" w:sz="4" w:space="0" w:color="auto"/>
              <w:bottom w:val="single" w:sz="4" w:space="0" w:color="auto"/>
              <w:right w:val="single" w:sz="4" w:space="0" w:color="auto"/>
            </w:tcBorders>
          </w:tcPr>
          <w:p w14:paraId="35A71B1A" w14:textId="5F3ADD2E"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6C78B96" w14:textId="70441C61" w:rsidR="003B2652" w:rsidRDefault="003B2652" w:rsidP="003B2652">
            <w:pPr>
              <w:jc w:val="both"/>
              <w:rPr>
                <w:rFonts w:eastAsia="SimSun"/>
                <w:iCs/>
                <w:lang w:val="en-US" w:eastAsia="zh-CN"/>
              </w:rPr>
            </w:pPr>
            <w:r>
              <w:rPr>
                <w:iCs/>
                <w:kern w:val="2"/>
                <w:lang w:val="en-US" w:eastAsia="ko-KR"/>
              </w:rPr>
              <w:t>This question can be discussed in UE feature discussion of NTN WI</w:t>
            </w:r>
          </w:p>
        </w:tc>
      </w:tr>
      <w:tr w:rsidR="003061BA" w14:paraId="1062B967" w14:textId="77777777" w:rsidTr="00210216">
        <w:tc>
          <w:tcPr>
            <w:tcW w:w="1651" w:type="dxa"/>
            <w:tcBorders>
              <w:top w:val="single" w:sz="4" w:space="0" w:color="auto"/>
              <w:left w:val="single" w:sz="4" w:space="0" w:color="auto"/>
              <w:bottom w:val="single" w:sz="4" w:space="0" w:color="auto"/>
              <w:right w:val="single" w:sz="4" w:space="0" w:color="auto"/>
            </w:tcBorders>
          </w:tcPr>
          <w:p w14:paraId="4B2F322E" w14:textId="60602989" w:rsidR="003061BA" w:rsidRDefault="003061BA" w:rsidP="003061BA">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A4FBF4" w14:textId="642659DD" w:rsidR="003061BA" w:rsidRDefault="003061BA" w:rsidP="003061BA">
            <w:pPr>
              <w:jc w:val="both"/>
              <w:rPr>
                <w:iCs/>
                <w:kern w:val="2"/>
                <w:lang w:val="en-US" w:eastAsia="ko-KR"/>
              </w:rPr>
            </w:pPr>
            <w:r>
              <w:rPr>
                <w:iCs/>
                <w:lang w:val="en-US" w:eastAsia="ko-KR"/>
              </w:rPr>
              <w:t>Agree with QC</w:t>
            </w:r>
          </w:p>
        </w:tc>
      </w:tr>
    </w:tbl>
    <w:p w14:paraId="104163C5" w14:textId="77777777" w:rsidR="00DF50B2" w:rsidRDefault="00DF50B2" w:rsidP="00DF50B2">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651BFAE5" w:rsidR="00E8257F" w:rsidRPr="00FD1FB4" w:rsidRDefault="00E8257F" w:rsidP="00E8257F">
      <w:pPr>
        <w:pStyle w:val="Heading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ListParagraph"/>
              <w:numPr>
                <w:ilvl w:val="0"/>
                <w:numId w:val="21"/>
              </w:numPr>
              <w:ind w:leftChars="0"/>
              <w:jc w:val="both"/>
              <w:rPr>
                <w:lang w:val="en-US" w:eastAsia="ko-KR"/>
              </w:rPr>
            </w:pPr>
            <w:r w:rsidRPr="00154738">
              <w:rPr>
                <w:lang w:val="en-US"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ListParagraph"/>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t>Proposal 8: In the case of BWP switching during multi-</w:t>
            </w:r>
            <w:proofErr w:type="spellStart"/>
            <w:r w:rsidRPr="001C3171">
              <w:rPr>
                <w:lang w:eastAsia="ko-KR"/>
              </w:rPr>
              <w:t>PxSCH</w:t>
            </w:r>
            <w:proofErr w:type="spellEnd"/>
            <w:r w:rsidRPr="001C3171">
              <w:rPr>
                <w:lang w:eastAsia="ko-KR"/>
              </w:rPr>
              <w:t xml:space="preserve">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lastRenderedPageBreak/>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sidR="00C0151D">
        <w:rPr>
          <w:rFonts w:ascii="Times New Roman" w:eastAsia="Malgun Gothic" w:hAnsi="Times New Roman"/>
          <w:lang w:val="en-US" w:eastAsia="ko-KR"/>
        </w:rPr>
        <w:t xml:space="preserve"> and Apple</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w:t>
      </w:r>
      <w:r w:rsidR="00C0151D">
        <w:rPr>
          <w:rFonts w:ascii="Times New Roman" w:eastAsia="Malgun Gothic"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1B39D2FB" w:rsidR="00405919" w:rsidRPr="00AF3F57" w:rsidRDefault="00AF3F57" w:rsidP="00531DA9">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6E8CD253" w14:textId="3609F750" w:rsidR="00405919" w:rsidRPr="00AF3F57" w:rsidRDefault="00AF3F57" w:rsidP="00531DA9">
            <w:pPr>
              <w:jc w:val="both"/>
              <w:rPr>
                <w:rFonts w:eastAsia="SimSun"/>
                <w:iCs/>
                <w:lang w:val="en-US" w:eastAsia="zh-CN"/>
              </w:rPr>
            </w:pPr>
            <w:r>
              <w:rPr>
                <w:rFonts w:eastAsia="SimSun"/>
                <w:iCs/>
                <w:lang w:val="en-US" w:eastAsia="zh-CN"/>
              </w:rPr>
              <w:t>Multi-PDSCH scheduling exceeding COT should be considered</w:t>
            </w: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Heading1"/>
        <w:ind w:left="864" w:hanging="864"/>
        <w:jc w:val="both"/>
        <w:rPr>
          <w:lang w:eastAsia="ko-KR"/>
        </w:rPr>
      </w:pPr>
      <w:r>
        <w:rPr>
          <w:lang w:eastAsia="ko-KR"/>
        </w:rPr>
        <w:t>TPs</w:t>
      </w:r>
    </w:p>
    <w:p w14:paraId="5D6FBAAC" w14:textId="45C13F9A" w:rsidR="00210216" w:rsidRPr="00FD1FB4" w:rsidRDefault="00210216" w:rsidP="00210216">
      <w:pPr>
        <w:pStyle w:val="Heading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0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005833EC">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DengXian" w:hAnsi="Times New Roman"/>
          <w:szCs w:val="20"/>
          <w:lang w:val="x-none"/>
        </w:rPr>
      </w:pPr>
      <w:r w:rsidRPr="00210216">
        <w:rPr>
          <w:rFonts w:ascii="Times New Roman" w:eastAsia="DengXian" w:hAnsi="Times New Roman"/>
          <w:szCs w:val="20"/>
          <w:lang w:val="x-none"/>
        </w:rPr>
        <w:t xml:space="preserve">If </w:t>
      </w:r>
      <w:r w:rsidRPr="00210216">
        <w:rPr>
          <w:rFonts w:ascii="Times New Roman" w:eastAsia="DengXian" w:hAnsi="Times New Roman"/>
          <w:szCs w:val="20"/>
          <w:lang w:val="en-US"/>
        </w:rPr>
        <w:t xml:space="preserve">a </w:t>
      </w:r>
      <w:r w:rsidRPr="00210216">
        <w:rPr>
          <w:rFonts w:ascii="Times New Roman" w:eastAsia="DengXian" w:hAnsi="Times New Roman"/>
          <w:szCs w:val="20"/>
          <w:lang w:val="x-none"/>
        </w:rPr>
        <w:t xml:space="preserve">UE is not </w:t>
      </w:r>
      <w:r w:rsidRPr="00210216">
        <w:rPr>
          <w:rFonts w:ascii="Times New Roman" w:eastAsia="DengXian" w:hAnsi="Times New Roman"/>
          <w:szCs w:val="20"/>
          <w:lang w:val="en-US"/>
        </w:rPr>
        <w:t>provided</w:t>
      </w:r>
      <w:r w:rsidRPr="00210216">
        <w:rPr>
          <w:rFonts w:ascii="Times New Roman" w:eastAsia="DengXian" w:hAnsi="Times New Roman"/>
          <w:szCs w:val="20"/>
          <w:lang w:val="x-none"/>
        </w:rPr>
        <w:t xml:space="preserve"> </w:t>
      </w:r>
      <w:r w:rsidRPr="00210216">
        <w:rPr>
          <w:rFonts w:ascii="Times New Roman" w:eastAsia="SimSun" w:hAnsi="Times New Roman"/>
          <w:i/>
          <w:szCs w:val="20"/>
        </w:rPr>
        <w:t>ca-</w:t>
      </w:r>
      <w:proofErr w:type="spellStart"/>
      <w:r w:rsidRPr="00210216">
        <w:rPr>
          <w:rFonts w:ascii="Times New Roman" w:eastAsia="SimSun" w:hAnsi="Times New Roman"/>
          <w:i/>
          <w:szCs w:val="20"/>
        </w:rPr>
        <w:t>SlotOffset</w:t>
      </w:r>
      <w:proofErr w:type="spellEnd"/>
      <w:r w:rsidRPr="00210216">
        <w:rPr>
          <w:rFonts w:ascii="Times New Roman" w:eastAsia="SimSun"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SimSun" w:hAnsi="Times New Roman"/>
          <w:szCs w:val="20"/>
        </w:rPr>
      </w:pPr>
      <w:r w:rsidRPr="00210216">
        <w:rPr>
          <w:rFonts w:ascii="Times New Roman" w:eastAsia="SimSun" w:hAnsi="Times New Roman" w:hint="eastAsia"/>
          <w:szCs w:val="20"/>
          <w:lang w:eastAsia="zh-CN"/>
        </w:rPr>
        <w:t xml:space="preserve">while </w:t>
      </w:r>
      <m:oMath>
        <m:r>
          <w:rPr>
            <w:rFonts w:ascii="Cambria Math" w:eastAsia="SimSun" w:hAnsi="Cambria Math"/>
            <w:szCs w:val="20"/>
            <w:lang w:eastAsia="zh-CN"/>
          </w:rPr>
          <m:t>k&lt;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sidRPr="00210216">
        <w:rPr>
          <w:rFonts w:ascii="Times New Roman" w:eastAsia="SimSun"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SimSun" w:hAnsi="Times New Roman"/>
          <w:szCs w:val="20"/>
          <w:lang w:val="x-none" w:eastAsia="zh-CN"/>
        </w:rPr>
      </w:pPr>
      <w:r w:rsidRPr="00210216">
        <w:rPr>
          <w:rFonts w:ascii="Times New Roman" w:eastAsia="SimSun" w:hAnsi="Times New Roman"/>
          <w:szCs w:val="20"/>
          <w:lang w:val="x-none"/>
        </w:rPr>
        <w:t xml:space="preserve">if </w:t>
      </w:r>
      <m:oMath>
        <m:r>
          <m:rPr>
            <m:sty m:val="p"/>
          </m:rPr>
          <w:rPr>
            <w:rFonts w:ascii="Cambria Math" w:eastAsia="SimSun" w:hAnsi="Cambria Math"/>
            <w:szCs w:val="20"/>
            <w:lang w:val="x-none"/>
          </w:rPr>
          <m:t>mod</m:t>
        </m:r>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U</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1,</m:t>
                </m:r>
                <m:r>
                  <m:rPr>
                    <m:nor/>
                  </m:rPr>
                  <w:rPr>
                    <w:rFonts w:ascii="Cambria Math" w:eastAsia="SimSun" w:hAnsi="Times New Roman"/>
                    <w:i/>
                    <w:iCs/>
                    <w:szCs w:val="20"/>
                    <w:lang w:val="x-none"/>
                  </w:rPr>
                  <m:t>k</m:t>
                </m:r>
                <m:ctrlPr>
                  <w:rPr>
                    <w:rFonts w:ascii="Cambria Math" w:eastAsia="SimSun" w:hAnsi="Cambria Math"/>
                    <w:szCs w:val="20"/>
                    <w:lang w:val="x-none"/>
                  </w:rPr>
                </m:ctrlPr>
              </m:sub>
            </m:sSub>
            <m:r>
              <w:rPr>
                <w:rFonts w:ascii="Cambria Math" w:eastAsia="SimSun" w:hAnsi="Cambria Math"/>
                <w:szCs w:val="20"/>
                <w:lang w:val="x-none"/>
              </w:rPr>
              <m:t>+1,</m:t>
            </m:r>
            <m:r>
              <m:rPr>
                <m:sty m:val="p"/>
              </m:rPr>
              <w:rPr>
                <w:rFonts w:ascii="Cambria Math" w:eastAsia="SimSun" w:hAnsi="Cambria Math"/>
                <w:szCs w:val="20"/>
                <w:lang w:val="x-none"/>
              </w:rPr>
              <m:t>max</m:t>
            </m:r>
            <m:d>
              <m:dPr>
                <m:ctrlPr>
                  <w:rPr>
                    <w:rFonts w:ascii="Cambria Math" w:eastAsia="SimSun" w:hAnsi="Cambria Math"/>
                    <w:i/>
                    <w:szCs w:val="20"/>
                    <w:lang w:val="x-none"/>
                  </w:rPr>
                </m:ctrlPr>
              </m:dPr>
              <m:e>
                <m:sSup>
                  <m:sSupPr>
                    <m:ctrlPr>
                      <w:rPr>
                        <w:rFonts w:ascii="Cambria Math" w:eastAsia="SimSun" w:hAnsi="Cambria Math"/>
                        <w:i/>
                        <w:szCs w:val="20"/>
                        <w:lang w:val="x-none"/>
                      </w:rPr>
                    </m:ctrlPr>
                  </m:sSupPr>
                  <m:e>
                    <m:r>
                      <w:rPr>
                        <w:rFonts w:ascii="Cambria Math" w:eastAsia="SimSun" w:hAnsi="Cambria Math"/>
                        <w:szCs w:val="20"/>
                        <w:lang w:val="x-none"/>
                      </w:rPr>
                      <m:t>2</m:t>
                    </m:r>
                  </m:e>
                  <m:sup>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UL</m:t>
                        </m: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DL</m:t>
                        </m:r>
                      </m:sub>
                    </m:sSub>
                  </m:sup>
                </m:sSup>
                <m:r>
                  <w:rPr>
                    <w:rFonts w:ascii="Cambria Math" w:eastAsia="SimSun" w:hAnsi="Cambria Math"/>
                    <w:szCs w:val="20"/>
                    <w:lang w:val="x-none"/>
                  </w:rPr>
                  <m:t>,1</m:t>
                </m:r>
              </m:e>
            </m:d>
          </m:e>
        </m:d>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en-US"/>
        </w:rPr>
        <w:t xml:space="preserve">or </w:t>
      </w:r>
      <w:proofErr w:type="spellStart"/>
      <w:r w:rsidRPr="00210216">
        <w:rPr>
          <w:rFonts w:ascii="Times New Roman" w:eastAsia="SimSun" w:hAnsi="Times New Roman" w:cs="Arial"/>
          <w:i/>
          <w:iCs/>
          <w:szCs w:val="20"/>
          <w:lang w:val="x-none" w:eastAsia="zh-CN"/>
        </w:rPr>
        <w:t>subslotLengthForPUCCH</w:t>
      </w:r>
      <w:proofErr w:type="spellEnd"/>
      <w:r w:rsidRPr="00210216">
        <w:rPr>
          <w:rFonts w:ascii="Times New Roman" w:eastAsia="SimSun"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SimSun" w:hAnsi="Times New Roman"/>
          <w:szCs w:val="20"/>
          <w:lang w:val="x-none" w:eastAsia="zh-CN"/>
        </w:rPr>
      </w:pPr>
      <w:r w:rsidRPr="00210216">
        <w:rPr>
          <w:rFonts w:ascii="Times New Roman" w:eastAsia="SimSun" w:hAnsi="Times New Roman" w:hint="eastAsia"/>
          <w:szCs w:val="20"/>
          <w:lang w:val="x-none"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D</m:t>
            </m:r>
            <m:ctrlPr>
              <w:rPr>
                <w:rFonts w:ascii="Cambria Math" w:eastAsia="SimSun" w:hAnsi="Cambria Math"/>
                <w:szCs w:val="20"/>
                <w:lang w:val="x-none"/>
              </w:rPr>
            </m:ctrlPr>
          </m:sub>
        </m:sSub>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x-none" w:eastAsia="zh-CN"/>
        </w:rPr>
        <w:t>–</w:t>
      </w:r>
      <w:r w:rsidRPr="00210216">
        <w:rPr>
          <w:rFonts w:ascii="Times New Roman" w:eastAsia="SimSun" w:hAnsi="Times New Roman" w:hint="eastAsia"/>
          <w:szCs w:val="20"/>
          <w:lang w:val="x-none" w:eastAsia="zh-CN"/>
        </w:rPr>
        <w:t xml:space="preserve"> index of </w:t>
      </w:r>
      <w:r w:rsidRPr="00210216">
        <w:rPr>
          <w:rFonts w:ascii="Times New Roman" w:eastAsia="SimSun" w:hAnsi="Times New Roman"/>
          <w:szCs w:val="20"/>
          <w:lang w:val="x-none" w:eastAsia="zh-CN"/>
        </w:rPr>
        <w:t xml:space="preserve">a DL </w:t>
      </w:r>
      <w:r w:rsidRPr="00210216">
        <w:rPr>
          <w:rFonts w:ascii="Times New Roman" w:eastAsia="SimSun" w:hAnsi="Times New Roman" w:hint="eastAsia"/>
          <w:szCs w:val="20"/>
          <w:lang w:val="x-none" w:eastAsia="zh-CN"/>
        </w:rPr>
        <w:t xml:space="preserve">slot </w:t>
      </w:r>
      <w:r w:rsidRPr="00210216">
        <w:rPr>
          <w:rFonts w:ascii="Times New Roman" w:eastAsia="SimSun" w:hAnsi="Times New Roman"/>
          <w:szCs w:val="20"/>
          <w:lang w:val="en-US" w:eastAsia="zh-CN"/>
        </w:rPr>
        <w:t>overlapping with</w:t>
      </w:r>
      <w:r w:rsidRPr="00210216">
        <w:rPr>
          <w:rFonts w:ascii="Times New Roman" w:eastAsia="SimSun"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oMath>
      <w:r w:rsidRPr="00210216">
        <w:rPr>
          <w:rFonts w:ascii="Times New Roman" w:eastAsia="SimSun" w:hAnsi="Times New Roman"/>
          <w:szCs w:val="20"/>
          <w:lang w:val="en-US"/>
        </w:rPr>
        <w:t xml:space="preserve"> to a number of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if </w:t>
      </w:r>
      <w:proofErr w:type="spellStart"/>
      <w:r w:rsidRPr="00210216">
        <w:rPr>
          <w:rFonts w:ascii="Times New Roman" w:eastAsia="SimSun" w:hAnsi="Times New Roman" w:cs="Arial"/>
          <w:i/>
          <w:iCs/>
          <w:szCs w:val="20"/>
          <w:lang w:val="x-none" w:eastAsia="zh-CN"/>
        </w:rPr>
        <w:t>subslotLengthForPUCCH</w:t>
      </w:r>
      <w:proofErr w:type="spellEnd"/>
      <w:r w:rsidRPr="00210216">
        <w:rPr>
          <w:rFonts w:ascii="Times New Roman" w:eastAsia="SimSun" w:hAnsi="Times New Roman" w:cs="Arial"/>
          <w:szCs w:val="20"/>
          <w:lang w:val="en-US" w:eastAsia="zh-CN"/>
        </w:rPr>
        <w:t xml:space="preserve"> is provided for the HARQ-ACK codebook; otherwise,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r>
          <w:rPr>
            <w:rFonts w:ascii="Cambria Math" w:eastAsia="SimSun" w:hAnsi="Cambria Math" w:cs="Arial"/>
            <w:szCs w:val="20"/>
            <w:lang w:val="x-none"/>
          </w:rPr>
          <m:t>=</m:t>
        </m:r>
        <m:r>
          <m:rPr>
            <m:sty m:val="p"/>
          </m:rPr>
          <w:rPr>
            <w:rFonts w:ascii="Cambria Math" w:eastAsia="SimSun" w:hAnsi="Cambria Math" w:cs="Arial"/>
            <w:szCs w:val="20"/>
            <w:lang w:val="x-none"/>
          </w:rPr>
          <m:t>max</m:t>
        </m:r>
        <m:d>
          <m:dPr>
            <m:ctrlPr>
              <w:rPr>
                <w:rFonts w:ascii="Cambria Math" w:eastAsia="SimSun" w:hAnsi="Cambria Math" w:cs="Arial"/>
                <w:i/>
                <w:szCs w:val="20"/>
                <w:lang w:val="x-none"/>
              </w:rPr>
            </m:ctrlPr>
          </m:dPr>
          <m:e>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r>
              <w:rPr>
                <w:rFonts w:ascii="Cambria Math" w:eastAsia="SimSun"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while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&lt;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k</m:t>
            </m:r>
          </m:sub>
        </m:sSub>
      </m:oMath>
      <w:r w:rsidRPr="00210216">
        <w:rPr>
          <w:rFonts w:ascii="Times New Roman" w:eastAsia="SimSun"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SimSun" w:hAnsi="Times New Roman"/>
          <w:szCs w:val="20"/>
          <w:lang w:val="en-US"/>
        </w:rPr>
      </w:pPr>
      <w:r w:rsidRPr="00210216">
        <w:rPr>
          <w:rFonts w:ascii="Times New Roman" w:eastAsia="SimSun" w:hAnsi="Times New Roman"/>
          <w:szCs w:val="20"/>
          <w:lang w:val="en-US"/>
        </w:rPr>
        <w:t xml:space="preserve">if slot </w:t>
      </w:r>
      <m:oMath>
        <m:sSub>
          <m:sSubPr>
            <m:ctrlPr>
              <w:rPr>
                <w:rFonts w:ascii="Cambria Math" w:eastAsia="SimSun" w:hAnsi="Cambria Math"/>
                <w:i/>
                <w:szCs w:val="20"/>
              </w:rPr>
            </m:ctrlPr>
          </m:sSubPr>
          <m:e>
            <m:r>
              <w:rPr>
                <w:rFonts w:ascii="Cambria Math" w:eastAsia="SimSun" w:hAnsi="Cambria Math"/>
                <w:szCs w:val="20"/>
              </w:rPr>
              <m:t>n</m:t>
            </m:r>
          </m:e>
          <m:sub>
            <m:r>
              <m:rPr>
                <m:nor/>
              </m:rPr>
              <w:rPr>
                <w:rFonts w:ascii="Cambria Math" w:eastAsia="SimSun" w:hAnsi="Times New Roman"/>
                <w:szCs w:val="20"/>
                <w:lang w:val="en-US"/>
              </w:rPr>
              <m:t>U</m:t>
            </m:r>
            <m:ctrlPr>
              <w:rPr>
                <w:rFonts w:ascii="Cambria Math" w:eastAsia="SimSun" w:hAnsi="Cambria Math"/>
                <w:szCs w:val="20"/>
              </w:rPr>
            </m:ctrlPr>
          </m:sub>
        </m:sSub>
      </m:oMath>
      <w:r w:rsidRPr="00210216">
        <w:rPr>
          <w:rFonts w:ascii="Times New Roman" w:eastAsia="SimSun" w:hAnsi="Times New Roman"/>
          <w:szCs w:val="20"/>
          <w:lang w:val="en-US"/>
        </w:rPr>
        <w:t xml:space="preserve"> starts at a same time as or after a slot for an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an active UL BWP change on the </w:t>
      </w:r>
      <w:proofErr w:type="spellStart"/>
      <w:r w:rsidRPr="00210216">
        <w:rPr>
          <w:rFonts w:ascii="Times New Roman" w:eastAsia="SimSun" w:hAnsi="Times New Roman"/>
          <w:szCs w:val="20"/>
          <w:lang w:val="en-US"/>
        </w:rPr>
        <w:t>PCell</w:t>
      </w:r>
      <w:proofErr w:type="spellEnd"/>
      <w:r w:rsidRPr="00210216">
        <w:rPr>
          <w:rFonts w:ascii="Times New Roman" w:eastAsia="SimSun" w:hAnsi="Times New Roman"/>
          <w:szCs w:val="20"/>
          <w:lang w:val="en-US"/>
        </w:rPr>
        <w:t xml:space="preserve"> and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rPr>
        <w:t xml:space="preserve"> is before the slot for the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the active UL BWP change on the </w:t>
      </w:r>
      <w:proofErr w:type="spellStart"/>
      <w:r w:rsidRPr="00210216">
        <w:rPr>
          <w:rFonts w:ascii="Times New Roman" w:eastAsia="SimSun" w:hAnsi="Times New Roman"/>
          <w:szCs w:val="20"/>
          <w:lang w:val="en-US"/>
        </w:rPr>
        <w:t>PCell</w:t>
      </w:r>
      <w:proofErr w:type="spellEnd"/>
      <w:r w:rsidRPr="00210216">
        <w:rPr>
          <w:rFonts w:ascii="Times New Roman" w:eastAsia="SimSun" w:hAnsi="Times New Roman"/>
          <w:szCs w:val="20"/>
          <w:lang w:val="en-US"/>
        </w:rPr>
        <w:t xml:space="preserve">, </w:t>
      </w:r>
      <w:r w:rsidRPr="00210216">
        <w:rPr>
          <w:rFonts w:ascii="Times New Roman" w:eastAsia="SimSun" w:hAnsi="Times New Roman"/>
          <w:szCs w:val="20"/>
          <w:lang w:val="en-US" w:eastAsia="zh-CN"/>
        </w:rPr>
        <w:t xml:space="preserve">or </w:t>
      </w:r>
      <w:proofErr w:type="spellStart"/>
      <w:r w:rsidRPr="00210216">
        <w:rPr>
          <w:rFonts w:ascii="Times New Roman" w:eastAsia="SimSun" w:hAnsi="Times New Roman" w:cs="Arial"/>
          <w:i/>
          <w:iCs/>
          <w:szCs w:val="20"/>
          <w:lang w:eastAsia="zh-CN"/>
        </w:rPr>
        <w:t>subslotLengthForPUCCH</w:t>
      </w:r>
      <w:proofErr w:type="spellEnd"/>
      <w:r w:rsidRPr="00210216">
        <w:rPr>
          <w:rFonts w:ascii="Times New Roman" w:eastAsia="SimSun" w:hAnsi="Times New Roman" w:cs="Arial"/>
          <w:szCs w:val="20"/>
          <w:lang w:val="en-US" w:eastAsia="zh-CN"/>
        </w:rPr>
        <w:t xml:space="preserve"> is provided for the HARQ-ACK codebook and </w:t>
      </w:r>
      <w:r w:rsidRPr="00210216">
        <w:rPr>
          <w:rFonts w:ascii="Times New Roman" w:eastAsia="SimSun" w:hAnsi="Times New Roman"/>
          <w:szCs w:val="20"/>
          <w:lang w:val="en-US"/>
        </w:rPr>
        <w:t xml:space="preserve">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eastAsia="zh-CN"/>
        </w:rPr>
        <w:t xml:space="preserve"> overlaps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1,k-1</m:t>
            </m:r>
          </m:sub>
        </m:sSub>
      </m:oMath>
      <w:r w:rsidRPr="00210216">
        <w:rPr>
          <w:rFonts w:ascii="Times New Roman" w:eastAsia="SimSun" w:hAnsi="Times New Roman"/>
          <w:szCs w:val="20"/>
          <w:lang w:val="en-US" w:eastAsia="zh-CN"/>
        </w:rPr>
        <w:t xml:space="preserve">, </w:t>
      </w:r>
      <m:oMath>
        <m:r>
          <w:rPr>
            <w:rFonts w:ascii="Cambria Math" w:eastAsia="SimSun" w:hAnsi="Cambria Math"/>
            <w:szCs w:val="20"/>
            <w:lang w:val="en-US" w:eastAsia="zh-CN"/>
          </w:rPr>
          <m:t>k&gt;0</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w:t>
      </w:r>
      <w:r w:rsidRPr="00210216">
        <w:rPr>
          <w:rFonts w:ascii="Times New Roman" w:eastAsia="SimSun" w:hAnsi="Times New Roman"/>
          <w:szCs w:val="20"/>
          <w:lang w:val="en-US"/>
        </w:rPr>
        <w:t xml:space="preserve"> </w:t>
      </w:r>
    </w:p>
    <w:p w14:paraId="6895B085" w14:textId="77777777" w:rsidR="00210216" w:rsidRPr="00210216" w:rsidRDefault="00561BCF" w:rsidP="00210216">
      <w:pPr>
        <w:spacing w:after="180"/>
        <w:ind w:left="1135" w:firstLine="2"/>
        <w:rPr>
          <w:rFonts w:ascii="Times New Roman" w:eastAsia="SimSun" w:hAnsi="Times New Roman"/>
          <w:szCs w:val="20"/>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210216" w:rsidRPr="00210216">
        <w:rPr>
          <w:rFonts w:ascii="Times New Roman" w:eastAsia="SimSun" w:hAnsi="Times New Roman"/>
          <w:szCs w:val="20"/>
        </w:rPr>
        <w:t xml:space="preserve">; </w:t>
      </w:r>
    </w:p>
    <w:p w14:paraId="51A1D6F3" w14:textId="77777777" w:rsidR="00210216" w:rsidRPr="00210216" w:rsidRDefault="00210216" w:rsidP="00210216">
      <w:pPr>
        <w:spacing w:after="180"/>
        <w:ind w:left="852" w:hanging="1"/>
        <w:rPr>
          <w:rFonts w:ascii="Times New Roman" w:eastAsia="SimSun" w:hAnsi="Times New Roman"/>
          <w:szCs w:val="20"/>
          <w:lang w:val="en-US"/>
        </w:rPr>
      </w:pPr>
      <w:r w:rsidRPr="00210216">
        <w:rPr>
          <w:rFonts w:ascii="Times New Roman" w:eastAsia="SimSun"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szCs w:val="20"/>
        </w:rPr>
        <w:lastRenderedPageBreak/>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BA7AD59" w14:textId="77777777"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hint="eastAsia"/>
          <w:szCs w:val="20"/>
          <w:lang w:eastAsia="zh-CN"/>
        </w:rPr>
        <w:t xml:space="preserve">if </w:t>
      </w:r>
      <w:r w:rsidRPr="00210216">
        <w:rPr>
          <w:rFonts w:ascii="Times New Roman" w:eastAsia="SimSun" w:hAnsi="Times New Roman"/>
          <w:szCs w:val="20"/>
          <w:lang w:eastAsia="zh-CN"/>
        </w:rPr>
        <w:t xml:space="preserve">the UE is not provided </w:t>
      </w:r>
      <w:proofErr w:type="spellStart"/>
      <w:r w:rsidRPr="00210216">
        <w:rPr>
          <w:rFonts w:ascii="Times New Roman" w:eastAsia="SimSun" w:hAnsi="Times New Roman"/>
          <w:i/>
          <w:iCs/>
          <w:szCs w:val="20"/>
          <w:lang w:eastAsia="zh-CN"/>
        </w:rPr>
        <w:t>enableTimeDomainHARQ</w:t>
      </w:r>
      <w:proofErr w:type="spellEnd"/>
      <w:r w:rsidRPr="00210216">
        <w:rPr>
          <w:rFonts w:ascii="Times New Roman" w:eastAsia="SimSun" w:hAnsi="Times New Roman"/>
          <w:i/>
          <w:iCs/>
          <w:szCs w:val="20"/>
          <w:lang w:eastAsia="zh-CN"/>
        </w:rPr>
        <w:t>-Bundling</w:t>
      </w:r>
      <w:r w:rsidRPr="00210216">
        <w:rPr>
          <w:rFonts w:ascii="Times New Roman" w:eastAsia="SimSun" w:hAnsi="Times New Roman"/>
          <w:szCs w:val="20"/>
          <w:lang w:eastAsia="zh-CN"/>
        </w:rPr>
        <w:t xml:space="preserve"> and is provided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proofErr w:type="spellStart"/>
      <w:r w:rsidRPr="00210216">
        <w:rPr>
          <w:rFonts w:ascii="Times New Roman" w:eastAsia="SimSun" w:hAnsi="Times New Roman"/>
          <w:i/>
          <w:szCs w:val="20"/>
          <w:lang w:val="en-US"/>
        </w:rPr>
        <w:t>ConfigurationCommon</w:t>
      </w:r>
      <w:proofErr w:type="spellEnd"/>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r w:rsidRPr="00210216">
        <w:rPr>
          <w:rFonts w:ascii="Times New Roman" w:eastAsia="SimSun" w:hAnsi="Times New Roman"/>
          <w:i/>
          <w:szCs w:val="20"/>
          <w:lang w:val="en-US"/>
        </w:rPr>
        <w:t>C</w:t>
      </w:r>
      <w:proofErr w:type="spellStart"/>
      <w:r w:rsidRPr="00210216">
        <w:rPr>
          <w:rFonts w:ascii="Times New Roman" w:eastAsia="SimSun" w:hAnsi="Times New Roman"/>
          <w:i/>
          <w:szCs w:val="20"/>
        </w:rPr>
        <w:t>onfiguration</w:t>
      </w:r>
      <w:proofErr w:type="spellEnd"/>
      <w:r w:rsidRPr="00210216">
        <w:rPr>
          <w:rFonts w:ascii="Times New Roman" w:eastAsia="SimSun" w:hAnsi="Times New Roman"/>
          <w:i/>
          <w:szCs w:val="20"/>
          <w:lang w:val="en-US"/>
        </w:rPr>
        <w:t>D</w:t>
      </w:r>
      <w:proofErr w:type="spellStart"/>
      <w:r w:rsidRPr="00210216">
        <w:rPr>
          <w:rFonts w:ascii="Times New Roman" w:eastAsia="SimSun" w:hAnsi="Times New Roman"/>
          <w:i/>
          <w:szCs w:val="20"/>
        </w:rPr>
        <w:t>edicated</w:t>
      </w:r>
      <w:proofErr w:type="spellEnd"/>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for each slot </w:t>
      </w:r>
      <w:r w:rsidRPr="00210216">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210216">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hint="eastAsia"/>
          <w:i/>
          <w:szCs w:val="20"/>
          <w:lang w:eastAsia="zh-CN"/>
        </w:rPr>
        <w:t xml:space="preserve"> </w:t>
      </w:r>
      <w:r w:rsidRPr="00210216">
        <w:rPr>
          <w:rFonts w:ascii="Times New Roman" w:eastAsia="SimSun" w:hAnsi="Times New Roman" w:hint="eastAsia"/>
          <w:szCs w:val="20"/>
          <w:lang w:eastAsia="zh-CN"/>
        </w:rPr>
        <w:t>where</w:t>
      </w:r>
      <w:r w:rsidRPr="00210216">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is the</w:t>
      </w:r>
      <w:r w:rsidRPr="00210216">
        <w:rPr>
          <w:rFonts w:ascii="Times New Roman" w:eastAsia="SimSun" w:hAnsi="Times New Roman" w:hint="eastAsia"/>
          <w:i/>
          <w:szCs w:val="20"/>
          <w:lang w:eastAsia="zh-CN"/>
        </w:rPr>
        <w:t xml:space="preserve"> k</w:t>
      </w:r>
      <w:r w:rsidRPr="00210216">
        <w:rPr>
          <w:rFonts w:ascii="Times New Roman" w:eastAsia="SimSun" w:hAnsi="Times New Roman" w:hint="eastAsia"/>
          <w:szCs w:val="20"/>
          <w:lang w:eastAsia="zh-CN"/>
        </w:rPr>
        <w:t>-</w:t>
      </w:r>
      <w:proofErr w:type="spellStart"/>
      <w:r w:rsidRPr="00210216">
        <w:rPr>
          <w:rFonts w:ascii="Times New Roman" w:eastAsia="SimSun" w:hAnsi="Times New Roman" w:hint="eastAsia"/>
          <w:szCs w:val="20"/>
          <w:lang w:eastAsia="zh-CN"/>
        </w:rPr>
        <w:t>th</w:t>
      </w:r>
      <w:proofErr w:type="spellEnd"/>
      <w:r w:rsidRPr="00210216">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w:t>
      </w:r>
      <w:r w:rsidRPr="00210216">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or </w:t>
      </w:r>
      <w:proofErr w:type="spellStart"/>
      <w:r w:rsidRPr="00210216">
        <w:rPr>
          <w:rFonts w:ascii="Times New Roman" w:eastAsia="SimSun" w:hAnsi="Times New Roman" w:cs="Arial"/>
          <w:i/>
          <w:iCs/>
          <w:szCs w:val="20"/>
          <w:lang w:eastAsia="zh-CN"/>
        </w:rPr>
        <w:t>subslotLengthForPUCCH</w:t>
      </w:r>
      <w:proofErr w:type="spellEnd"/>
      <w:r w:rsidRPr="00210216">
        <w:rPr>
          <w:rFonts w:ascii="Times New Roman" w:eastAsia="SimSun" w:hAnsi="Times New Roman" w:cs="Arial"/>
          <w:szCs w:val="20"/>
          <w:lang w:val="en-US" w:eastAsia="zh-CN"/>
        </w:rPr>
        <w:t xml:space="preserve"> is provided for the HARQ-ACK codebook and the end of the PDSCH time resource for row</w:t>
      </w:r>
      <w:r w:rsidRPr="00210216">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210216">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210216">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210216">
        <w:rPr>
          <w:rFonts w:ascii="Times New Roman" w:eastAsia="SimSun" w:hAnsi="Times New Roman"/>
          <w:szCs w:val="20"/>
          <w:lang w:eastAsia="zh-CN"/>
        </w:rPr>
        <w:t xml:space="preserve">or if HARQ-ACK information for PDSCH </w:t>
      </w:r>
      <w:r w:rsidRPr="00210216">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210216">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53AD8403" w14:textId="5B541CB3"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szCs w:val="20"/>
          <w:lang w:val="en-US" w:eastAsia="zh-CN"/>
        </w:rPr>
        <w:t xml:space="preserve">elseif </w:t>
      </w:r>
      <w:r w:rsidRPr="00210216">
        <w:rPr>
          <w:rFonts w:ascii="Times New Roman" w:eastAsia="SimSun" w:hAnsi="Times New Roman"/>
          <w:szCs w:val="20"/>
          <w:lang w:eastAsia="zh-CN"/>
        </w:rPr>
        <w:t xml:space="preserve">the UE is provided </w:t>
      </w:r>
      <w:proofErr w:type="spellStart"/>
      <w:r w:rsidRPr="00210216">
        <w:rPr>
          <w:rFonts w:ascii="Times New Roman" w:eastAsia="SimSun" w:hAnsi="Times New Roman"/>
          <w:i/>
          <w:iCs/>
          <w:szCs w:val="20"/>
          <w:lang w:eastAsia="zh-CN"/>
        </w:rPr>
        <w:t>enableTimeDomainHARQ</w:t>
      </w:r>
      <w:proofErr w:type="spellEnd"/>
      <w:r w:rsidRPr="00210216">
        <w:rPr>
          <w:rFonts w:ascii="Times New Roman" w:eastAsia="SimSun" w:hAnsi="Times New Roman"/>
          <w:i/>
          <w:iCs/>
          <w:szCs w:val="20"/>
          <w:lang w:eastAsia="zh-CN"/>
        </w:rPr>
        <w:t>-Bundling</w:t>
      </w:r>
      <w:r w:rsidRPr="00210216">
        <w:rPr>
          <w:rFonts w:ascii="Times New Roman" w:eastAsia="SimSun" w:hAnsi="Times New Roman"/>
          <w:szCs w:val="20"/>
          <w:lang w:eastAsia="zh-CN"/>
        </w:rPr>
        <w:t xml:space="preserve"> and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proofErr w:type="spellStart"/>
      <w:r w:rsidRPr="00210216">
        <w:rPr>
          <w:rFonts w:ascii="Times New Roman" w:eastAsia="SimSun" w:hAnsi="Times New Roman"/>
          <w:i/>
          <w:szCs w:val="20"/>
          <w:lang w:val="en-US"/>
        </w:rPr>
        <w:t>ConfigurationCommon</w:t>
      </w:r>
      <w:proofErr w:type="spellEnd"/>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r w:rsidRPr="00210216">
        <w:rPr>
          <w:rFonts w:ascii="Times New Roman" w:eastAsia="SimSun" w:hAnsi="Times New Roman"/>
          <w:i/>
          <w:szCs w:val="20"/>
          <w:lang w:val="en-US"/>
        </w:rPr>
        <w:t>C</w:t>
      </w:r>
      <w:proofErr w:type="spellStart"/>
      <w:r w:rsidRPr="00210216">
        <w:rPr>
          <w:rFonts w:ascii="Times New Roman" w:eastAsia="SimSun" w:hAnsi="Times New Roman"/>
          <w:i/>
          <w:szCs w:val="20"/>
        </w:rPr>
        <w:t>onfiguration</w:t>
      </w:r>
      <w:proofErr w:type="spellEnd"/>
      <w:r w:rsidRPr="00210216">
        <w:rPr>
          <w:rFonts w:ascii="Times New Roman" w:eastAsia="SimSun" w:hAnsi="Times New Roman"/>
          <w:i/>
          <w:szCs w:val="20"/>
          <w:lang w:val="en-US"/>
        </w:rPr>
        <w:t>D</w:t>
      </w:r>
      <w:proofErr w:type="spellStart"/>
      <w:r w:rsidRPr="00210216">
        <w:rPr>
          <w:rFonts w:ascii="Times New Roman" w:eastAsia="SimSun" w:hAnsi="Times New Roman"/>
          <w:i/>
          <w:szCs w:val="20"/>
        </w:rPr>
        <w:t>edicated</w:t>
      </w:r>
      <w:proofErr w:type="spellEnd"/>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 xml:space="preserve">, </w:t>
      </w:r>
      <w:r w:rsidRPr="00210216">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w:t>
      </w:r>
      <w:ins w:id="35" w:author="김선욱/책임연구원/미래기술센터 C&amp;M표준(연)5G무선통신표준Task(seonwook.kim@lge.com)" w:date="2022-01-14T11:20:00Z">
        <w:r>
          <w:rPr>
            <w:rFonts w:ascii="Times New Roman" w:eastAsia="SimSun" w:hAnsi="Times New Roman"/>
            <w:szCs w:val="20"/>
            <w:lang w:eastAsia="zh-CN"/>
          </w:rPr>
          <w:t xml:space="preserve">each of </w:t>
        </w:r>
      </w:ins>
      <w:r w:rsidRPr="00210216">
        <w:rPr>
          <w:rFonts w:ascii="Times New Roman" w:eastAsia="SimSun" w:hAnsi="Times New Roman" w:hint="eastAsia"/>
          <w:szCs w:val="20"/>
          <w:lang w:eastAsia="zh-CN"/>
        </w:rPr>
        <w:t xml:space="preserve">the </w:t>
      </w:r>
      <w:ins w:id="36" w:author="김선욱/책임연구원/미래기술센터 C&amp;M표준(연)5G무선통신표준Task(seonwook.kim@lge.com)" w:date="2022-01-14T11:20:00Z">
        <w:r>
          <w:rPr>
            <w:rFonts w:ascii="Times New Roman" w:eastAsia="SimSun" w:hAnsi="Times New Roman"/>
            <w:szCs w:val="20"/>
            <w:lang w:eastAsia="zh-CN"/>
          </w:rPr>
          <w:t>one or more</w:t>
        </w:r>
      </w:ins>
      <w:r w:rsidRPr="00210216">
        <w:rPr>
          <w:rFonts w:ascii="Times New Roman" w:eastAsia="SimSun" w:hAnsi="Times New Roman"/>
          <w:color w:val="FF0000"/>
          <w:szCs w:val="20"/>
          <w:u w:val="single"/>
          <w:lang w:eastAsia="zh-CN"/>
        </w:rPr>
        <w:t xml:space="preserve"> </w:t>
      </w:r>
      <w:r w:rsidRPr="00210216">
        <w:rPr>
          <w:rFonts w:ascii="Times New Roman" w:eastAsia="SimSun" w:hAnsi="Times New Roman" w:hint="eastAsia"/>
          <w:szCs w:val="20"/>
          <w:lang w:eastAsia="zh-CN"/>
        </w:rPr>
        <w:t>PDSCH time resource</w:t>
      </w:r>
      <w:ins w:id="37" w:author="김선욱/책임연구원/미래기술센터 C&amp;M표준(연)5G무선통신표준Task(seonwook.kim@lge.com)" w:date="2022-01-14T11:20:00Z">
        <w:r>
          <w:rPr>
            <w:rFonts w:ascii="Times New Roman" w:eastAsia="SimSun" w:hAnsi="Times New Roman"/>
            <w:szCs w:val="20"/>
            <w:lang w:eastAsia="zh-CN"/>
          </w:rPr>
          <w:t>s</w:t>
        </w:r>
      </w:ins>
      <w:r w:rsidRPr="00210216">
        <w:rPr>
          <w:rFonts w:ascii="Times New Roman" w:eastAsia="SimSun" w:hAnsi="Times New Roman" w:hint="eastAsia"/>
          <w:szCs w:val="20"/>
          <w:lang w:eastAsia="zh-CN"/>
        </w:rPr>
        <w:t xml:space="preserv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szCs w:val="20"/>
          <w:lang w:val="en-US" w:eastAsia="zh-CN"/>
        </w:rPr>
        <w:t xml:space="preserve">of set </w:t>
      </w:r>
      <m:oMath>
        <m:r>
          <w:rPr>
            <w:rFonts w:ascii="Cambria Math" w:eastAsia="SimSun" w:hAnsi="Cambria Math"/>
            <w:szCs w:val="20"/>
          </w:rPr>
          <m:t>R'</m:t>
        </m:r>
      </m:oMath>
      <w:r w:rsidRPr="00210216">
        <w:rPr>
          <w:rFonts w:ascii="Times New Roman" w:eastAsia="SimSun" w:hAnsi="Times New Roman"/>
          <w:szCs w:val="20"/>
          <w:lang w:val="en-US" w:eastAsia="zh-CN"/>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210216">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210216">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210216">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315703A3"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72334014" w14:textId="77777777" w:rsidR="00210216" w:rsidRPr="00210216" w:rsidRDefault="00210216" w:rsidP="00210216">
      <w:pPr>
        <w:spacing w:after="180"/>
        <w:ind w:left="1419" w:hanging="1"/>
        <w:rPr>
          <w:rFonts w:ascii="Times New Roman" w:eastAsia="SimSun" w:hAnsi="Times New Roman"/>
          <w:szCs w:val="20"/>
          <w:lang w:eastAsia="zh-CN"/>
        </w:rPr>
      </w:pPr>
      <w:r w:rsidRPr="00210216">
        <w:rPr>
          <w:rFonts w:ascii="Times New Roman" w:eastAsia="SimSun" w:hAnsi="Times New Roman"/>
          <w:szCs w:val="20"/>
          <w:lang w:eastAsia="zh-CN"/>
        </w:rPr>
        <w:t>else</w:t>
      </w:r>
    </w:p>
    <w:p w14:paraId="332E447D"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r=r+1</m:t>
        </m:r>
      </m:oMath>
      <w:r w:rsidRPr="00210216">
        <w:rPr>
          <w:rFonts w:ascii="Times New Roman" w:eastAsia="SimSun"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SimSun" w:hAnsi="Times New Roman"/>
          <w:szCs w:val="20"/>
          <w:lang w:eastAsia="zh-CN"/>
        </w:rPr>
      </w:pPr>
      <w:r w:rsidRPr="00210216">
        <w:rPr>
          <w:rFonts w:ascii="Times New Roman" w:eastAsia="SimSun" w:hAnsi="Times New Roman"/>
          <w:szCs w:val="20"/>
          <w:lang w:eastAsia="zh-CN"/>
        </w:rPr>
        <w:t>end if</w:t>
      </w:r>
    </w:p>
    <w:p w14:paraId="38FB7082"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hint="eastAsia"/>
          <w:szCs w:val="20"/>
          <w:lang w:eastAsia="zh-CN"/>
        </w:rPr>
        <w:t>end while</w:t>
      </w:r>
    </w:p>
    <w:p w14:paraId="21180A50" w14:textId="77777777" w:rsidR="00210216" w:rsidRPr="00210216" w:rsidRDefault="00210216" w:rsidP="00210216">
      <w:pPr>
        <w:spacing w:after="180"/>
        <w:ind w:left="1135"/>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325065CC" w14:textId="77777777" w:rsidR="00210216" w:rsidRPr="00210216" w:rsidRDefault="00561BCF" w:rsidP="00210216">
      <w:pPr>
        <w:spacing w:after="180"/>
        <w:ind w:left="1135" w:firstLine="2"/>
        <w:rPr>
          <w:rFonts w:ascii="Times New Roman" w:eastAsia="DengXian" w:hAnsi="Times New Roman"/>
          <w:kern w:val="2"/>
          <w:szCs w:val="22"/>
          <w:lang w:val="en-US" w:eastAsia="zh-CN"/>
        </w:rPr>
      </w:pPr>
      <m:oMath>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m:t>
        </m:r>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+1</m:t>
        </m:r>
      </m:oMath>
      <w:r w:rsidR="00210216" w:rsidRPr="00210216">
        <w:rPr>
          <w:rFonts w:ascii="Times New Roman" w:eastAsia="DengXian" w:hAnsi="Times New Roman"/>
          <w:kern w:val="2"/>
          <w:szCs w:val="22"/>
          <w:lang w:val="en-US"/>
        </w:rPr>
        <w:t>;</w:t>
      </w:r>
    </w:p>
    <w:p w14:paraId="515E0891"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F7B8B21" w14:textId="77777777" w:rsidR="00210216" w:rsidRPr="00210216" w:rsidRDefault="00210216" w:rsidP="00210216">
      <w:pPr>
        <w:spacing w:after="180"/>
        <w:ind w:left="568"/>
        <w:rPr>
          <w:rFonts w:ascii="Times New Roman" w:eastAsia="DengXian" w:hAnsi="Times New Roman"/>
          <w:kern w:val="2"/>
          <w:szCs w:val="22"/>
          <w:lang w:val="x-none" w:eastAsia="zh-CN"/>
        </w:rPr>
      </w:pPr>
      <w:r w:rsidRPr="00210216">
        <w:rPr>
          <w:rFonts w:ascii="Times New Roman" w:eastAsia="DengXian"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DengXian" w:hAnsi="Times New Roman"/>
          <w:kern w:val="2"/>
          <w:szCs w:val="22"/>
          <w:lang w:eastAsia="zh-CN"/>
        </w:rPr>
      </w:pPr>
      <w:r w:rsidRPr="00210216">
        <w:rPr>
          <w:rFonts w:ascii="Times New Roman" w:eastAsia="DengXian" w:hAnsi="Times New Roman"/>
          <w:kern w:val="2"/>
          <w:szCs w:val="22"/>
          <w:lang w:val="en-US" w:eastAsia="zh-CN"/>
        </w:rPr>
        <w:t>end while</w:t>
      </w:r>
    </w:p>
    <w:p w14:paraId="42421F6B" w14:textId="77777777" w:rsidR="00210216" w:rsidRPr="00210216" w:rsidRDefault="00210216" w:rsidP="00210216">
      <w:pPr>
        <w:widowControl w:val="0"/>
        <w:jc w:val="both"/>
        <w:rPr>
          <w:rFonts w:ascii="Times New Roman" w:eastAsia="DengXian" w:hAnsi="Times New Roman"/>
          <w:kern w:val="2"/>
          <w:szCs w:val="22"/>
          <w:lang w:val="en-US"/>
        </w:rPr>
      </w:pPr>
      <w:r w:rsidRPr="00210216">
        <w:rPr>
          <w:rFonts w:ascii="Times New Roman" w:eastAsia="DengXian"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DengXian" w:hAnsi="Times New Roman"/>
          <w:szCs w:val="20"/>
          <w:lang w:val="en-US" w:eastAsia="zh-CN"/>
        </w:rPr>
      </w:pPr>
      <w:r w:rsidRPr="00210216">
        <w:rPr>
          <w:rFonts w:ascii="Times New Roman" w:eastAsia="DengXian" w:hAnsi="Times New Roman"/>
          <w:szCs w:val="20"/>
          <w:lang w:val="en-US" w:eastAsia="zh-CN"/>
        </w:rPr>
        <w:t>……</w:t>
      </w:r>
    </w:p>
    <w:p w14:paraId="356FCF42" w14:textId="77777777" w:rsidR="00210216" w:rsidRPr="00210216" w:rsidRDefault="00210216" w:rsidP="00210216">
      <w:pPr>
        <w:widowControl w:val="0"/>
        <w:jc w:val="both"/>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009C06C1">
        <w:rPr>
          <w:rFonts w:ascii="Times New Roman" w:eastAsia="DengXian" w:hAnsi="Times New Roman"/>
          <w:color w:val="FF0000"/>
          <w:kern w:val="2"/>
          <w:szCs w:val="22"/>
          <w:lang w:val="en-US" w:eastAsia="zh-CN"/>
        </w:rPr>
        <w:t xml:space="preserve"> of</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64D79AFB"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00"/>
        <w:jc w:val="both"/>
        <w:rPr>
          <w:lang w:eastAsia="ko-KR"/>
        </w:rPr>
      </w:pPr>
    </w:p>
    <w:p w14:paraId="7E7F2CCA" w14:textId="6F83BDC9" w:rsidR="00210216" w:rsidRPr="000640D9" w:rsidRDefault="00210216" w:rsidP="00210216">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381C2D03" w:rsidR="00210216" w:rsidRPr="00230721" w:rsidRDefault="00230721" w:rsidP="00210216">
            <w:pPr>
              <w:jc w:val="both"/>
              <w:rPr>
                <w:rFonts w:eastAsia="SimSun"/>
                <w:lang w:eastAsia="zh-CN"/>
              </w:rPr>
            </w:pPr>
            <w:r>
              <w:rPr>
                <w:rFonts w:eastAsia="SimSun" w:hint="eastAsia"/>
                <w:lang w:eastAsia="zh-CN"/>
              </w:rPr>
              <w:t>v</w:t>
            </w:r>
            <w:r>
              <w:rPr>
                <w:rFonts w:eastAsia="SimSun"/>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2AF81ABB" w14:textId="039FBEE4" w:rsidR="00210216" w:rsidRPr="00230721" w:rsidRDefault="00230721" w:rsidP="00210216">
            <w:pPr>
              <w:jc w:val="both"/>
              <w:rPr>
                <w:rFonts w:eastAsia="SimSun"/>
                <w:iCs/>
                <w:lang w:val="en-US" w:eastAsia="zh-CN"/>
              </w:rPr>
            </w:pPr>
            <w:r>
              <w:rPr>
                <w:rFonts w:eastAsia="SimSun" w:hint="eastAsia"/>
                <w:iCs/>
                <w:lang w:val="en-US" w:eastAsia="zh-CN"/>
              </w:rPr>
              <w:t>S</w:t>
            </w:r>
            <w:r>
              <w:rPr>
                <w:rFonts w:eastAsia="SimSun"/>
                <w:iCs/>
                <w:lang w:val="en-US" w:eastAsia="zh-CN"/>
              </w:rPr>
              <w:t>upport the TP#A as proponent</w:t>
            </w: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3C4764BA" w:rsidR="0071360E" w:rsidRPr="00FD1FB4" w:rsidRDefault="0071360E" w:rsidP="0071360E">
      <w:pPr>
        <w:pStyle w:val="Heading2"/>
        <w:jc w:val="both"/>
      </w:pPr>
      <w:r>
        <w:rPr>
          <w:lang w:eastAsia="ko-KR"/>
        </w:rPr>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B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2391288" w14:textId="77777777" w:rsidR="0071360E" w:rsidRPr="0071360E" w:rsidRDefault="0071360E" w:rsidP="009C06C1">
      <w:pPr>
        <w:rPr>
          <w:rFonts w:ascii="Arial" w:eastAsia="SimSun" w:hAnsi="Arial"/>
          <w:sz w:val="24"/>
          <w:szCs w:val="20"/>
        </w:rPr>
      </w:pPr>
      <w:bookmarkStart w:id="38" w:name="_Ref505248562"/>
      <w:bookmarkStart w:id="39" w:name="_Toc12021470"/>
      <w:bookmarkStart w:id="40" w:name="_Toc20311582"/>
      <w:bookmarkStart w:id="41" w:name="_Toc26719407"/>
      <w:bookmarkStart w:id="42" w:name="_Toc29894840"/>
      <w:bookmarkStart w:id="43" w:name="_Toc29899139"/>
      <w:bookmarkStart w:id="44" w:name="_Toc29899557"/>
      <w:bookmarkStart w:id="45" w:name="_Toc29917294"/>
      <w:bookmarkStart w:id="46" w:name="_Toc36498168"/>
      <w:bookmarkStart w:id="47" w:name="_Toc45699194"/>
      <w:bookmarkStart w:id="48" w:name="_Toc92093836"/>
      <w:r w:rsidRPr="0071360E">
        <w:rPr>
          <w:rFonts w:ascii="Arial" w:eastAsia="SimSun" w:hAnsi="Arial"/>
          <w:sz w:val="24"/>
          <w:szCs w:val="20"/>
        </w:rPr>
        <w:t>9</w:t>
      </w:r>
      <w:r w:rsidRPr="0071360E">
        <w:rPr>
          <w:rFonts w:ascii="Arial" w:eastAsia="SimSun" w:hAnsi="Arial" w:hint="eastAsia"/>
          <w:sz w:val="24"/>
          <w:szCs w:val="20"/>
        </w:rPr>
        <w:t>.</w:t>
      </w:r>
      <w:r w:rsidRPr="0071360E">
        <w:rPr>
          <w:rFonts w:ascii="Arial" w:eastAsia="SimSun" w:hAnsi="Arial"/>
          <w:sz w:val="24"/>
          <w:szCs w:val="20"/>
        </w:rPr>
        <w:t>1.2.1</w:t>
      </w:r>
      <w:r w:rsidRPr="0071360E">
        <w:rPr>
          <w:rFonts w:ascii="Arial" w:eastAsia="SimSun" w:hAnsi="Arial" w:hint="eastAsia"/>
          <w:sz w:val="24"/>
          <w:szCs w:val="20"/>
        </w:rPr>
        <w:tab/>
      </w:r>
      <w:r w:rsidRPr="0071360E">
        <w:rPr>
          <w:rFonts w:ascii="Arial" w:eastAsia="SimSun" w:hAnsi="Arial"/>
          <w:sz w:val="24"/>
          <w:szCs w:val="20"/>
        </w:rPr>
        <w:t>Type-1 HARQ-ACK codebook in physical uplink control channel</w:t>
      </w:r>
      <w:bookmarkEnd w:id="38"/>
      <w:bookmarkEnd w:id="39"/>
      <w:bookmarkEnd w:id="40"/>
      <w:bookmarkEnd w:id="41"/>
      <w:bookmarkEnd w:id="42"/>
      <w:bookmarkEnd w:id="43"/>
      <w:bookmarkEnd w:id="44"/>
      <w:bookmarkEnd w:id="45"/>
      <w:bookmarkEnd w:id="46"/>
      <w:bookmarkEnd w:id="47"/>
      <w:bookmarkEnd w:id="48"/>
    </w:p>
    <w:p w14:paraId="3E6A3965" w14:textId="77777777" w:rsidR="009C06C1" w:rsidRDefault="009C06C1" w:rsidP="0071360E">
      <w:pPr>
        <w:spacing w:after="180"/>
        <w:rPr>
          <w:rFonts w:ascii="Times New Roman" w:eastAsia="SimSun" w:hAnsi="Times New Roman"/>
          <w:szCs w:val="20"/>
          <w:lang w:val="en-US" w:eastAsia="zh-CN"/>
        </w:rPr>
      </w:pPr>
    </w:p>
    <w:p w14:paraId="3288948B" w14:textId="77777777" w:rsidR="0071360E" w:rsidRPr="0071360E" w:rsidRDefault="0071360E" w:rsidP="0071360E">
      <w:pPr>
        <w:spacing w:after="180"/>
        <w:rPr>
          <w:rFonts w:ascii="Times New Roman" w:eastAsia="SimSun" w:hAnsi="Times New Roman" w:cs="Arial"/>
          <w:szCs w:val="20"/>
          <w:lang w:eastAsia="zh-CN"/>
        </w:rPr>
      </w:pPr>
      <w:r w:rsidRPr="0071360E">
        <w:rPr>
          <w:rFonts w:ascii="Times New Roman" w:eastAsia="SimSun" w:hAnsi="Times New Roman"/>
          <w:szCs w:val="20"/>
          <w:lang w:val="en-US" w:eastAsia="zh-CN"/>
        </w:rPr>
        <w:t xml:space="preserve">For a 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an active DL BWP, and an active UL BWP, as described in clause 12, the UE determines a 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oMath>
      <w:r w:rsidRPr="0071360E">
        <w:rPr>
          <w:rFonts w:ascii="Times New Roman" w:eastAsia="SimSun" w:hAnsi="Times New Roman" w:cs="Arial"/>
          <w:szCs w:val="20"/>
          <w:lang w:eastAsia="zh-CN"/>
        </w:rPr>
        <w:t xml:space="preserve">. If </w:t>
      </w:r>
      <w:r w:rsidRPr="0071360E">
        <w:rPr>
          <w:rFonts w:ascii="Times New Roman" w:eastAsia="SimSun" w:hAnsi="Times New Roman"/>
          <w:szCs w:val="20"/>
          <w:lang w:val="en-US" w:eastAsia="zh-CN"/>
        </w:rPr>
        <w:t xml:space="preserve">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is deactivated, the UE uses as the active DL BWP </w:t>
      </w:r>
      <w:r w:rsidRPr="0071360E">
        <w:rPr>
          <w:rFonts w:ascii="Times New Roman" w:eastAsia="SimSun" w:hAnsi="Times New Roman"/>
          <w:szCs w:val="20"/>
        </w:rPr>
        <w:t xml:space="preserve">for determining the </w:t>
      </w:r>
      <w:r w:rsidRPr="0071360E">
        <w:rPr>
          <w:rFonts w:ascii="Times New Roman" w:eastAsia="SimSun" w:hAnsi="Times New Roman"/>
          <w:szCs w:val="20"/>
          <w:lang w:val="en-US" w:eastAsia="zh-CN"/>
        </w:rPr>
        <w:t xml:space="preserve">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w:t>
      </w:r>
      <w:r w:rsidRPr="0071360E">
        <w:rPr>
          <w:rFonts w:ascii="Times New Roman" w:eastAsia="SimSun" w:hAnsi="Times New Roman"/>
          <w:szCs w:val="20"/>
          <w:lang w:val="en-US" w:eastAsia="zh-CN"/>
        </w:rPr>
        <w:t xml:space="preserve"> a DL BWP provided by </w:t>
      </w:r>
      <w:proofErr w:type="spellStart"/>
      <w:r w:rsidRPr="0071360E">
        <w:rPr>
          <w:rFonts w:ascii="Times New Roman" w:eastAsia="SimSun" w:hAnsi="Times New Roman"/>
          <w:i/>
          <w:iCs/>
          <w:szCs w:val="20"/>
        </w:rPr>
        <w:t>firstActiveDownlinkBWP</w:t>
      </w:r>
      <w:proofErr w:type="spellEnd"/>
      <w:r w:rsidRPr="0071360E">
        <w:rPr>
          <w:rFonts w:ascii="Times New Roman" w:eastAsia="SimSun" w:hAnsi="Times New Roman"/>
          <w:i/>
          <w:szCs w:val="20"/>
        </w:rPr>
        <w:t>-Id</w:t>
      </w:r>
      <w:r w:rsidRPr="0071360E">
        <w:rPr>
          <w:rFonts w:ascii="Times New Roman" w:eastAsia="SimSun"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a)</w:t>
      </w:r>
      <w:r w:rsidRPr="0071360E">
        <w:rPr>
          <w:rFonts w:ascii="Times New Roman" w:eastAsia="SimSun" w:hAnsi="Times New Roman"/>
          <w:szCs w:val="20"/>
          <w:lang w:val="x-none" w:eastAsia="zh-CN"/>
        </w:rPr>
        <w:tab/>
        <w:t xml:space="preserve">on a set of slot timing values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associated</w:t>
      </w:r>
      <w:r w:rsidRPr="0071360E">
        <w:rPr>
          <w:rFonts w:ascii="Times New Roman" w:eastAsia="SimSun" w:hAnsi="Times New Roman" w:hint="eastAsia"/>
          <w:szCs w:val="20"/>
          <w:lang w:val="x-none" w:eastAsia="zh-CN"/>
        </w:rPr>
        <w:t xml:space="preserve"> with the active </w:t>
      </w:r>
      <w:r w:rsidRPr="0071360E">
        <w:rPr>
          <w:rFonts w:ascii="Times New Roman" w:eastAsia="SimSun" w:hAnsi="Times New Roman"/>
          <w:szCs w:val="20"/>
          <w:lang w:val="en-US" w:eastAsia="zh-CN"/>
        </w:rPr>
        <w:t>U</w:t>
      </w:r>
      <w:r w:rsidRPr="0071360E">
        <w:rPr>
          <w:rFonts w:ascii="Times New Roman" w:eastAsia="SimSun"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SimSun" w:hAnsi="Times New Roman"/>
          <w:szCs w:val="20"/>
          <w:lang w:val="x-none"/>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1_0 and is not configured to monitor PDCCH for </w:t>
      </w:r>
      <w:r w:rsidRPr="0071360E">
        <w:rPr>
          <w:rFonts w:ascii="Times New Roman" w:eastAsia="SimSun" w:hAnsi="Times New Roman"/>
          <w:szCs w:val="20"/>
          <w:lang w:val="en-US" w:eastAsia="zh-CN"/>
        </w:rPr>
        <w:t xml:space="preserve">either </w:t>
      </w:r>
      <w:r w:rsidRPr="0071360E">
        <w:rPr>
          <w:rFonts w:ascii="Times New Roman" w:eastAsia="SimSun" w:hAnsi="Times New Roman"/>
          <w:szCs w:val="20"/>
          <w:lang w:val="x-none" w:eastAsia="zh-CN"/>
        </w:rPr>
        <w:t xml:space="preserve">DCI format 1_1 </w:t>
      </w:r>
      <w:r w:rsidRPr="0071360E">
        <w:rPr>
          <w:rFonts w:ascii="Times New Roman" w:eastAsia="SimSun" w:hAnsi="Times New Roman"/>
          <w:szCs w:val="20"/>
          <w:lang w:val="en-US" w:eastAsia="zh-CN"/>
        </w:rPr>
        <w:t>or DCI format 1_2 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the slot timing values {1, 2, 3, 4, 5, 6, 7, 8} </w:t>
      </w:r>
      <w:r w:rsidRPr="0071360E">
        <w:rPr>
          <w:rFonts w:ascii="Times New Roman" w:eastAsia="SimSun" w:hAnsi="Times New Roman"/>
          <w:szCs w:val="20"/>
          <w:lang w:val="en-US" w:eastAsia="zh-CN"/>
        </w:rPr>
        <w:t xml:space="preserve">for SCS configuration of PUCCH transmission </w:t>
      </w:r>
      <m:oMath>
        <m:r>
          <w:rPr>
            <w:rFonts w:ascii="Cambria Math" w:eastAsia="SimSun" w:hAnsi="Cambria Math"/>
            <w:szCs w:val="20"/>
            <w:lang w:val="en-US" w:eastAsia="zh-CN"/>
          </w:rPr>
          <m:t>μ≤3</m:t>
        </m:r>
      </m:oMath>
      <w:r w:rsidRPr="0071360E">
        <w:rPr>
          <w:rFonts w:ascii="Times New Roman" w:eastAsia="SimSun" w:hAnsi="Times New Roman"/>
          <w:szCs w:val="20"/>
          <w:lang w:val="en-US" w:eastAsia="zh-CN"/>
        </w:rPr>
        <w:t>, {</w:t>
      </w:r>
      <w:r w:rsidRPr="0071360E">
        <w:rPr>
          <w:rFonts w:ascii="Times New Roman" w:eastAsia="SimSun" w:hAnsi="Times New Roman"/>
          <w:iCs/>
          <w:szCs w:val="20"/>
          <w:lang w:val="x-none"/>
        </w:rPr>
        <w:t xml:space="preserve">7, 8, 12, 16, 20, 24, 28, 32} for </w:t>
      </w:r>
      <m:oMath>
        <m:r>
          <w:rPr>
            <w:rFonts w:ascii="Cambria Math" w:eastAsia="SimSun" w:hAnsi="Cambria Math"/>
            <w:szCs w:val="20"/>
            <w:lang w:val="en-US" w:eastAsia="zh-CN"/>
          </w:rPr>
          <m:t>μ=5</m:t>
        </m:r>
      </m:oMath>
      <w:r w:rsidRPr="0071360E">
        <w:rPr>
          <w:rFonts w:ascii="Times New Roman" w:eastAsia="SimSun" w:hAnsi="Times New Roman"/>
          <w:szCs w:val="20"/>
          <w:lang w:val="en-US" w:eastAsia="zh-CN"/>
        </w:rPr>
        <w:t xml:space="preserve">, and </w:t>
      </w:r>
      <w:r w:rsidRPr="0071360E">
        <w:rPr>
          <w:rFonts w:ascii="Times New Roman" w:eastAsia="SimSun" w:hAnsi="Times New Roman"/>
          <w:iCs/>
          <w:szCs w:val="20"/>
          <w:lang w:val="x-none"/>
        </w:rPr>
        <w:t>{13, 16, 24, 32, 40, 48, 56, 64}</w:t>
      </w:r>
      <w:r w:rsidRPr="0071360E">
        <w:rPr>
          <w:rFonts w:ascii="Times New Roman" w:eastAsia="SimSun" w:hAnsi="Times New Roman"/>
          <w:iCs/>
          <w:szCs w:val="20"/>
          <w:lang w:val="en-US"/>
        </w:rPr>
        <w:t xml:space="preserve"> for </w:t>
      </w:r>
      <m:oMath>
        <m:r>
          <w:rPr>
            <w:rFonts w:ascii="Cambria Math" w:eastAsia="SimSun" w:hAnsi="Cambria Math"/>
            <w:szCs w:val="20"/>
            <w:lang w:val="en-US" w:eastAsia="zh-CN"/>
          </w:rPr>
          <m:t>μ=6</m:t>
        </m:r>
      </m:oMath>
      <w:r w:rsidRPr="0071360E">
        <w:rPr>
          <w:rFonts w:ascii="Times New Roman" w:eastAsia="SimSun"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1_1 </w:t>
      </w:r>
      <w:r w:rsidRPr="0071360E">
        <w:rPr>
          <w:rFonts w:ascii="Times New Roman" w:eastAsia="Gulim" w:hAnsi="Times New Roman"/>
          <w:szCs w:val="20"/>
        </w:rPr>
        <w:t xml:space="preserve">and is not configured to monitor PDCCH for DCI format 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w:t>
      </w:r>
      <w:r w:rsidRPr="0071360E">
        <w:rPr>
          <w:rFonts w:ascii="Times New Roman" w:eastAsia="SimSun" w:hAnsi="Times New Roman"/>
          <w:i/>
          <w:szCs w:val="20"/>
          <w:lang w:val="x-none"/>
        </w:rPr>
        <w:t>dl-</w:t>
      </w:r>
      <w:proofErr w:type="spellStart"/>
      <w:r w:rsidRPr="0071360E">
        <w:rPr>
          <w:rFonts w:ascii="Times New Roman" w:eastAsia="SimSun" w:hAnsi="Times New Roman"/>
          <w:i/>
          <w:szCs w:val="20"/>
          <w:lang w:val="x-none"/>
        </w:rPr>
        <w:t>DataToUL</w:t>
      </w:r>
      <w:proofErr w:type="spellEnd"/>
      <w:r w:rsidRPr="0071360E">
        <w:rPr>
          <w:rFonts w:ascii="Times New Roman" w:eastAsia="SimSun" w:hAnsi="Times New Roman"/>
          <w:i/>
          <w:szCs w:val="20"/>
          <w:lang w:val="x-none"/>
        </w:rPr>
        <w:t>-ACK</w:t>
      </w:r>
      <w:r w:rsidRPr="0071360E">
        <w:rPr>
          <w:rFonts w:ascii="Times New Roman" w:eastAsia="SimSun"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Gulim" w:hAnsi="Times New Roman"/>
          <w:szCs w:val="20"/>
          <w:lang w:val="x-none"/>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1_2 and is not configured to monitor PDCCH for DCI format 1_1 </w:t>
      </w:r>
      <w:r w:rsidRPr="0071360E">
        <w:rPr>
          <w:rFonts w:ascii="Times New Roman" w:eastAsia="Gulim" w:hAnsi="Times New Roman"/>
          <w:szCs w:val="20"/>
          <w:lang w:val="x-none"/>
        </w:rPr>
        <w:t>for</w:t>
      </w:r>
      <w:r w:rsidRPr="0071360E">
        <w:rPr>
          <w:rFonts w:ascii="Times New Roman" w:eastAsia="Gulim" w:hAnsi="Times New Roman"/>
          <w:szCs w:val="20"/>
        </w:rPr>
        <w:t xml:space="preserve"> serving cell </w:t>
      </w:r>
      <m:oMath>
        <m:r>
          <w:rPr>
            <w:rFonts w:ascii="Cambria Math" w:eastAsia="SimSun" w:hAnsi="Cambria Math"/>
            <w:szCs w:val="20"/>
            <w:lang w:val="x-none"/>
          </w:rPr>
          <m:t>c</m:t>
        </m:r>
      </m:oMath>
      <w:r w:rsidRPr="0071360E">
        <w:rPr>
          <w:rFonts w:ascii="Times New Roman" w:eastAsia="Gulim"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Gulim" w:hAnsi="Times New Roman"/>
          <w:szCs w:val="20"/>
        </w:rPr>
        <w:t xml:space="preserve"> is provided by </w:t>
      </w:r>
      <w:r w:rsidRPr="0071360E">
        <w:rPr>
          <w:rFonts w:ascii="Times New Roman" w:eastAsia="Gulim"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Gulim" w:hAnsi="Times New Roman"/>
          <w:i/>
          <w:iCs/>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1_1 and DCI format 1_2 </w:t>
      </w:r>
      <w:r w:rsidRPr="0071360E">
        <w:rPr>
          <w:rFonts w:ascii="Times New Roman" w:eastAsia="Gulim" w:hAnsi="Times New Roman"/>
          <w:szCs w:val="20"/>
          <w:lang w:val="x-none"/>
        </w:rPr>
        <w:t xml:space="preserve">for </w:t>
      </w:r>
      <w:r w:rsidRPr="0071360E">
        <w:rPr>
          <w:rFonts w:ascii="Times New Roman" w:eastAsia="Gulim" w:hAnsi="Times New Roman"/>
          <w:szCs w:val="20"/>
        </w:rPr>
        <w:t xml:space="preserve">serving cell </w:t>
      </w:r>
      <m:oMath>
        <m:r>
          <w:rPr>
            <w:rFonts w:ascii="Cambria Math" w:eastAsia="SimSun" w:hAnsi="Cambria Math"/>
            <w:szCs w:val="20"/>
            <w:lang w:val="x-none"/>
          </w:rPr>
          <m:t>c</m:t>
        </m:r>
      </m:oMath>
      <w:r w:rsidRPr="0071360E">
        <w:rPr>
          <w:rFonts w:ascii="Times New Roman" w:eastAsia="Gulim"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Gulim" w:hAnsi="Times New Roman"/>
          <w:szCs w:val="20"/>
        </w:rPr>
        <w:t xml:space="preserve"> is provided by the union of </w:t>
      </w:r>
      <w:r w:rsidRPr="0071360E">
        <w:rPr>
          <w:rFonts w:ascii="Times New Roman" w:eastAsia="Gulim" w:hAnsi="Times New Roman"/>
          <w:i/>
          <w:iCs/>
          <w:szCs w:val="20"/>
        </w:rPr>
        <w:t>dl-</w:t>
      </w:r>
      <w:proofErr w:type="spellStart"/>
      <w:r w:rsidRPr="0071360E">
        <w:rPr>
          <w:rFonts w:ascii="Times New Roman" w:eastAsia="Gulim" w:hAnsi="Times New Roman"/>
          <w:i/>
          <w:iCs/>
          <w:szCs w:val="20"/>
        </w:rPr>
        <w:t>DataToUL</w:t>
      </w:r>
      <w:proofErr w:type="spellEnd"/>
      <w:r w:rsidRPr="0071360E">
        <w:rPr>
          <w:rFonts w:ascii="Times New Roman" w:eastAsia="Gulim" w:hAnsi="Times New Roman"/>
          <w:i/>
          <w:iCs/>
          <w:szCs w:val="20"/>
        </w:rPr>
        <w:t xml:space="preserve">-ACK </w:t>
      </w:r>
      <w:r w:rsidRPr="0071360E">
        <w:rPr>
          <w:rFonts w:ascii="Times New Roman" w:eastAsia="Gulim" w:hAnsi="Times New Roman"/>
          <w:szCs w:val="20"/>
        </w:rPr>
        <w:t>and</w:t>
      </w:r>
      <w:r w:rsidRPr="0071360E">
        <w:rPr>
          <w:rFonts w:ascii="Times New Roman" w:eastAsia="Gulim"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Gulim" w:hAnsi="Times New Roman"/>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p>
    <w:p w14:paraId="54B9BC8E"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r>
      <w:proofErr w:type="spellStart"/>
      <w:r w:rsidRPr="0071360E">
        <w:rPr>
          <w:rFonts w:ascii="Times New Roman" w:eastAsia="SimSun" w:hAnsi="Times New Roman"/>
          <w:szCs w:val="20"/>
          <w:lang w:eastAsia="ko-KR"/>
        </w:rPr>
        <w:t>i</w:t>
      </w:r>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 xml:space="preserve">'mode1',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additionally provided </w:t>
      </w:r>
      <w:r w:rsidRPr="0071360E">
        <w:rPr>
          <w:rFonts w:ascii="Times New Roman" w:eastAsia="SimSun" w:hAnsi="Times New Roman"/>
          <w:szCs w:val="20"/>
        </w:rPr>
        <w:t xml:space="preserve">by the union of </w:t>
      </w:r>
      <w:r w:rsidRPr="0071360E">
        <w:rPr>
          <w:rFonts w:ascii="Times New Roman" w:eastAsia="SimSun" w:hAnsi="Times New Roman"/>
          <w:i/>
          <w:iCs/>
          <w:szCs w:val="20"/>
        </w:rPr>
        <w:t>dl-</w:t>
      </w:r>
      <w:proofErr w:type="spellStart"/>
      <w:r w:rsidRPr="0071360E">
        <w:rPr>
          <w:rFonts w:ascii="Times New Roman" w:eastAsia="SimSun" w:hAnsi="Times New Roman"/>
          <w:i/>
          <w:iCs/>
          <w:szCs w:val="20"/>
        </w:rPr>
        <w:t>DataToUL</w:t>
      </w:r>
      <w:proofErr w:type="spellEnd"/>
      <w:r w:rsidRPr="0071360E">
        <w:rPr>
          <w:rFonts w:ascii="Times New Roman" w:eastAsia="SimSun" w:hAnsi="Times New Roman"/>
          <w:i/>
          <w:iCs/>
          <w:szCs w:val="20"/>
        </w:rPr>
        <w:t>-ACK-</w:t>
      </w:r>
      <w:proofErr w:type="spellStart"/>
      <w:r w:rsidRPr="0071360E">
        <w:rPr>
          <w:rFonts w:ascii="Times New Roman" w:eastAsia="SimSun" w:hAnsi="Times New Roman"/>
          <w:i/>
          <w:iCs/>
          <w:szCs w:val="20"/>
        </w:rPr>
        <w:t>ForDCI</w:t>
      </w:r>
      <w:proofErr w:type="spellEnd"/>
      <w:r w:rsidRPr="0071360E">
        <w:rPr>
          <w:rFonts w:ascii="Times New Roman" w:eastAsia="SimSun" w:hAnsi="Times New Roman"/>
          <w:i/>
          <w:iCs/>
          <w:szCs w:val="20"/>
        </w:rPr>
        <w:t xml:space="preserve"> Format4_1</w:t>
      </w:r>
    </w:p>
    <w:p w14:paraId="74838074" w14:textId="77777777" w:rsidR="0071360E" w:rsidRPr="0071360E" w:rsidRDefault="0071360E" w:rsidP="0071360E">
      <w:pPr>
        <w:spacing w:after="180"/>
        <w:ind w:left="1418"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r>
      <w:proofErr w:type="spellStart"/>
      <w:r w:rsidRPr="0071360E">
        <w:rPr>
          <w:rFonts w:ascii="Times New Roman" w:eastAsia="SimSun" w:hAnsi="Times New Roman"/>
          <w:szCs w:val="20"/>
          <w:lang w:eastAsia="ko-KR"/>
        </w:rPr>
        <w:t>i</w:t>
      </w:r>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dl-</w:t>
      </w:r>
      <w:proofErr w:type="spellStart"/>
      <w:r w:rsidRPr="0071360E">
        <w:rPr>
          <w:rFonts w:ascii="Times New Roman" w:eastAsia="SimSun" w:hAnsi="Times New Roman"/>
          <w:i/>
          <w:iCs/>
          <w:szCs w:val="20"/>
        </w:rPr>
        <w:t>DataToUL</w:t>
      </w:r>
      <w:proofErr w:type="spellEnd"/>
      <w:r w:rsidRPr="0071360E">
        <w:rPr>
          <w:rFonts w:ascii="Times New Roman" w:eastAsia="SimSun" w:hAnsi="Times New Roman"/>
          <w:i/>
          <w:iCs/>
          <w:szCs w:val="20"/>
        </w:rPr>
        <w:t>-ACK-</w:t>
      </w:r>
      <w:proofErr w:type="spellStart"/>
      <w:r w:rsidRPr="0071360E">
        <w:rPr>
          <w:rFonts w:ascii="Times New Roman" w:eastAsia="SimSun" w:hAnsi="Times New Roman"/>
          <w:i/>
          <w:iCs/>
          <w:szCs w:val="20"/>
        </w:rPr>
        <w:t>ForDCI</w:t>
      </w:r>
      <w:proofErr w:type="spellEnd"/>
      <w:r w:rsidRPr="0071360E">
        <w:rPr>
          <w:rFonts w:ascii="Times New Roman" w:eastAsia="SimSun" w:hAnsi="Times New Roman"/>
          <w:i/>
          <w:iCs/>
          <w:szCs w:val="20"/>
        </w:rPr>
        <w:t xml:space="preserve"> Format4_1</w:t>
      </w:r>
      <w:r w:rsidRPr="0071360E">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provided by the slot timing values {1, 2, 3, 4, 5, 6, 7, 8}</w:t>
      </w:r>
      <w:r w:rsidRPr="0071360E">
        <w:rPr>
          <w:rFonts w:ascii="Times New Roman" w:eastAsia="SimSun" w:hAnsi="Times New Roman"/>
          <w:szCs w:val="20"/>
        </w:rPr>
        <w:t xml:space="preserve"> </w:t>
      </w:r>
    </w:p>
    <w:p w14:paraId="73E3DF6B"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r>
      <w:proofErr w:type="spellStart"/>
      <w:r w:rsidRPr="0071360E">
        <w:rPr>
          <w:rFonts w:ascii="Times New Roman" w:eastAsia="SimSun" w:hAnsi="Times New Roman"/>
          <w:szCs w:val="20"/>
          <w:lang w:eastAsia="ko-KR"/>
        </w:rPr>
        <w:t>i</w:t>
      </w:r>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'mode1', the UE</w:t>
      </w:r>
    </w:p>
    <w:p w14:paraId="07FF00B0" w14:textId="77777777" w:rsidR="0071360E" w:rsidRPr="0071360E" w:rsidRDefault="0071360E" w:rsidP="0071360E">
      <w:pPr>
        <w:spacing w:after="180"/>
        <w:ind w:left="1418" w:hanging="284"/>
        <w:rPr>
          <w:rFonts w:ascii="Times New Roman" w:eastAsia="SimSun" w:hAnsi="Times New Roman"/>
          <w:szCs w:val="20"/>
          <w:lang w:val="en-US"/>
        </w:rPr>
      </w:pPr>
      <w:r w:rsidRPr="0071360E">
        <w:rPr>
          <w:rFonts w:ascii="Times New Roman" w:eastAsia="SimSun" w:hAnsi="Times New Roman"/>
          <w:szCs w:val="20"/>
          <w:lang w:val="en-US" w:eastAsia="ko-KR"/>
        </w:rPr>
        <w:t>-</w:t>
      </w:r>
      <w:r w:rsidRPr="0071360E">
        <w:rPr>
          <w:rFonts w:ascii="Times New Roman" w:eastAsia="SimSun" w:hAnsi="Times New Roman"/>
          <w:szCs w:val="20"/>
          <w:lang w:val="en-US" w:eastAsia="ko-KR"/>
        </w:rPr>
        <w:tab/>
        <w:t xml:space="preserve">determines a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where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is a</w:t>
      </w:r>
      <w:r w:rsidRPr="0071360E">
        <w:rPr>
          <w:rFonts w:ascii="Times New Roman" w:eastAsia="SimSun" w:hAnsi="Times New Roman"/>
          <w:szCs w:val="20"/>
          <w:lang w:eastAsia="zh-CN"/>
        </w:rPr>
        <w:t xml:space="preserve"> set of slot timing values </w:t>
      </w:r>
      <w:r w:rsidRPr="0071360E">
        <w:rPr>
          <w:rFonts w:ascii="Times New Roman" w:eastAsia="SimSun" w:hAnsi="Times New Roman"/>
          <w:szCs w:val="20"/>
          <w:lang w:val="en-US"/>
        </w:rPr>
        <w:t xml:space="preserve">for the multicast DCI formats, a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and a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p>
    <w:p w14:paraId="5CCA1A4E"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b)</w:t>
      </w:r>
      <w:r w:rsidRPr="0071360E">
        <w:rPr>
          <w:rFonts w:ascii="Times New Roman" w:eastAsia="SimSun" w:hAnsi="Times New Roman"/>
          <w:szCs w:val="20"/>
          <w:lang w:val="x-none" w:eastAsia="zh-CN"/>
        </w:rPr>
        <w:tab/>
        <w:t xml:space="preserve">on a set of row indexes </w:t>
      </w:r>
      <m:oMath>
        <m:r>
          <w:rPr>
            <w:rFonts w:ascii="Cambria Math" w:eastAsia="SimSun" w:hAnsi="Cambria Math"/>
            <w:szCs w:val="20"/>
            <w:lang w:val="x-none"/>
          </w:rPr>
          <m:t>R</m:t>
        </m:r>
      </m:oMath>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eastAsia="zh-CN"/>
        </w:rPr>
        <w:t>of a table</w:t>
      </w:r>
      <w:r w:rsidRPr="0071360E">
        <w:rPr>
          <w:rFonts w:ascii="Times New Roman" w:eastAsia="SimSun" w:hAnsi="Times New Roman"/>
          <w:szCs w:val="20"/>
          <w:lang w:val="en-US" w:eastAsia="zh-CN"/>
        </w:rPr>
        <w:t xml:space="preserve"> that is </w:t>
      </w:r>
      <w:r w:rsidRPr="0071360E">
        <w:rPr>
          <w:rFonts w:ascii="Times New Roman" w:eastAsia="SimSun" w:hAnsi="Times New Roman" w:hint="eastAsia"/>
          <w:szCs w:val="20"/>
          <w:lang w:val="x-none" w:eastAsia="zh-CN"/>
        </w:rPr>
        <w:t xml:space="preserve">associated with the </w:t>
      </w:r>
      <w:r w:rsidRPr="0071360E">
        <w:rPr>
          <w:rFonts w:ascii="Times New Roman" w:eastAsia="SimSun" w:hAnsi="Times New Roman"/>
          <w:szCs w:val="20"/>
          <w:lang w:val="x-none" w:eastAsia="zh-CN"/>
        </w:rPr>
        <w:t>active</w:t>
      </w:r>
      <w:r w:rsidRPr="0071360E">
        <w:rPr>
          <w:rFonts w:ascii="Times New Roman" w:eastAsia="SimSun" w:hAnsi="Times New Roman" w:hint="eastAsia"/>
          <w:szCs w:val="20"/>
          <w:lang w:val="x-none" w:eastAsia="zh-CN"/>
        </w:rPr>
        <w:t xml:space="preserve"> DL BWP </w:t>
      </w:r>
      <w:r w:rsidRPr="0071360E">
        <w:rPr>
          <w:rFonts w:ascii="Times New Roman" w:eastAsia="SimSun" w:hAnsi="Times New Roman"/>
          <w:szCs w:val="20"/>
          <w:lang w:val="x-none" w:eastAsia="zh-CN"/>
        </w:rPr>
        <w:t xml:space="preserve">and defining respective sets of slot </w:t>
      </w:r>
      <w:r w:rsidRPr="0071360E">
        <w:rPr>
          <w:rFonts w:ascii="Times New Roman" w:eastAsia="SimSun" w:hAnsi="Times New Roman"/>
          <w:szCs w:val="20"/>
          <w:lang w:val="x-none"/>
        </w:rPr>
        <w:t xml:space="preserve">offsets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oMath>
      <w:r w:rsidRPr="0071360E">
        <w:rPr>
          <w:rFonts w:ascii="Times New Roman" w:eastAsia="SimSun" w:hAnsi="Times New Roman"/>
          <w:szCs w:val="20"/>
          <w:lang w:val="x-none"/>
        </w:rPr>
        <w:t xml:space="preserve">, start and length indicators </w:t>
      </w:r>
      <w:r w:rsidRPr="0071360E">
        <w:rPr>
          <w:rFonts w:ascii="Times New Roman" w:eastAsia="SimSun" w:hAnsi="Times New Roman"/>
          <w:i/>
          <w:szCs w:val="20"/>
          <w:lang w:val="x-none"/>
        </w:rPr>
        <w:t>SLIV</w:t>
      </w:r>
      <w:r w:rsidRPr="0071360E">
        <w:rPr>
          <w:rFonts w:ascii="Times New Roman" w:eastAsia="SimSun" w:hAnsi="Times New Roman"/>
          <w:szCs w:val="20"/>
          <w:lang w:val="x-none"/>
        </w:rPr>
        <w:t>, and PDSCH mapping types for PDSCH reception</w:t>
      </w:r>
      <w:r w:rsidRPr="0071360E">
        <w:rPr>
          <w:rFonts w:ascii="Times New Roman" w:eastAsia="SimSun" w:hAnsi="Times New Roman"/>
          <w:szCs w:val="20"/>
          <w:lang w:val="x-none" w:eastAsia="zh-CN"/>
        </w:rPr>
        <w:t xml:space="preserve"> as described in [6, TS 38.214]</w:t>
      </w:r>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rPr>
        <w:t xml:space="preserve">where the row indexes </w:t>
      </w:r>
      <m:oMath>
        <m:r>
          <w:rPr>
            <w:rFonts w:ascii="Cambria Math" w:eastAsia="SimSun" w:hAnsi="Cambria Math"/>
            <w:szCs w:val="20"/>
            <w:lang w:val="x-none"/>
          </w:rPr>
          <m:t>R</m:t>
        </m:r>
      </m:oMath>
      <w:r w:rsidRPr="0071360E">
        <w:rPr>
          <w:rFonts w:ascii="Times New Roman" w:eastAsia="SimSun"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rPr>
        <w:t xml:space="preserve"> </w:t>
      </w:r>
      <w:r w:rsidRPr="0071360E">
        <w:rPr>
          <w:rFonts w:ascii="Times New Roman" w:eastAsia="SimSun" w:hAnsi="Times New Roman"/>
          <w:szCs w:val="20"/>
          <w:lang w:val="en-US"/>
        </w:rPr>
        <w:t>if</w:t>
      </w:r>
      <w:r w:rsidRPr="0071360E">
        <w:rPr>
          <w:rFonts w:ascii="Times New Roman" w:eastAsia="Gulim" w:hAnsi="Times New Roman"/>
          <w:szCs w:val="20"/>
        </w:rPr>
        <w:t xml:space="preserve"> the UE is not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eastAsia="zh-CN"/>
        </w:rPr>
        <w:t xml:space="preserve"> serving cell </w:t>
      </w:r>
      <m:oMath>
        <m:r>
          <w:rPr>
            <w:rFonts w:ascii="Cambria Math" w:eastAsia="SimSun" w:hAnsi="Cambria Math"/>
            <w:szCs w:val="20"/>
          </w:rPr>
          <m:t>c</m:t>
        </m:r>
      </m:oMath>
      <w:r w:rsidRPr="0071360E">
        <w:rPr>
          <w:rFonts w:ascii="Times New Roman" w:eastAsia="Gulim" w:hAnsi="Times New Roman"/>
          <w:szCs w:val="20"/>
        </w:rPr>
        <w:t xml:space="preserve">, or is not provided </w:t>
      </w:r>
      <w:r w:rsidRPr="0071360E">
        <w:rPr>
          <w:rFonts w:ascii="Times New Roman" w:eastAsia="Gulim" w:hAnsi="Times New Roman"/>
          <w:i/>
          <w:iCs/>
          <w:szCs w:val="20"/>
        </w:rPr>
        <w:t xml:space="preserve">type1-Codebook-Generation-Mode = </w:t>
      </w:r>
      <w:r w:rsidRPr="0071360E">
        <w:rPr>
          <w:rFonts w:ascii="Times New Roman" w:eastAsia="Gulim" w:hAnsi="Times New Roman"/>
          <w:szCs w:val="20"/>
        </w:rPr>
        <w:t xml:space="preserve">'mode1', or, if any, for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 </w:t>
      </w:r>
      <w:r w:rsidRPr="0071360E">
        <w:rPr>
          <w:rFonts w:ascii="Times New Roman" w:eastAsia="SimSun" w:hAnsi="Times New Roman"/>
          <w:szCs w:val="20"/>
          <w:lang w:val="en-US"/>
        </w:rPr>
        <w:t xml:space="preserve">1_0 and/or DCI format 1_1 and/or DCI format 1_2 </w:t>
      </w:r>
      <w:r w:rsidRPr="0071360E">
        <w:rPr>
          <w:rFonts w:ascii="Times New Roman" w:eastAsia="SimSun" w:hAnsi="Times New Roman"/>
          <w:szCs w:val="20"/>
        </w:rPr>
        <w:t xml:space="preserve">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w:t>
      </w:r>
      <w:r w:rsidRPr="0071360E">
        <w:rPr>
          <w:rFonts w:ascii="Times New Roman" w:eastAsia="SimSun" w:hAnsi="Times New Roman"/>
          <w:szCs w:val="20"/>
          <w:lang w:val="en-US"/>
        </w:rPr>
        <w:t xml:space="preserve">multicast </w:t>
      </w:r>
      <w:r w:rsidRPr="0071360E">
        <w:rPr>
          <w:rFonts w:ascii="Times New Roman" w:eastAsia="SimSun" w:hAnsi="Times New Roman"/>
          <w:szCs w:val="20"/>
        </w:rPr>
        <w:t xml:space="preserve">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eastAsia="zh-CN"/>
        </w:rPr>
        <w:t>-</w:t>
      </w:r>
      <w:r w:rsidRPr="0071360E">
        <w:rPr>
          <w:rFonts w:ascii="Times New Roman" w:eastAsia="SimSun" w:hAnsi="Times New Roman"/>
          <w:szCs w:val="20"/>
          <w:lang w:val="x-none" w:eastAsia="zh-CN"/>
        </w:rPr>
        <w:tab/>
      </w:r>
      <w:r w:rsidRPr="00B206FC">
        <w:rPr>
          <w:rFonts w:ascii="Times New Roman" w:eastAsia="SimSun" w:hAnsi="Times New Roman"/>
          <w:szCs w:val="20"/>
          <w:lang w:val="en-US"/>
        </w:rPr>
        <w:t xml:space="preserve">if </w:t>
      </w:r>
      <w:r w:rsidRPr="0071360E">
        <w:rPr>
          <w:rFonts w:ascii="Times New Roman" w:eastAsia="SimSun" w:hAnsi="Times New Roman"/>
          <w:szCs w:val="20"/>
          <w:lang w:val="x-none"/>
        </w:rPr>
        <w:t xml:space="preserve">the UE is </w:t>
      </w:r>
      <w:r w:rsidRPr="00B206FC">
        <w:rPr>
          <w:rFonts w:ascii="Times New Roman" w:eastAsia="SimSun" w:hAnsi="Times New Roman"/>
          <w:szCs w:val="20"/>
          <w:lang w:val="en-US"/>
        </w:rPr>
        <w:t xml:space="preserve">provided </w:t>
      </w:r>
      <w:r w:rsidRPr="0071360E">
        <w:rPr>
          <w:rFonts w:ascii="Times New Roman" w:eastAsia="SimSun" w:hAnsi="Times New Roman"/>
          <w:i/>
          <w:iCs/>
          <w:szCs w:val="20"/>
          <w:lang w:val="x-none"/>
        </w:rPr>
        <w:t>referenceOfSLIVDCI-1-2</w:t>
      </w:r>
      <w:r w:rsidRPr="00B206FC">
        <w:rPr>
          <w:rFonts w:ascii="Times New Roman" w:eastAsia="SimSun" w:hAnsi="Times New Roman"/>
          <w:szCs w:val="20"/>
          <w:lang w:val="en-US"/>
        </w:rPr>
        <w:t xml:space="preserve">, for </w:t>
      </w:r>
      <w:r w:rsidRPr="0071360E">
        <w:rPr>
          <w:rFonts w:ascii="Times New Roman" w:eastAsia="SimSun" w:hAnsi="Times New Roman"/>
          <w:szCs w:val="20"/>
          <w:lang w:val="x-none"/>
        </w:rPr>
        <w:t xml:space="preserve">each row index </w:t>
      </w:r>
      <w:r w:rsidRPr="00B206FC">
        <w:rPr>
          <w:rFonts w:ascii="Times New Roman" w:eastAsia="SimSun" w:hAnsi="Times New Roman"/>
          <w:szCs w:val="20"/>
          <w:lang w:val="en-US"/>
        </w:rPr>
        <w:t xml:space="preserve">with </w:t>
      </w:r>
      <w:r w:rsidRPr="0071360E">
        <w:rPr>
          <w:rFonts w:ascii="Times New Roman" w:eastAsia="SimSun" w:hAnsi="Times New Roman"/>
          <w:szCs w:val="20"/>
          <w:lang w:val="x-none"/>
        </w:rPr>
        <w:t>slot offset</w:t>
      </w:r>
      <w:r w:rsidRPr="0071360E">
        <w:rPr>
          <w:rFonts w:ascii="Times New Roman" w:eastAsia="SimSun" w:hAnsi="Times New Roman"/>
          <w:i/>
          <w:szCs w:val="20"/>
          <w:lang w:val="x-none"/>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r>
          <w:rPr>
            <w:rFonts w:ascii="Cambria Math" w:eastAsia="SimSun" w:hAnsi="Cambria Math"/>
            <w:szCs w:val="20"/>
            <w:lang w:val="x-none"/>
          </w:rPr>
          <m:t>=0</m:t>
        </m:r>
      </m:oMath>
      <w:r w:rsidRPr="0071360E">
        <w:rPr>
          <w:rFonts w:ascii="Times New Roman" w:eastAsia="SimSun" w:hAnsi="Times New Roman"/>
          <w:szCs w:val="20"/>
          <w:lang w:val="x-none"/>
        </w:rPr>
        <w:t xml:space="preserve"> and PDSCH mapping Type B in a set of row indexes of a table </w:t>
      </w:r>
      <w:r w:rsidRPr="0071360E">
        <w:rPr>
          <w:rFonts w:ascii="Times New Roman" w:eastAsia="SimSun" w:hAnsi="Times New Roman"/>
          <w:szCs w:val="20"/>
          <w:lang w:val="en-US"/>
        </w:rPr>
        <w:t xml:space="preserve">for DCI format 1_2 </w:t>
      </w:r>
      <w:r w:rsidRPr="0071360E">
        <w:rPr>
          <w:rFonts w:ascii="Times New Roman" w:eastAsia="SimSun" w:hAnsi="Times New Roman"/>
          <w:szCs w:val="20"/>
          <w:lang w:val="x-none"/>
        </w:rPr>
        <w:t>[6, TS 38.214],</w:t>
      </w:r>
      <w:r w:rsidRPr="00B206FC">
        <w:rPr>
          <w:rFonts w:ascii="Times New Roman" w:eastAsia="SimSun" w:hAnsi="Times New Roman"/>
          <w:szCs w:val="20"/>
          <w:lang w:val="en-US"/>
        </w:rPr>
        <w:t xml:space="preserve"> for any PDCCH monitoring occasion in any slot where the UE monitors PDCCH for DCI format 1_2 and with starting symbol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w:rPr>
                <w:rFonts w:ascii="Cambria Math" w:eastAsia="SimSun" w:hAnsi="Cambria Math"/>
                <w:szCs w:val="20"/>
                <w:lang w:val="x-none"/>
              </w:rPr>
              <m:t>0</m:t>
            </m:r>
          </m:sub>
        </m:sSub>
        <m:r>
          <w:rPr>
            <w:rFonts w:ascii="Cambria Math" w:eastAsia="SimSun" w:hAnsi="Cambria Math"/>
            <w:szCs w:val="20"/>
            <w:lang w:val="x-none"/>
          </w:rPr>
          <m:t>&gt;0</m:t>
        </m:r>
      </m:oMath>
      <w:r w:rsidRPr="00B206FC">
        <w:rPr>
          <w:rFonts w:ascii="Times New Roman" w:eastAsia="SimSun" w:hAnsi="Times New Roman"/>
          <w:szCs w:val="20"/>
          <w:lang w:val="en-US"/>
        </w:rPr>
        <w:t xml:space="preserve">, if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+L≤14</m:t>
        </m:r>
      </m:oMath>
      <w:r w:rsidRPr="0071360E">
        <w:rPr>
          <w:rFonts w:ascii="Times New Roman" w:eastAsia="SimSun" w:hAnsi="Times New Roman"/>
          <w:szCs w:val="20"/>
          <w:lang w:val="x-none" w:eastAsia="ja-JP"/>
        </w:rPr>
        <w:t xml:space="preserve"> for normal cyclic prefix and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+L≤12</m:t>
        </m:r>
      </m:oMath>
      <w:r w:rsidRPr="0071360E">
        <w:rPr>
          <w:rFonts w:ascii="Times New Roman" w:eastAsia="SimSun" w:hAnsi="Times New Roman"/>
          <w:szCs w:val="20"/>
          <w:lang w:val="x-none" w:eastAsia="ja-JP"/>
        </w:rPr>
        <w:t xml:space="preserve">  for extended cyclic prefix</w:t>
      </w:r>
      <w:r w:rsidRPr="0071360E">
        <w:rPr>
          <w:rFonts w:ascii="Times New Roman" w:eastAsia="SimSun" w:hAnsi="Times New Roman"/>
          <w:szCs w:val="20"/>
          <w:lang w:val="x-none"/>
        </w:rPr>
        <w:t xml:space="preserve">, </w:t>
      </w:r>
      <w:r w:rsidRPr="00B206FC">
        <w:rPr>
          <w:rFonts w:ascii="Times New Roman" w:eastAsia="SimSun" w:hAnsi="Times New Roman"/>
          <w:szCs w:val="20"/>
          <w:lang w:val="en-US"/>
        </w:rPr>
        <w:t xml:space="preserve">add a new row index in </w:t>
      </w:r>
      <w:r w:rsidRPr="0071360E">
        <w:rPr>
          <w:rFonts w:ascii="Times New Roman" w:eastAsia="SimSun" w:hAnsi="Times New Roman"/>
          <w:szCs w:val="20"/>
          <w:lang w:val="x-none"/>
        </w:rPr>
        <w:t xml:space="preserve">the set of row indexes of </w:t>
      </w:r>
      <w:r w:rsidRPr="0071360E">
        <w:rPr>
          <w:rFonts w:ascii="Times New Roman" w:eastAsia="SimSun" w:hAnsi="Times New Roman"/>
          <w:szCs w:val="20"/>
          <w:lang w:val="en-US"/>
        </w:rPr>
        <w:t>the</w:t>
      </w:r>
      <w:r w:rsidRPr="0071360E">
        <w:rPr>
          <w:rFonts w:ascii="Times New Roman" w:eastAsia="SimSun" w:hAnsi="Times New Roman"/>
          <w:szCs w:val="20"/>
          <w:lang w:val="x-none"/>
        </w:rPr>
        <w:t xml:space="preserve"> table by replacing the starting symbol </w:t>
      </w:r>
      <m:oMath>
        <m:r>
          <w:rPr>
            <w:rFonts w:ascii="Cambria Math" w:eastAsia="SimSun" w:hAnsi="Cambria Math"/>
            <w:szCs w:val="20"/>
            <w:lang w:val="x-none"/>
          </w:rPr>
          <m:t>S</m:t>
        </m:r>
      </m:oMath>
      <w:r w:rsidRPr="0071360E">
        <w:rPr>
          <w:rFonts w:ascii="Times New Roman" w:eastAsia="SimSun" w:hAnsi="Times New Roman"/>
          <w:szCs w:val="20"/>
          <w:lang w:val="x-none"/>
        </w:rPr>
        <w:t xml:space="preserve"> of the row index by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en-US"/>
        </w:rPr>
        <w:t>c)</w:t>
      </w:r>
      <w:r w:rsidRPr="0071360E">
        <w:rPr>
          <w:rFonts w:ascii="Times New Roman" w:eastAsia="SimSun" w:hAnsi="Times New Roman"/>
          <w:szCs w:val="20"/>
          <w:lang w:val="en-US"/>
        </w:rPr>
        <w:tab/>
        <w:t xml:space="preserve">on the ratio </w:t>
      </w:r>
      <m:oMath>
        <m:sSup>
          <m:sSupPr>
            <m:ctrlPr>
              <w:rPr>
                <w:rFonts w:ascii="Cambria Math" w:eastAsia="SimSun" w:hAnsi="Cambria Math"/>
                <w:i/>
                <w:szCs w:val="20"/>
                <w:lang w:val="en-US"/>
              </w:rPr>
            </m:ctrlPr>
          </m:sSupPr>
          <m:e>
            <m:r>
              <w:rPr>
                <w:rFonts w:ascii="Cambria Math" w:eastAsia="SimSun" w:hAnsi="Cambria Math"/>
                <w:szCs w:val="20"/>
                <w:lang w:val="en-US"/>
              </w:rPr>
              <m:t>2</m:t>
            </m:r>
          </m:e>
          <m:sup>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sup>
        </m:sSup>
      </m:oMath>
      <w:r w:rsidRPr="0071360E">
        <w:rPr>
          <w:rFonts w:ascii="Times New Roman" w:eastAsia="SimSun" w:hAnsi="Times New Roman"/>
          <w:szCs w:val="20"/>
          <w:lang w:val="en-US"/>
        </w:rPr>
        <w:t xml:space="preserve"> between the downlink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and the uplink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provided by </w:t>
      </w:r>
      <w:proofErr w:type="spellStart"/>
      <w:r w:rsidRPr="0071360E">
        <w:rPr>
          <w:rFonts w:ascii="Times New Roman" w:eastAsia="SimSun" w:hAnsi="Times New Roman"/>
          <w:i/>
          <w:szCs w:val="20"/>
          <w:lang w:val="en-US"/>
        </w:rPr>
        <w:t>subcarrierSpacing</w:t>
      </w:r>
      <w:proofErr w:type="spellEnd"/>
      <w:r w:rsidRPr="0071360E">
        <w:rPr>
          <w:rFonts w:ascii="Times New Roman" w:eastAsia="SimSun" w:hAnsi="Times New Roman"/>
          <w:szCs w:val="20"/>
          <w:lang w:val="en-US"/>
        </w:rPr>
        <w:t xml:space="preserve"> in </w:t>
      </w:r>
      <w:r w:rsidRPr="0071360E">
        <w:rPr>
          <w:rFonts w:ascii="Times New Roman" w:eastAsia="SimSun" w:hAnsi="Times New Roman"/>
          <w:i/>
          <w:szCs w:val="20"/>
          <w:lang w:val="en-US"/>
        </w:rPr>
        <w:t>BWP-Downlink</w:t>
      </w:r>
      <w:r w:rsidRPr="0071360E">
        <w:rPr>
          <w:rFonts w:ascii="Times New Roman" w:eastAsia="SimSun" w:hAnsi="Times New Roman"/>
          <w:szCs w:val="20"/>
          <w:lang w:val="en-US"/>
        </w:rPr>
        <w:t xml:space="preserve"> and </w:t>
      </w:r>
      <w:r w:rsidRPr="0071360E">
        <w:rPr>
          <w:rFonts w:ascii="Times New Roman" w:eastAsia="SimSun" w:hAnsi="Times New Roman"/>
          <w:i/>
          <w:szCs w:val="20"/>
          <w:lang w:val="en-US"/>
        </w:rPr>
        <w:t xml:space="preserve">BWP-Uplink </w:t>
      </w:r>
      <w:r w:rsidRPr="0071360E">
        <w:rPr>
          <w:rFonts w:ascii="Times New Roman" w:eastAsia="SimSun"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x-none" w:eastAsia="zh-CN"/>
        </w:rPr>
        <w:lastRenderedPageBreak/>
        <w:t>d)</w:t>
      </w:r>
      <w:r w:rsidRPr="0071360E">
        <w:rPr>
          <w:rFonts w:ascii="Times New Roman" w:eastAsia="SimSun" w:hAnsi="Times New Roman"/>
          <w:szCs w:val="20"/>
          <w:lang w:val="x-none" w:eastAsia="zh-CN"/>
        </w:rPr>
        <w:tab/>
      </w:r>
      <w:r w:rsidRPr="0071360E">
        <w:rPr>
          <w:rFonts w:ascii="Times New Roman" w:eastAsia="SimSun" w:hAnsi="Times New Roman"/>
          <w:szCs w:val="20"/>
          <w:lang w:val="en-US" w:eastAsia="zh-CN"/>
        </w:rPr>
        <w:t>if</w:t>
      </w:r>
      <w:r w:rsidRPr="0071360E">
        <w:rPr>
          <w:rFonts w:ascii="Times New Roman" w:eastAsia="SimSun" w:hAnsi="Times New Roman"/>
          <w:szCs w:val="20"/>
          <w:lang w:val="x-none" w:eastAsia="zh-CN"/>
        </w:rPr>
        <w:t xml:space="preserve"> provided, on </w:t>
      </w:r>
      <w:proofErr w:type="spellStart"/>
      <w:r w:rsidRPr="0071360E">
        <w:rPr>
          <w:rFonts w:ascii="Times New Roman" w:eastAsia="SimSun" w:hAnsi="Times New Roman"/>
          <w:i/>
          <w:szCs w:val="20"/>
          <w:lang w:val="en-US"/>
        </w:rPr>
        <w:t>tdd</w:t>
      </w:r>
      <w:proofErr w:type="spellEnd"/>
      <w:r w:rsidRPr="0071360E">
        <w:rPr>
          <w:rFonts w:ascii="Times New Roman" w:eastAsia="SimSun" w:hAnsi="Times New Roman"/>
          <w:i/>
          <w:szCs w:val="20"/>
          <w:lang w:val="en-US"/>
        </w:rPr>
        <w:t>-</w:t>
      </w:r>
      <w:r w:rsidRPr="0071360E">
        <w:rPr>
          <w:rFonts w:ascii="Times New Roman" w:eastAsia="SimSun" w:hAnsi="Times New Roman"/>
          <w:i/>
          <w:szCs w:val="20"/>
          <w:lang w:val="x-none"/>
        </w:rPr>
        <w:t>UL-DL-</w:t>
      </w:r>
      <w:proofErr w:type="spellStart"/>
      <w:r w:rsidRPr="0071360E">
        <w:rPr>
          <w:rFonts w:ascii="Times New Roman" w:eastAsia="SimSun" w:hAnsi="Times New Roman"/>
          <w:i/>
          <w:szCs w:val="20"/>
          <w:lang w:val="en-US"/>
        </w:rPr>
        <w:t>ConfigurationCommon</w:t>
      </w:r>
      <w:proofErr w:type="spellEnd"/>
      <w:r w:rsidRPr="0071360E">
        <w:rPr>
          <w:rFonts w:ascii="Times New Roman" w:eastAsia="SimSun" w:hAnsi="Times New Roman"/>
          <w:szCs w:val="20"/>
          <w:lang w:val="x-none"/>
        </w:rPr>
        <w:t xml:space="preserve"> and </w:t>
      </w:r>
      <w:proofErr w:type="spellStart"/>
      <w:r w:rsidRPr="0071360E">
        <w:rPr>
          <w:rFonts w:ascii="Times New Roman" w:eastAsia="SimSun" w:hAnsi="Times New Roman"/>
          <w:i/>
          <w:szCs w:val="20"/>
          <w:lang w:val="en-US"/>
        </w:rPr>
        <w:t>tdd</w:t>
      </w:r>
      <w:proofErr w:type="spellEnd"/>
      <w:r w:rsidRPr="0071360E">
        <w:rPr>
          <w:rFonts w:ascii="Times New Roman" w:eastAsia="SimSun" w:hAnsi="Times New Roman"/>
          <w:i/>
          <w:szCs w:val="20"/>
          <w:lang w:val="en-US"/>
        </w:rPr>
        <w:t>-</w:t>
      </w:r>
      <w:r w:rsidRPr="0071360E">
        <w:rPr>
          <w:rFonts w:ascii="Times New Roman" w:eastAsia="SimSun" w:hAnsi="Times New Roman"/>
          <w:i/>
          <w:szCs w:val="20"/>
          <w:lang w:val="x-none"/>
        </w:rPr>
        <w:t>UL-DL-</w:t>
      </w:r>
      <w:r w:rsidRPr="0071360E">
        <w:rPr>
          <w:rFonts w:ascii="Times New Roman" w:eastAsia="SimSun" w:hAnsi="Times New Roman"/>
          <w:i/>
          <w:szCs w:val="20"/>
          <w:lang w:val="en-US"/>
        </w:rPr>
        <w:t>C</w:t>
      </w:r>
      <w:proofErr w:type="spellStart"/>
      <w:r w:rsidRPr="0071360E">
        <w:rPr>
          <w:rFonts w:ascii="Times New Roman" w:eastAsia="SimSun" w:hAnsi="Times New Roman"/>
          <w:i/>
          <w:szCs w:val="20"/>
          <w:lang w:val="x-none"/>
        </w:rPr>
        <w:t>onfig</w:t>
      </w:r>
      <w:r w:rsidRPr="0071360E">
        <w:rPr>
          <w:rFonts w:ascii="Times New Roman" w:eastAsia="SimSun" w:hAnsi="Times New Roman"/>
          <w:i/>
          <w:szCs w:val="20"/>
          <w:lang w:val="en-US"/>
        </w:rPr>
        <w:t>urationD</w:t>
      </w:r>
      <w:r w:rsidRPr="0071360E">
        <w:rPr>
          <w:rFonts w:ascii="Times New Roman" w:eastAsia="SimSun" w:hAnsi="Times New Roman"/>
          <w:i/>
          <w:szCs w:val="20"/>
          <w:lang w:val="x-none"/>
        </w:rPr>
        <w:t>edicated</w:t>
      </w:r>
      <w:proofErr w:type="spellEnd"/>
      <w:r w:rsidRPr="0071360E">
        <w:rPr>
          <w:rFonts w:ascii="Times New Roman" w:eastAsia="SimSun" w:hAnsi="Times New Roman"/>
          <w:szCs w:val="20"/>
          <w:lang w:val="x-none"/>
        </w:rPr>
        <w:t xml:space="preserve"> as described in clause 11.1</w:t>
      </w:r>
      <w:r w:rsidRPr="0071360E">
        <w:rPr>
          <w:rFonts w:ascii="Times New Roman" w:eastAsia="SimSun"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e)</w:t>
      </w:r>
      <w:r w:rsidRPr="0071360E">
        <w:rPr>
          <w:rFonts w:ascii="Times New Roman" w:eastAsia="SimSun" w:hAnsi="Times New Roman"/>
          <w:szCs w:val="20"/>
          <w:lang w:val="x-none" w:eastAsia="zh-CN"/>
        </w:rPr>
        <w:tab/>
      </w:r>
      <w:r w:rsidRPr="0071360E">
        <w:rPr>
          <w:rFonts w:ascii="Times New Roman" w:eastAsia="SimSun" w:hAnsi="Times New Roman"/>
          <w:szCs w:val="20"/>
          <w:lang w:val="en-US"/>
        </w:rPr>
        <w:t xml:space="preserve">if </w:t>
      </w:r>
      <w:r w:rsidRPr="0071360E">
        <w:rPr>
          <w:rFonts w:ascii="Times New Roman" w:eastAsia="DengXian" w:hAnsi="Times New Roman"/>
          <w:i/>
          <w:noProof/>
          <w:szCs w:val="20"/>
          <w:lang w:val="en-US"/>
        </w:rPr>
        <w:t>ca</w:t>
      </w:r>
      <w:r w:rsidRPr="0071360E">
        <w:rPr>
          <w:rFonts w:ascii="Times New Roman" w:eastAsia="DengXian" w:hAnsi="Times New Roman"/>
          <w:i/>
          <w:noProof/>
          <w:szCs w:val="20"/>
          <w:lang w:val="x-none"/>
        </w:rPr>
        <w:t>-</w:t>
      </w:r>
      <w:r w:rsidRPr="0071360E">
        <w:rPr>
          <w:rFonts w:ascii="Times New Roman" w:eastAsia="DengXian" w:hAnsi="Times New Roman"/>
          <w:i/>
          <w:noProof/>
          <w:szCs w:val="20"/>
          <w:lang w:val="en-US"/>
        </w:rPr>
        <w:t>S</w:t>
      </w:r>
      <w:r w:rsidRPr="0071360E">
        <w:rPr>
          <w:rFonts w:ascii="Times New Roman" w:eastAsia="DengXian" w:hAnsi="Times New Roman"/>
          <w:i/>
          <w:noProof/>
          <w:szCs w:val="20"/>
          <w:lang w:val="x-none"/>
        </w:rPr>
        <w:t>lot</w:t>
      </w:r>
      <w:r w:rsidRPr="0071360E">
        <w:rPr>
          <w:rFonts w:ascii="Times New Roman" w:eastAsia="DengXian" w:hAnsi="Times New Roman"/>
          <w:i/>
          <w:noProof/>
          <w:szCs w:val="20"/>
          <w:lang w:val="en-US"/>
        </w:rPr>
        <w:t>O</w:t>
      </w:r>
      <w:r w:rsidRPr="0071360E">
        <w:rPr>
          <w:rFonts w:ascii="Times New Roman" w:eastAsia="DengXian" w:hAnsi="Times New Roman"/>
          <w:i/>
          <w:noProof/>
          <w:szCs w:val="20"/>
          <w:lang w:val="x-none"/>
        </w:rPr>
        <w:t>ffset</w:t>
      </w:r>
      <w:r w:rsidRPr="0071360E">
        <w:rPr>
          <w:rFonts w:ascii="Times New Roman" w:eastAsia="SimSun" w:hAnsi="Times New Roman"/>
          <w:iCs/>
          <w:szCs w:val="20"/>
          <w:lang w:val="en-US"/>
        </w:rPr>
        <w:t xml:space="preserve"> is </w:t>
      </w:r>
      <w:r w:rsidRPr="0071360E">
        <w:rPr>
          <w:rFonts w:ascii="Times New Roman" w:eastAsia="SimSun" w:hAnsi="Times New Roman"/>
          <w:szCs w:val="20"/>
          <w:lang w:val="en-US"/>
        </w:rPr>
        <w:t xml:space="preserve">provided, on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r>
              <m:rPr>
                <m:nor/>
              </m:rPr>
              <w:rPr>
                <w:rFonts w:ascii="Cambria Math" w:eastAsia="SimSun" w:hAnsi="Malgun Gothic"/>
                <w:noProof/>
                <w:szCs w:val="20"/>
                <w:lang w:val="x-none"/>
              </w:rPr>
              <m:t>c</m:t>
            </m:r>
          </m:sub>
          <m:sup>
            <m:r>
              <m:rPr>
                <m:nor/>
              </m:rPr>
              <w:rPr>
                <w:rFonts w:ascii="Cambria Math" w:eastAsia="SimSun" w:hAnsi="Cambria Math"/>
                <w:noProof/>
                <w:szCs w:val="20"/>
                <w:lang w:val="x-none"/>
              </w:rPr>
              <m:t>DL</m:t>
            </m:r>
          </m:sup>
        </m:sSubSup>
        <m:r>
          <w:rPr>
            <w:rFonts w:ascii="Cambria Math" w:eastAsia="SimSun" w:hAnsi="Cambria Math"/>
            <w:noProof/>
            <w:szCs w:val="20"/>
            <w:lang w:val="x-none"/>
          </w:rPr>
          <m:t xml:space="preserve"> </m:t>
        </m:r>
      </m:oMath>
      <w:r w:rsidRPr="0071360E">
        <w:rPr>
          <w:rFonts w:ascii="Times New Roman" w:eastAsia="SimSun" w:hAnsi="Times New Roman"/>
          <w:iCs/>
          <w:szCs w:val="20"/>
          <w:lang w:val="en-US"/>
        </w:rPr>
        <w:t xml:space="preserve">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Cambria Math" w:eastAsia="SimSun" w:hAnsi="SimSun" w:cs="SimSun"/>
                <w:szCs w:val="20"/>
                <w:lang w:val="x-none"/>
              </w:rPr>
              <m:t>DL</m:t>
            </m:r>
            <m:r>
              <m:rPr>
                <m:nor/>
              </m:rPr>
              <w:rPr>
                <w:rFonts w:ascii="Cambria Math" w:eastAsia="SimSun" w:hAnsi="SimSun" w:cs="SimSun"/>
                <w:szCs w:val="20"/>
                <w:lang w:val="en-US"/>
              </w:rPr>
              <m:t>,c</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w:t>
      </w:r>
      <w:proofErr w:type="spellStart"/>
      <w:r w:rsidRPr="0071360E">
        <w:rPr>
          <w:rFonts w:eastAsia="SimSun"/>
          <w:i/>
          <w:iCs/>
          <w:szCs w:val="20"/>
          <w:lang w:val="x-none"/>
        </w:rPr>
        <w:t>SlotOffset</w:t>
      </w:r>
      <w:proofErr w:type="spellEnd"/>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serving cell </w:t>
      </w:r>
      <m:oMath>
        <m:r>
          <w:rPr>
            <w:rFonts w:ascii="Cambria Math" w:eastAsia="SimSun" w:hAnsi="Cambria Math"/>
            <w:noProof/>
            <w:szCs w:val="20"/>
            <w:lang w:val="x-none"/>
          </w:rPr>
          <m:t>c</m:t>
        </m:r>
      </m:oMath>
      <w:r w:rsidRPr="0071360E">
        <w:rPr>
          <w:rFonts w:ascii="Times New Roman" w:eastAsia="SimSun" w:hAnsi="Times New Roman"/>
          <w:szCs w:val="20"/>
          <w:lang w:val="en-US"/>
        </w:rPr>
        <w:t>,</w:t>
      </w:r>
      <w:r w:rsidRPr="0071360E">
        <w:rPr>
          <w:rFonts w:ascii="Times New Roman" w:eastAsia="SimSun" w:hAnsi="Times New Roman"/>
          <w:iCs/>
          <w:szCs w:val="20"/>
          <w:lang w:val="en-US"/>
        </w:rPr>
        <w:t xml:space="preserve"> or on</w:t>
      </w:r>
      <w:r w:rsidRPr="0071360E">
        <w:rPr>
          <w:rFonts w:ascii="Times New Roman" w:eastAsia="SimSun" w:hAnsi="Times New Roman"/>
          <w:i/>
          <w:szCs w:val="20"/>
          <w:lang w:val="en-US"/>
        </w:rPr>
        <w:t xml:space="preserve">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sub>
          <m:sup>
            <m:r>
              <m:rPr>
                <m:nor/>
              </m:rPr>
              <w:rPr>
                <w:rFonts w:ascii="Cambria Math" w:eastAsia="SimSun" w:hAnsi="Cambria Math"/>
                <w:noProof/>
                <w:szCs w:val="20"/>
                <w:lang w:val="x-none"/>
              </w:rPr>
              <m:t>UL</m:t>
            </m:r>
          </m:sup>
        </m:sSubSup>
        <m:r>
          <w:rPr>
            <w:rFonts w:ascii="Cambria Math" w:eastAsia="SimSun" w:hAnsi="Cambria Math"/>
            <w:noProof/>
            <w:szCs w:val="20"/>
            <w:lang w:val="x-none"/>
          </w:rPr>
          <m:t xml:space="preserve"> </m:t>
        </m:r>
      </m:oMath>
      <w:r w:rsidRPr="0071360E">
        <w:rPr>
          <w:rFonts w:ascii="Times New Roman" w:eastAsia="SimSun" w:hAnsi="Times New Roman"/>
          <w:szCs w:val="20"/>
          <w:lang w:val="en-US"/>
        </w:rPr>
        <w:t xml:space="preserve"> 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SimSun" w:eastAsia="SimSun" w:hAnsi="SimSun" w:cs="SimSun"/>
                <w:szCs w:val="20"/>
                <w:lang w:val="x-none"/>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i/>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w:t>
      </w:r>
      <w:proofErr w:type="spellStart"/>
      <w:r w:rsidRPr="0071360E">
        <w:rPr>
          <w:rFonts w:eastAsia="SimSun"/>
          <w:i/>
          <w:iCs/>
          <w:szCs w:val="20"/>
          <w:lang w:val="x-none"/>
        </w:rPr>
        <w:t>SlotOffset</w:t>
      </w:r>
      <w:proofErr w:type="spellEnd"/>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the primary cell, </w:t>
      </w:r>
      <w:r w:rsidRPr="0071360E">
        <w:rPr>
          <w:rFonts w:ascii="Times New Roman" w:eastAsia="SimSun" w:hAnsi="Times New Roman"/>
          <w:szCs w:val="20"/>
          <w:lang w:val="x-none"/>
        </w:rPr>
        <w:t>as described in [4, TS 38.211]</w:t>
      </w:r>
      <w:r w:rsidRPr="0071360E">
        <w:rPr>
          <w:rFonts w:ascii="Times New Roman" w:eastAsia="SimSun" w:hAnsi="Times New Roman"/>
          <w:szCs w:val="20"/>
          <w:lang w:val="en-US"/>
        </w:rPr>
        <w:t>.</w:t>
      </w:r>
    </w:p>
    <w:p w14:paraId="20BEFF7E"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not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or is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with a value of 0 for first CORESETs on active DL BWPs of</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with a value of 1 for second CORESETs on active DL BWPs of the</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proofErr w:type="spellStart"/>
      <w:r w:rsidRPr="0071360E">
        <w:rPr>
          <w:rFonts w:ascii="Times New Roman" w:eastAsia="SimSun" w:hAnsi="Times New Roman"/>
          <w:i/>
          <w:iCs/>
          <w:szCs w:val="20"/>
          <w:lang w:val="en-US"/>
        </w:rPr>
        <w:t>ackNack</w:t>
      </w:r>
      <w:r w:rsidRPr="0071360E">
        <w:rPr>
          <w:rFonts w:ascii="Times New Roman" w:eastAsia="SimSun" w:hAnsi="Times New Roman"/>
          <w:i/>
          <w:iCs/>
          <w:szCs w:val="20"/>
          <w:lang w:val="x-none"/>
        </w:rPr>
        <w:t>FeedbackMode</w:t>
      </w:r>
      <w:proofErr w:type="spellEnd"/>
      <w:r w:rsidRPr="0071360E">
        <w:rPr>
          <w:rFonts w:ascii="Times New Roman" w:eastAsia="SimSun" w:hAnsi="Times New Roman"/>
          <w:szCs w:val="20"/>
          <w:lang w:val="x-none"/>
        </w:rPr>
        <w:t xml:space="preserve"> = </w:t>
      </w:r>
      <w:r w:rsidRPr="0071360E">
        <w:rPr>
          <w:rFonts w:ascii="Times New Roman" w:eastAsia="SimSun" w:hAnsi="Times New Roman"/>
          <w:i/>
          <w:iCs/>
          <w:szCs w:val="20"/>
          <w:lang w:val="en-US"/>
        </w:rPr>
        <w:t>joint</w:t>
      </w:r>
    </w:p>
    <w:p w14:paraId="0698DCF7" w14:textId="77777777" w:rsidR="0071360E" w:rsidRPr="0071360E" w:rsidRDefault="0071360E" w:rsidP="0071360E">
      <w:pPr>
        <w:spacing w:after="180"/>
        <w:rPr>
          <w:rFonts w:ascii="Times New Roman" w:eastAsia="SimSun" w:hAnsi="Times New Roman"/>
          <w:szCs w:val="20"/>
        </w:rPr>
      </w:pPr>
      <w:proofErr w:type="gramStart"/>
      <w:r w:rsidRPr="0071360E">
        <w:rPr>
          <w:rFonts w:ascii="Times New Roman" w:eastAsia="SimSun" w:hAnsi="Times New Roman"/>
          <w:szCs w:val="20"/>
        </w:rPr>
        <w:t>where</w:t>
      </w:r>
      <w:proofErr w:type="gramEnd"/>
      <w:r w:rsidRPr="0071360E">
        <w:rPr>
          <w:rFonts w:ascii="Times New Roman" w:eastAsia="SimSun" w:hAnsi="Times New Roman"/>
          <w:szCs w:val="20"/>
        </w:rPr>
        <w:t xml:space="preserve"> </w:t>
      </w:r>
    </w:p>
    <w:p w14:paraId="3161A1B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0</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DL,0</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second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1</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DL,1</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DengXia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DL,0</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DL,1</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Times New Roman"/>
                <w:szCs w:val="20"/>
              </w:rPr>
              <m:t>O</m:t>
            </m:r>
          </m:e>
          <m:sub>
            <m:r>
              <m:rPr>
                <m:nor/>
              </m:rPr>
              <w:rPr>
                <w:rFonts w:ascii="Cambria Math" w:eastAsia="SimSun" w:hAnsi="SimSun" w:cs="SimSu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440C97"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 xml:space="preserve">If a UE is provided </w:t>
      </w:r>
      <w:proofErr w:type="spellStart"/>
      <w:r w:rsidRPr="0071360E">
        <w:rPr>
          <w:rFonts w:ascii="Times New Roman" w:eastAsia="SimSun" w:hAnsi="Times New Roman"/>
          <w:i/>
          <w:iCs/>
          <w:szCs w:val="20"/>
          <w:lang w:eastAsia="ko-KR"/>
        </w:rPr>
        <w:t>fdmed</w:t>
      </w:r>
      <w:proofErr w:type="spellEnd"/>
      <w:r w:rsidRPr="0071360E">
        <w:rPr>
          <w:rFonts w:ascii="Times New Roman" w:eastAsia="SimSun" w:hAnsi="Times New Roman"/>
          <w:i/>
          <w:iCs/>
          <w:szCs w:val="20"/>
          <w:lang w:eastAsia="ko-KR"/>
        </w:rPr>
        <w:t>-Reception-Multicast</w:t>
      </w:r>
      <w:r w:rsidRPr="0071360E">
        <w:rPr>
          <w:rFonts w:ascii="Times New Roman" w:eastAsia="SimSun"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U</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DL,U</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DCI formats 1_0/1_1/1_2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3BE1055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w:t>
      </w:r>
      <w:r w:rsidRPr="0071360E">
        <w:rPr>
          <w:rFonts w:ascii="Times New Roman" w:eastAsia="SimSun" w:hAnsi="Times New Roman"/>
          <w:szCs w:val="20"/>
          <w:lang w:val="en-US"/>
        </w:rPr>
        <w:t>second</w:t>
      </w:r>
      <w:r w:rsidRPr="0071360E">
        <w:rPr>
          <w:rFonts w:ascii="Times New Roman" w:eastAsia="SimSun" w:hAnsi="Times New Roman"/>
          <w:szCs w:val="20"/>
          <w:lang w:val="x-none"/>
        </w:rPr>
        <w:t xml:space="preserve">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en-US"/>
              </w:rPr>
              <m:t>M</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m:t>
            </m:r>
            <m:r>
              <m:rPr>
                <m:nor/>
              </m:rPr>
              <w:rPr>
                <w:rFonts w:ascii="Cambria Math" w:eastAsia="SimSun" w:hAnsi="Times New Roman"/>
                <w:szCs w:val="20"/>
                <w:lang w:val="en-US"/>
              </w:rPr>
              <m:t>M</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w:t>
      </w:r>
      <w:r w:rsidRPr="0071360E">
        <w:rPr>
          <w:rFonts w:ascii="Times New Roman" w:eastAsia="SimSun" w:hAnsi="Times New Roman"/>
          <w:szCs w:val="20"/>
          <w:lang w:val="en-US"/>
        </w:rPr>
        <w:t xml:space="preserve">detection of </w:t>
      </w:r>
      <w:r w:rsidRPr="0071360E">
        <w:rPr>
          <w:rFonts w:ascii="Times New Roman" w:eastAsia="SimSun" w:hAnsi="Times New Roman"/>
          <w:szCs w:val="20"/>
          <w:lang w:val="x-none"/>
        </w:rPr>
        <w:t xml:space="preserve">DCI format </w:t>
      </w:r>
      <w:r w:rsidRPr="0071360E">
        <w:rPr>
          <w:rFonts w:ascii="Times New Roman" w:eastAsia="SimSun" w:hAnsi="Times New Roman"/>
          <w:szCs w:val="20"/>
          <w:lang w:val="en-US"/>
        </w:rPr>
        <w:t xml:space="preserve">4_1/4_2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4296694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DL,U</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Cambria Math"/>
                <w:szCs w:val="20"/>
              </w:rPr>
              <m:t>O</m:t>
            </m:r>
          </m:e>
          <m:sub>
            <m:r>
              <m:rPr>
                <m:nor/>
              </m:rPr>
              <w:rPr>
                <w:rFonts w:ascii="Cambria Math" w:eastAsia="SimSun" w:hAnsi="Times New Roma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8D840C" w14:textId="77777777" w:rsidR="0071360E" w:rsidRPr="0071360E" w:rsidRDefault="0071360E" w:rsidP="0071360E">
      <w:pPr>
        <w:spacing w:after="180"/>
        <w:rPr>
          <w:rFonts w:ascii="Times New Roman" w:eastAsia="SimSun" w:hAnsi="Times New Roman"/>
          <w:szCs w:val="20"/>
          <w:lang w:val="en-US"/>
        </w:rPr>
      </w:pPr>
      <w:r w:rsidRPr="0071360E">
        <w:rPr>
          <w:rFonts w:ascii="Times New Roman" w:eastAsia="SimSun" w:hAnsi="Times New Roman"/>
          <w:szCs w:val="20"/>
          <w:lang w:val="en-US" w:eastAsia="zh-CN"/>
        </w:rPr>
        <w:t xml:space="preserve">If the UE </w:t>
      </w:r>
      <w:r w:rsidRPr="0071360E">
        <w:rPr>
          <w:rFonts w:ascii="Times New Roman" w:eastAsia="Gulim" w:hAnsi="Times New Roman"/>
          <w:szCs w:val="20"/>
        </w:rPr>
        <w:t xml:space="preserve">is configured to monitor PDCCH for DCI formats with CRC scrambled by G-RNTI or G-CS-RNTI and is provided </w:t>
      </w:r>
      <w:r w:rsidRPr="0071360E">
        <w:rPr>
          <w:rFonts w:ascii="Times New Roman" w:eastAsia="Gulim" w:hAnsi="Times New Roman"/>
          <w:i/>
          <w:iCs/>
          <w:szCs w:val="20"/>
        </w:rPr>
        <w:t>type1-Codebook-Generation-Mode</w:t>
      </w:r>
      <w:r w:rsidRPr="0071360E">
        <w:rPr>
          <w:rFonts w:ascii="Times New Roman" w:eastAsia="Gulim" w:hAnsi="Times New Roman"/>
          <w:szCs w:val="20"/>
        </w:rPr>
        <w:t xml:space="preserve"> =</w:t>
      </w:r>
      <w:r w:rsidRPr="0071360E">
        <w:rPr>
          <w:rFonts w:ascii="Times New Roman" w:eastAsia="Gulim" w:hAnsi="Times New Roman"/>
          <w:i/>
          <w:iCs/>
          <w:szCs w:val="20"/>
        </w:rPr>
        <w:t xml:space="preserve"> </w:t>
      </w:r>
      <w:r w:rsidRPr="0071360E">
        <w:rPr>
          <w:rFonts w:ascii="Times New Roman" w:eastAsia="Gulim" w:hAnsi="Times New Roman"/>
          <w:szCs w:val="20"/>
        </w:rPr>
        <w:t xml:space="preserve">'mode1', the UE </w:t>
      </w:r>
      <w:r w:rsidRPr="0071360E">
        <w:rPr>
          <w:rFonts w:ascii="Times New Roman" w:eastAsia="SimSun" w:hAnsi="Times New Roman"/>
          <w:szCs w:val="20"/>
          <w:lang w:val="en-US"/>
        </w:rPr>
        <w:t xml:space="preserve">separately </w:t>
      </w:r>
      <w:r w:rsidRPr="0071360E">
        <w:rPr>
          <w:rFonts w:ascii="Times New Roman" w:eastAsia="SimSun" w:hAnsi="Times New Roman"/>
          <w:szCs w:val="20"/>
          <w:lang w:val="en-US" w:eastAsia="ko-KR"/>
        </w:rPr>
        <w:t xml:space="preserve">applies the following pseudo-code for each of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w:t>
      </w:r>
      <w:r w:rsidRPr="0071360E">
        <w:rPr>
          <w:rFonts w:ascii="Times New Roman" w:eastAsia="SimSun" w:hAnsi="Times New Roman"/>
          <w:szCs w:val="20"/>
          <w:lang w:val="en-US" w:eastAsia="ko-KR"/>
        </w:rPr>
        <w:t xml:space="preserve">,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rPr>
        <w:t xml:space="preserve"> set</w:t>
      </w:r>
      <w:r w:rsidRPr="0071360E">
        <w:rPr>
          <w:rFonts w:ascii="Times New Roman" w:eastAsia="SimSun" w:hAnsi="Times New Roman"/>
          <w:szCs w:val="20"/>
          <w:lang w:val="en-US" w:eastAsia="ko-KR"/>
        </w:rPr>
        <w:t xml:space="preserve">, and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the </w:t>
      </w:r>
      <w:r w:rsidRPr="0071360E">
        <w:rPr>
          <w:rFonts w:ascii="Times New Roman" w:eastAsia="SimSun" w:hAnsi="Times New Roman"/>
          <w:szCs w:val="20"/>
          <w:lang w:val="en-US" w:eastAsia="zh-CN"/>
        </w:rPr>
        <w:t xml:space="preserve">set of slot timing values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rPr>
        <w:t xml:space="preserve">, </w:t>
      </w:r>
      <w:r w:rsidRPr="0071360E">
        <w:rPr>
          <w:rFonts w:ascii="Times New Roman" w:eastAsia="SimSun" w:hAnsi="Times New Roman"/>
          <w:szCs w:val="20"/>
          <w:lang w:val="en-US"/>
        </w:rPr>
        <w:t xml:space="preserve">and for the corresponding sets of row indexes as </w:t>
      </w:r>
      <m:oMath>
        <m:r>
          <w:rPr>
            <w:rFonts w:ascii="Cambria Math" w:eastAsia="SimSun" w:hAnsi="Cambria Math"/>
            <w:szCs w:val="20"/>
          </w:rPr>
          <m:t>R</m:t>
        </m:r>
      </m:oMath>
      <w:r w:rsidRPr="0071360E">
        <w:rPr>
          <w:rFonts w:ascii="Times New Roman" w:eastAsia="SimSun"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SimSun" w:hAnsi="Times New Roman"/>
          <w:szCs w:val="20"/>
          <w:lang w:eastAsia="zh-CN"/>
        </w:rPr>
      </w:pPr>
      <w:r w:rsidRPr="0071360E">
        <w:rPr>
          <w:rFonts w:ascii="Times New Roman" w:eastAsia="SimSun" w:hAnsi="Times New Roman"/>
          <w:szCs w:val="20"/>
          <w:lang w:val="en-US" w:eastAsia="zh-CN"/>
        </w:rPr>
        <w:t>If</w:t>
      </w:r>
      <w:r w:rsidRPr="0071360E">
        <w:rPr>
          <w:rFonts w:ascii="Times New Roman" w:eastAsia="SimSun" w:hAnsi="Times New Roman" w:hint="eastAsia"/>
          <w:szCs w:val="20"/>
          <w:lang w:eastAsia="zh-CN"/>
        </w:rPr>
        <w:t xml:space="preserve"> </w:t>
      </w:r>
      <w:proofErr w:type="spellStart"/>
      <w:r w:rsidRPr="0071360E">
        <w:rPr>
          <w:rFonts w:ascii="Times New Roman" w:eastAsia="SimSun" w:hAnsi="Times New Roman"/>
          <w:i/>
          <w:iCs/>
          <w:szCs w:val="20"/>
          <w:lang w:eastAsia="zh-CN"/>
        </w:rPr>
        <w:t>enableTimeDomainHARQ</w:t>
      </w:r>
      <w:proofErr w:type="spellEnd"/>
      <w:r w:rsidRPr="0071360E">
        <w:rPr>
          <w:rFonts w:ascii="Times New Roman" w:eastAsia="SimSun" w:hAnsi="Times New Roman"/>
          <w:i/>
          <w:iCs/>
          <w:szCs w:val="20"/>
          <w:lang w:eastAsia="zh-CN"/>
        </w:rPr>
        <w:t>-Bundling</w:t>
      </w:r>
      <w:r w:rsidRPr="0071360E">
        <w:rPr>
          <w:rFonts w:ascii="Times New Roman" w:eastAsia="SimSun"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r>
          <w:rPr>
            <w:rFonts w:ascii="Cambria Math" w:eastAsia="SimSun" w:hAnsi="Cambria Math"/>
            <w:szCs w:val="20"/>
            <w:lang w:val="x-none"/>
          </w:rPr>
          <m:t>=R</m:t>
        </m:r>
      </m:oMath>
    </w:p>
    <w:p w14:paraId="1E389763" w14:textId="6FD1F3E2"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
          <m:sSubPr>
            <m:ctrlPr>
              <w:rPr>
                <w:rFonts w:ascii="Cambria Math" w:eastAsia="DengXian" w:hAnsi="Cambria Math"/>
                <w:i/>
                <w:szCs w:val="20"/>
                <w:lang w:val="x-none"/>
              </w:rPr>
            </m:ctrlPr>
          </m:sSubPr>
          <m:e>
            <m:r>
              <w:rPr>
                <w:rFonts w:ascii="Cambria Math" w:eastAsia="DengXian" w:hAnsi="Cambria Math"/>
                <w:szCs w:val="20"/>
                <w:lang w:val="x-none"/>
              </w:rPr>
              <m:t>R</m:t>
            </m:r>
          </m:e>
          <m:sub>
            <m:r>
              <w:rPr>
                <w:rFonts w:ascii="Cambria Math" w:eastAsia="DengXian" w:hAnsi="Cambria Math"/>
                <w:szCs w:val="20"/>
                <w:lang w:val="x-none"/>
              </w:rPr>
              <m:t>T</m:t>
            </m:r>
          </m:sub>
        </m:sSub>
      </m:oMath>
      <w:r w:rsidRPr="0071360E">
        <w:rPr>
          <w:rFonts w:ascii="Times New Roman" w:eastAsia="SimSun" w:hAnsi="Times New Roman"/>
          <w:szCs w:val="20"/>
          <w:lang w:val="x-none"/>
        </w:rPr>
        <w:t xml:space="preserve"> </w:t>
      </w:r>
      <w:r w:rsidRPr="0071360E">
        <w:rPr>
          <w:rFonts w:ascii="Times New Roman" w:eastAsia="SimSun" w:hAnsi="Times New Roman" w:cs="Arial"/>
          <w:szCs w:val="20"/>
          <w:lang w:val="x-none" w:eastAsia="zh-CN"/>
        </w:rPr>
        <w:t>to the set of row</w:t>
      </w:r>
      <w:del w:id="49" w:author="김선욱/책임연구원/미래기술센터 C&amp;M표준(연)5G무선통신표준Task(seonwook.kim@lge.com)" w:date="2022-01-14T12:14:00Z">
        <w:r w:rsidRPr="0071360E" w:rsidDel="0071360E">
          <w:rPr>
            <w:rFonts w:ascii="Times New Roman" w:eastAsia="SimSun" w:hAnsi="Times New Roman" w:cs="Arial"/>
            <w:szCs w:val="20"/>
            <w:lang w:val="x-none" w:eastAsia="zh-CN"/>
          </w:rPr>
          <w:delText xml:space="preserve"> indexe</w:delText>
        </w:r>
      </w:del>
      <w:r w:rsidRPr="0071360E">
        <w:rPr>
          <w:rFonts w:ascii="Times New Roman" w:eastAsia="SimSun" w:hAnsi="Times New Roman" w:cs="Arial"/>
          <w:szCs w:val="20"/>
          <w:lang w:val="x-none" w:eastAsia="zh-CN"/>
        </w:rPr>
        <w:t xml:space="preserve">s that include the last SLIV </w:t>
      </w:r>
      <w:r w:rsidRPr="0071360E">
        <w:rPr>
          <w:rFonts w:ascii="Times New Roman" w:eastAsia="SimSun" w:hAnsi="Times New Roman" w:cs="Arial"/>
          <w:szCs w:val="20"/>
          <w:lang w:val="en-US" w:eastAsia="zh-CN"/>
        </w:rPr>
        <w:t>of each</w:t>
      </w:r>
      <w:r w:rsidRPr="0071360E">
        <w:rPr>
          <w:rFonts w:ascii="Times New Roman" w:eastAsia="SimSun" w:hAnsi="Times New Roman" w:cs="Arial"/>
          <w:szCs w:val="20"/>
          <w:lang w:val="x-none" w:eastAsia="zh-CN"/>
        </w:rPr>
        <w:t xml:space="preserve"> row </w:t>
      </w:r>
      <w:r w:rsidRPr="0071360E">
        <w:rPr>
          <w:rFonts w:ascii="Times New Roman" w:eastAsia="SimSun" w:hAnsi="Times New Roman" w:cs="Arial"/>
          <w:szCs w:val="20"/>
          <w:lang w:val="en-US" w:eastAsia="zh-CN"/>
        </w:rPr>
        <w:t>of</w:t>
      </w:r>
      <w:r w:rsidRPr="0071360E">
        <w:rPr>
          <w:rFonts w:ascii="Times New Roman" w:eastAsia="SimSun" w:hAnsi="Times New Roman" w:cs="Arial"/>
          <w:szCs w:val="20"/>
          <w:lang w:val="x-none" w:eastAsia="zh-CN"/>
        </w:rPr>
        <w:t xml:space="preserve"> 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oMath>
    </w:p>
    <w:p w14:paraId="16F5B804" w14:textId="371D1758"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B</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590C682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230721" w14:paraId="11A66F32" w14:textId="77777777" w:rsidTr="00230721">
        <w:tc>
          <w:tcPr>
            <w:tcW w:w="1651" w:type="dxa"/>
            <w:tcBorders>
              <w:top w:val="single" w:sz="4" w:space="0" w:color="auto"/>
              <w:left w:val="single" w:sz="4" w:space="0" w:color="auto"/>
              <w:bottom w:val="single" w:sz="4" w:space="0" w:color="auto"/>
              <w:right w:val="single" w:sz="4" w:space="0" w:color="auto"/>
            </w:tcBorders>
          </w:tcPr>
          <w:p w14:paraId="41E9D313" w14:textId="67340D1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2535310" w14:textId="52E84417"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TP#B.</w:t>
            </w:r>
          </w:p>
        </w:tc>
      </w:tr>
      <w:tr w:rsidR="0071360E" w14:paraId="16406BFB" w14:textId="77777777" w:rsidTr="00230721">
        <w:tc>
          <w:tcPr>
            <w:tcW w:w="1651"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7D2373E" w:rsidR="0071360E" w:rsidRPr="00FD1FB4" w:rsidRDefault="0071360E" w:rsidP="0071360E">
      <w:pPr>
        <w:pStyle w:val="Heading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Pr>
          <w:rFonts w:ascii="Times New Roman" w:eastAsia="DengXian"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DengXian" w:hAnsi="Times New Roman"/>
          <w:color w:val="FF0000"/>
          <w:kern w:val="2"/>
          <w:szCs w:val="22"/>
          <w:lang w:val="en-US" w:eastAsia="zh-CN"/>
        </w:rPr>
        <w:t xml:space="preserve">Clause </w:t>
      </w:r>
      <w:r w:rsidR="009C06C1">
        <w:rPr>
          <w:rFonts w:ascii="Times New Roman" w:eastAsia="DengXian" w:hAnsi="Times New Roman"/>
          <w:color w:val="FF0000"/>
          <w:kern w:val="2"/>
          <w:szCs w:val="22"/>
          <w:lang w:val="en-US" w:eastAsia="zh-CN"/>
        </w:rPr>
        <w:t>5.1.2.1.1</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TableGrid"/>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50" w:author="만든 이"/>
        </w:trPr>
        <w:tc>
          <w:tcPr>
            <w:tcW w:w="319" w:type="pct"/>
          </w:tcPr>
          <w:p w14:paraId="1CB22E0E" w14:textId="77777777" w:rsidR="009C06C1" w:rsidRPr="00474448" w:rsidRDefault="009C06C1" w:rsidP="009C06C1">
            <w:pPr>
              <w:pStyle w:val="TAC"/>
              <w:rPr>
                <w:ins w:id="51" w:author="만든 이"/>
                <w:rFonts w:eastAsia="Batang" w:cs="Arial"/>
                <w:color w:val="000000"/>
                <w:szCs w:val="18"/>
                <w:lang w:eastAsia="ko-KR"/>
              </w:rPr>
            </w:pPr>
            <w:ins w:id="52" w:author="만든 이">
              <w:r>
                <w:rPr>
                  <w:rFonts w:eastAsia="Batang"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53" w:author="만든 이"/>
                <w:rFonts w:eastAsia="Batang" w:cs="Arial"/>
                <w:color w:val="000000"/>
                <w:szCs w:val="18"/>
                <w:lang w:eastAsia="ko-KR"/>
              </w:rPr>
            </w:pPr>
            <w:ins w:id="54" w:author="만든 이">
              <w:r>
                <w:rPr>
                  <w:rFonts w:eastAsia="Batang" w:cs="Arial" w:hint="eastAsia"/>
                  <w:color w:val="000000"/>
                  <w:szCs w:val="18"/>
                  <w:lang w:eastAsia="ko-KR"/>
                </w:rPr>
                <w:t>PDCCH search s</w:t>
              </w:r>
              <w:r>
                <w:rPr>
                  <w:rFonts w:eastAsia="Batang" w:cs="Arial"/>
                  <w:color w:val="000000"/>
                  <w:szCs w:val="18"/>
                  <w:lang w:eastAsia="ko-KR"/>
                </w:rPr>
                <w:t>pace</w:t>
              </w:r>
            </w:ins>
          </w:p>
        </w:tc>
        <w:tc>
          <w:tcPr>
            <w:tcW w:w="361" w:type="pct"/>
          </w:tcPr>
          <w:p w14:paraId="07C63E91" w14:textId="77777777" w:rsidR="009C06C1" w:rsidRPr="00474448" w:rsidRDefault="009C06C1" w:rsidP="009C06C1">
            <w:pPr>
              <w:pStyle w:val="TAC"/>
              <w:rPr>
                <w:ins w:id="55" w:author="만든 이"/>
                <w:rFonts w:eastAsia="Batang" w:cs="Arial"/>
                <w:color w:val="000000"/>
                <w:szCs w:val="18"/>
              </w:rPr>
            </w:pPr>
            <w:ins w:id="56" w:author="만든 이">
              <w:r w:rsidRPr="00764C2F">
                <w:rPr>
                  <w:rFonts w:eastAsia="Batang"/>
                  <w:color w:val="000000"/>
                </w:rPr>
                <w:t>SS/PBCH block and CORESET multiplexing pattern</w:t>
              </w:r>
            </w:ins>
          </w:p>
        </w:tc>
        <w:tc>
          <w:tcPr>
            <w:tcW w:w="656" w:type="pct"/>
          </w:tcPr>
          <w:p w14:paraId="5B5AECCF" w14:textId="77777777" w:rsidR="009C06C1" w:rsidRPr="00474448" w:rsidRDefault="009C06C1" w:rsidP="009C06C1">
            <w:pPr>
              <w:pStyle w:val="TAC"/>
              <w:rPr>
                <w:ins w:id="57" w:author="만든 이"/>
                <w:rFonts w:eastAsia="Batang" w:cs="Arial"/>
                <w:color w:val="000000"/>
                <w:szCs w:val="18"/>
              </w:rPr>
            </w:pPr>
            <w:ins w:id="58" w:author="만든 이">
              <w:r>
                <w:rPr>
                  <w:rFonts w:eastAsia="Batang"/>
                  <w:i/>
                  <w:color w:val="000000"/>
                </w:rPr>
                <w:t>PDSCH-</w:t>
              </w:r>
              <w:proofErr w:type="spellStart"/>
              <w:r>
                <w:rPr>
                  <w:rFonts w:eastAsia="Batang"/>
                  <w:i/>
                  <w:color w:val="000000"/>
                </w:rPr>
                <w:t>ConfigCommon</w:t>
              </w:r>
              <w:proofErr w:type="spellEnd"/>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4A3B9A83" w14:textId="77777777" w:rsidR="009C06C1" w:rsidRPr="00474448" w:rsidRDefault="009C06C1" w:rsidP="009C06C1">
            <w:pPr>
              <w:pStyle w:val="TAC"/>
              <w:rPr>
                <w:ins w:id="59" w:author="만든 이"/>
                <w:rFonts w:eastAsia="Batang" w:cs="Arial"/>
                <w:color w:val="000000"/>
                <w:szCs w:val="18"/>
              </w:rPr>
            </w:pPr>
            <w:ins w:id="60" w:author="만든 이">
              <w:r>
                <w:rPr>
                  <w:rFonts w:eastAsia="Batang"/>
                  <w:i/>
                  <w:color w:val="000000"/>
                </w:rPr>
                <w:t>PDSCH-Config</w:t>
              </w:r>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6BA38135" w14:textId="77777777" w:rsidR="009C06C1" w:rsidRPr="00474448" w:rsidRDefault="009C06C1" w:rsidP="009C06C1">
            <w:pPr>
              <w:pStyle w:val="TAC"/>
              <w:rPr>
                <w:ins w:id="61" w:author="만든 이"/>
                <w:rFonts w:eastAsia="Batang" w:cs="Arial"/>
                <w:color w:val="000000"/>
                <w:szCs w:val="18"/>
              </w:rPr>
            </w:pPr>
            <w:ins w:id="62" w:author="만든 이">
              <w:r>
                <w:rPr>
                  <w:rFonts w:eastAsia="Batang"/>
                  <w:i/>
                  <w:color w:val="000000"/>
                </w:rPr>
                <w:t>PDSCH-Config-MCCH</w:t>
              </w:r>
              <w:r>
                <w:rPr>
                  <w:rFonts w:eastAsia="Batang"/>
                  <w:color w:val="000000"/>
                </w:rPr>
                <w:t xml:space="preserve"> includes </w:t>
              </w:r>
              <w:proofErr w:type="spellStart"/>
              <w:r>
                <w:rPr>
                  <w:rFonts w:eastAsia="Batang"/>
                  <w:i/>
                  <w:color w:val="000000"/>
                </w:rPr>
                <w:t>pdsch-TimeDomainAllocationList</w:t>
              </w:r>
              <w:proofErr w:type="spellEnd"/>
              <w:r>
                <w:rPr>
                  <w:rFonts w:eastAsia="Batang"/>
                  <w:i/>
                  <w:color w:val="000000"/>
                </w:rPr>
                <w:t xml:space="preserve"> or PDSCH-Config-MTCH</w:t>
              </w:r>
              <w:r>
                <w:rPr>
                  <w:rFonts w:eastAsia="Batang"/>
                  <w:color w:val="000000"/>
                </w:rPr>
                <w:t xml:space="preserve"> includes </w:t>
              </w:r>
              <w:proofErr w:type="spellStart"/>
              <w:r>
                <w:rPr>
                  <w:rFonts w:eastAsia="Batang"/>
                  <w:i/>
                  <w:color w:val="000000"/>
                </w:rPr>
                <w:t>pdsch-</w:t>
              </w:r>
              <w:proofErr w:type="gramStart"/>
              <w:r>
                <w:rPr>
                  <w:rFonts w:eastAsia="Batang"/>
                  <w:i/>
                  <w:color w:val="000000"/>
                </w:rPr>
                <w:t>TimeDomainAllocationList</w:t>
              </w:r>
              <w:proofErr w:type="spellEnd"/>
              <w:proofErr w:type="gramEnd"/>
              <w:r>
                <w:rPr>
                  <w:rFonts w:eastAsia="Batang"/>
                  <w:iCs/>
                  <w:color w:val="000000"/>
                </w:rPr>
                <w:t xml:space="preserve"> or</w:t>
              </w:r>
              <w:r w:rsidRPr="0091152C">
                <w:rPr>
                  <w:rFonts w:eastAsia="Batang"/>
                  <w:iCs/>
                  <w:color w:val="000000" w:themeColor="text1"/>
                </w:rPr>
                <w:t xml:space="preserve"> </w:t>
              </w:r>
              <w:proofErr w:type="spellStart"/>
              <w:r w:rsidRPr="0091152C">
                <w:rPr>
                  <w:rFonts w:hint="eastAsia"/>
                  <w:i/>
                  <w:iCs/>
                  <w:color w:val="000000" w:themeColor="text1"/>
                </w:rPr>
                <w:t>pdsch</w:t>
              </w:r>
              <w:proofErr w:type="spellEnd"/>
              <w:r w:rsidRPr="0091152C">
                <w:rPr>
                  <w:rFonts w:hint="eastAsia"/>
                  <w:i/>
                  <w:iCs/>
                  <w:color w:val="000000" w:themeColor="text1"/>
                </w:rPr>
                <w:t xml:space="preserve">-Config-Multicast </w:t>
              </w:r>
              <w:r w:rsidRPr="0091152C">
                <w:rPr>
                  <w:rFonts w:hint="eastAsia"/>
                  <w:color w:val="000000" w:themeColor="text1"/>
                </w:rPr>
                <w:t xml:space="preserve">includes </w:t>
              </w:r>
              <w:proofErr w:type="spellStart"/>
              <w:r w:rsidRPr="0091152C">
                <w:rPr>
                  <w:rFonts w:hint="eastAsia"/>
                  <w:i/>
                  <w:iCs/>
                  <w:color w:val="000000" w:themeColor="text1"/>
                </w:rPr>
                <w:t>pdsch-TimeDomainAllocationList</w:t>
              </w:r>
              <w:proofErr w:type="spellEnd"/>
            </w:ins>
          </w:p>
        </w:tc>
        <w:tc>
          <w:tcPr>
            <w:tcW w:w="1006" w:type="pct"/>
          </w:tcPr>
          <w:p w14:paraId="7AA0C47D" w14:textId="77777777" w:rsidR="009C06C1" w:rsidRPr="00E809AD" w:rsidRDefault="009C06C1" w:rsidP="009C06C1">
            <w:pPr>
              <w:pStyle w:val="TAC"/>
              <w:rPr>
                <w:ins w:id="63" w:author="만든 이"/>
                <w:rFonts w:eastAsia="Batang" w:cs="Arial"/>
                <w:i/>
                <w:color w:val="000000"/>
                <w:szCs w:val="18"/>
              </w:rPr>
            </w:pPr>
            <w:ins w:id="64" w:author="만든 이">
              <w:r w:rsidRPr="00E809AD">
                <w:rPr>
                  <w:rFonts w:eastAsia="Batang"/>
                  <w:i/>
                  <w:color w:val="000000"/>
                </w:rPr>
                <w:t>PDSCH-Config</w:t>
              </w:r>
              <w:r w:rsidRPr="00E809AD">
                <w:rPr>
                  <w:rFonts w:eastAsia="Batang"/>
                  <w:color w:val="000000"/>
                </w:rPr>
                <w:t xml:space="preserve"> includes </w:t>
              </w:r>
              <w:r w:rsidRPr="00E809AD">
                <w:rPr>
                  <w:rFonts w:eastAsia="Batang"/>
                  <w:i/>
                  <w:color w:val="000000"/>
                </w:rPr>
                <w:t>pdsch-TimeDomainAllocationListForMultiPDSCH-r17</w:t>
              </w:r>
            </w:ins>
          </w:p>
        </w:tc>
        <w:tc>
          <w:tcPr>
            <w:tcW w:w="1006" w:type="pct"/>
          </w:tcPr>
          <w:p w14:paraId="049EE188" w14:textId="77777777" w:rsidR="009C06C1" w:rsidRPr="00474448" w:rsidRDefault="009C06C1" w:rsidP="009C06C1">
            <w:pPr>
              <w:pStyle w:val="TAC"/>
              <w:rPr>
                <w:ins w:id="65" w:author="만든 이"/>
                <w:rFonts w:eastAsia="Batang" w:cs="Arial"/>
                <w:color w:val="000000"/>
                <w:szCs w:val="18"/>
              </w:rPr>
            </w:pPr>
            <w:ins w:id="66" w:author="만든 이">
              <w:r w:rsidRPr="00764C2F">
                <w:rPr>
                  <w:rFonts w:eastAsia="Batang"/>
                  <w:color w:val="000000"/>
                </w:rPr>
                <w:t>PDSCH time domain resource allocation to apply</w:t>
              </w:r>
            </w:ins>
          </w:p>
        </w:tc>
      </w:tr>
      <w:tr w:rsidR="009C06C1" w:rsidRPr="00474448" w14:paraId="73F007AD" w14:textId="77777777" w:rsidTr="009C06C1">
        <w:trPr>
          <w:ins w:id="67" w:author="만든 이"/>
        </w:trPr>
        <w:tc>
          <w:tcPr>
            <w:tcW w:w="319" w:type="pct"/>
            <w:vMerge w:val="restart"/>
          </w:tcPr>
          <w:p w14:paraId="28F5B492" w14:textId="77777777" w:rsidR="009C06C1" w:rsidRPr="00D771F3" w:rsidRDefault="009C06C1" w:rsidP="009C06C1">
            <w:pPr>
              <w:pStyle w:val="TAC"/>
              <w:rPr>
                <w:ins w:id="68" w:author="만든 이"/>
                <w:rFonts w:eastAsia="Batang"/>
                <w:color w:val="000000"/>
                <w:lang w:val="fi-FI"/>
              </w:rPr>
            </w:pPr>
            <w:ins w:id="69" w:author="만든 이">
              <w:r w:rsidRPr="00D771F3">
                <w:rPr>
                  <w:rFonts w:eastAsia="Batang"/>
                  <w:color w:val="000000"/>
                  <w:lang w:val="fi-FI"/>
                </w:rPr>
                <w:t>SI-RNTI</w:t>
              </w:r>
            </w:ins>
          </w:p>
          <w:p w14:paraId="751D156F" w14:textId="77777777" w:rsidR="009C06C1" w:rsidRDefault="009C06C1" w:rsidP="009C06C1">
            <w:pPr>
              <w:pStyle w:val="TAC"/>
              <w:rPr>
                <w:ins w:id="70" w:author="만든 이"/>
                <w:rFonts w:eastAsia="Batang" w:cs="Arial"/>
                <w:color w:val="000000"/>
                <w:szCs w:val="18"/>
                <w:lang w:eastAsia="ko-KR"/>
              </w:rPr>
            </w:pPr>
          </w:p>
        </w:tc>
        <w:tc>
          <w:tcPr>
            <w:tcW w:w="340" w:type="pct"/>
            <w:vMerge w:val="restart"/>
          </w:tcPr>
          <w:p w14:paraId="77CC3FB4" w14:textId="77777777" w:rsidR="009C06C1" w:rsidRDefault="009C06C1" w:rsidP="009C06C1">
            <w:pPr>
              <w:pStyle w:val="TAC"/>
              <w:rPr>
                <w:ins w:id="71" w:author="만든 이"/>
                <w:rFonts w:eastAsia="Batang" w:cs="Arial"/>
                <w:color w:val="000000"/>
                <w:szCs w:val="18"/>
                <w:lang w:eastAsia="ko-KR"/>
              </w:rPr>
            </w:pPr>
            <w:ins w:id="72" w:author="만든 이">
              <w:r>
                <w:rPr>
                  <w:rFonts w:eastAsia="Batang"/>
                  <w:color w:val="000000"/>
                </w:rPr>
                <w:t>Type0 common</w:t>
              </w:r>
            </w:ins>
          </w:p>
        </w:tc>
        <w:tc>
          <w:tcPr>
            <w:tcW w:w="361" w:type="pct"/>
          </w:tcPr>
          <w:p w14:paraId="71B4CA4F" w14:textId="77777777" w:rsidR="009C06C1" w:rsidRPr="00764C2F" w:rsidRDefault="009C06C1" w:rsidP="009C06C1">
            <w:pPr>
              <w:pStyle w:val="TAC"/>
              <w:rPr>
                <w:ins w:id="73" w:author="만든 이"/>
                <w:rFonts w:eastAsia="Batang"/>
                <w:color w:val="000000"/>
              </w:rPr>
            </w:pPr>
            <w:ins w:id="74" w:author="만든 이">
              <w:r>
                <w:rPr>
                  <w:rFonts w:eastAsia="Batang"/>
                  <w:color w:val="000000"/>
                </w:rPr>
                <w:t>1</w:t>
              </w:r>
            </w:ins>
          </w:p>
        </w:tc>
        <w:tc>
          <w:tcPr>
            <w:tcW w:w="656" w:type="pct"/>
          </w:tcPr>
          <w:p w14:paraId="3FC22485" w14:textId="77777777" w:rsidR="009C06C1" w:rsidRDefault="009C06C1" w:rsidP="009C06C1">
            <w:pPr>
              <w:pStyle w:val="TAC"/>
              <w:rPr>
                <w:ins w:id="75" w:author="만든 이"/>
                <w:rFonts w:eastAsia="Batang"/>
                <w:i/>
                <w:color w:val="000000"/>
              </w:rPr>
            </w:pPr>
            <w:ins w:id="76" w:author="만든 이">
              <w:r>
                <w:rPr>
                  <w:rFonts w:eastAsia="Batang"/>
                  <w:color w:val="000000"/>
                </w:rPr>
                <w:t>-</w:t>
              </w:r>
            </w:ins>
          </w:p>
        </w:tc>
        <w:tc>
          <w:tcPr>
            <w:tcW w:w="656" w:type="pct"/>
          </w:tcPr>
          <w:p w14:paraId="15FFEAD8" w14:textId="77777777" w:rsidR="009C06C1" w:rsidRDefault="009C06C1" w:rsidP="009C06C1">
            <w:pPr>
              <w:pStyle w:val="TAC"/>
              <w:rPr>
                <w:ins w:id="77" w:author="만든 이"/>
                <w:rFonts w:eastAsia="Batang"/>
                <w:i/>
                <w:color w:val="000000"/>
              </w:rPr>
            </w:pPr>
            <w:ins w:id="78" w:author="만든 이">
              <w:r>
                <w:rPr>
                  <w:rFonts w:eastAsia="Batang"/>
                  <w:color w:val="000000"/>
                </w:rPr>
                <w:t>-</w:t>
              </w:r>
            </w:ins>
          </w:p>
        </w:tc>
        <w:tc>
          <w:tcPr>
            <w:tcW w:w="656" w:type="pct"/>
          </w:tcPr>
          <w:p w14:paraId="15E122DC" w14:textId="77777777" w:rsidR="009C06C1" w:rsidRDefault="009C06C1" w:rsidP="009C06C1">
            <w:pPr>
              <w:pStyle w:val="TAC"/>
              <w:rPr>
                <w:ins w:id="79" w:author="만든 이"/>
                <w:rFonts w:eastAsia="Batang"/>
                <w:i/>
                <w:color w:val="000000"/>
              </w:rPr>
            </w:pPr>
            <w:ins w:id="80" w:author="만든 이">
              <w:r>
                <w:rPr>
                  <w:rFonts w:eastAsia="Batang"/>
                  <w:color w:val="000000"/>
                </w:rPr>
                <w:t>-</w:t>
              </w:r>
            </w:ins>
          </w:p>
        </w:tc>
        <w:tc>
          <w:tcPr>
            <w:tcW w:w="1006" w:type="pct"/>
          </w:tcPr>
          <w:p w14:paraId="790302D9" w14:textId="77777777" w:rsidR="009C06C1" w:rsidRPr="00E809AD" w:rsidRDefault="009C06C1" w:rsidP="009C06C1">
            <w:pPr>
              <w:pStyle w:val="TAC"/>
              <w:rPr>
                <w:ins w:id="81" w:author="만든 이"/>
                <w:rFonts w:eastAsia="Batang"/>
                <w:i/>
                <w:color w:val="000000"/>
              </w:rPr>
            </w:pPr>
            <w:ins w:id="82" w:author="만든 이">
              <w:r w:rsidRPr="00E809AD">
                <w:rPr>
                  <w:rFonts w:eastAsia="Batang"/>
                  <w:color w:val="000000"/>
                </w:rPr>
                <w:t>-</w:t>
              </w:r>
            </w:ins>
          </w:p>
        </w:tc>
        <w:tc>
          <w:tcPr>
            <w:tcW w:w="1006" w:type="pct"/>
          </w:tcPr>
          <w:p w14:paraId="03913021" w14:textId="77777777" w:rsidR="009C06C1" w:rsidRPr="00764C2F" w:rsidRDefault="009C06C1" w:rsidP="009C06C1">
            <w:pPr>
              <w:pStyle w:val="TAC"/>
              <w:rPr>
                <w:ins w:id="83" w:author="만든 이"/>
                <w:rFonts w:eastAsia="Batang"/>
                <w:color w:val="000000"/>
              </w:rPr>
            </w:pPr>
            <w:ins w:id="84" w:author="만든 이">
              <w:r>
                <w:rPr>
                  <w:rFonts w:eastAsia="Batang"/>
                  <w:color w:val="000000"/>
                </w:rPr>
                <w:t>Default A for normal CP</w:t>
              </w:r>
            </w:ins>
          </w:p>
        </w:tc>
      </w:tr>
      <w:tr w:rsidR="009C06C1" w:rsidRPr="00474448" w14:paraId="2B98DA27" w14:textId="77777777" w:rsidTr="009C06C1">
        <w:trPr>
          <w:ins w:id="85" w:author="만든 이"/>
        </w:trPr>
        <w:tc>
          <w:tcPr>
            <w:tcW w:w="319" w:type="pct"/>
            <w:vMerge/>
          </w:tcPr>
          <w:p w14:paraId="5A635FB2" w14:textId="77777777" w:rsidR="009C06C1" w:rsidRDefault="009C06C1" w:rsidP="009C06C1">
            <w:pPr>
              <w:pStyle w:val="TAC"/>
              <w:rPr>
                <w:ins w:id="86" w:author="만든 이"/>
                <w:rFonts w:eastAsia="Batang" w:cs="Arial"/>
                <w:color w:val="000000"/>
                <w:szCs w:val="18"/>
                <w:lang w:eastAsia="ko-KR"/>
              </w:rPr>
            </w:pPr>
          </w:p>
        </w:tc>
        <w:tc>
          <w:tcPr>
            <w:tcW w:w="340" w:type="pct"/>
            <w:vMerge/>
          </w:tcPr>
          <w:p w14:paraId="315B2694" w14:textId="77777777" w:rsidR="009C06C1" w:rsidRDefault="009C06C1" w:rsidP="009C06C1">
            <w:pPr>
              <w:pStyle w:val="TAC"/>
              <w:rPr>
                <w:ins w:id="87" w:author="만든 이"/>
                <w:rFonts w:eastAsia="Batang" w:cs="Arial"/>
                <w:color w:val="000000"/>
                <w:szCs w:val="18"/>
                <w:lang w:eastAsia="ko-KR"/>
              </w:rPr>
            </w:pPr>
          </w:p>
        </w:tc>
        <w:tc>
          <w:tcPr>
            <w:tcW w:w="361" w:type="pct"/>
          </w:tcPr>
          <w:p w14:paraId="10E3B95C" w14:textId="77777777" w:rsidR="009C06C1" w:rsidRPr="00764C2F" w:rsidRDefault="009C06C1" w:rsidP="009C06C1">
            <w:pPr>
              <w:pStyle w:val="TAC"/>
              <w:rPr>
                <w:ins w:id="88" w:author="만든 이"/>
                <w:rFonts w:eastAsia="Batang"/>
                <w:color w:val="000000"/>
              </w:rPr>
            </w:pPr>
            <w:ins w:id="89" w:author="만든 이">
              <w:r>
                <w:rPr>
                  <w:rFonts w:eastAsia="Batang"/>
                  <w:color w:val="000000"/>
                </w:rPr>
                <w:t>2</w:t>
              </w:r>
            </w:ins>
          </w:p>
        </w:tc>
        <w:tc>
          <w:tcPr>
            <w:tcW w:w="656" w:type="pct"/>
          </w:tcPr>
          <w:p w14:paraId="0B4ABDBD" w14:textId="77777777" w:rsidR="009C06C1" w:rsidRDefault="009C06C1" w:rsidP="009C06C1">
            <w:pPr>
              <w:pStyle w:val="TAC"/>
              <w:rPr>
                <w:ins w:id="90" w:author="만든 이"/>
                <w:rFonts w:eastAsia="Batang"/>
                <w:i/>
                <w:color w:val="000000"/>
              </w:rPr>
            </w:pPr>
            <w:ins w:id="91" w:author="만든 이">
              <w:r>
                <w:rPr>
                  <w:rFonts w:eastAsia="Batang"/>
                  <w:color w:val="000000"/>
                </w:rPr>
                <w:t>-</w:t>
              </w:r>
            </w:ins>
          </w:p>
        </w:tc>
        <w:tc>
          <w:tcPr>
            <w:tcW w:w="656" w:type="pct"/>
          </w:tcPr>
          <w:p w14:paraId="4D5DC1CB" w14:textId="77777777" w:rsidR="009C06C1" w:rsidRDefault="009C06C1" w:rsidP="009C06C1">
            <w:pPr>
              <w:pStyle w:val="TAC"/>
              <w:rPr>
                <w:ins w:id="92" w:author="만든 이"/>
                <w:rFonts w:eastAsia="Batang"/>
                <w:i/>
                <w:color w:val="000000"/>
              </w:rPr>
            </w:pPr>
            <w:ins w:id="93" w:author="만든 이">
              <w:r>
                <w:rPr>
                  <w:rFonts w:eastAsia="Batang"/>
                  <w:color w:val="000000"/>
                </w:rPr>
                <w:t>-</w:t>
              </w:r>
            </w:ins>
          </w:p>
        </w:tc>
        <w:tc>
          <w:tcPr>
            <w:tcW w:w="656" w:type="pct"/>
          </w:tcPr>
          <w:p w14:paraId="20E06330" w14:textId="77777777" w:rsidR="009C06C1" w:rsidRDefault="009C06C1" w:rsidP="009C06C1">
            <w:pPr>
              <w:pStyle w:val="TAC"/>
              <w:rPr>
                <w:ins w:id="94" w:author="만든 이"/>
                <w:rFonts w:eastAsia="Batang"/>
                <w:i/>
                <w:color w:val="000000"/>
              </w:rPr>
            </w:pPr>
            <w:ins w:id="95" w:author="만든 이">
              <w:r>
                <w:rPr>
                  <w:rFonts w:eastAsia="Batang"/>
                  <w:color w:val="000000"/>
                </w:rPr>
                <w:t>-</w:t>
              </w:r>
            </w:ins>
          </w:p>
        </w:tc>
        <w:tc>
          <w:tcPr>
            <w:tcW w:w="1006" w:type="pct"/>
          </w:tcPr>
          <w:p w14:paraId="5B49E521" w14:textId="77777777" w:rsidR="009C06C1" w:rsidRPr="00E809AD" w:rsidRDefault="009C06C1" w:rsidP="009C06C1">
            <w:pPr>
              <w:pStyle w:val="TAC"/>
              <w:rPr>
                <w:ins w:id="96" w:author="만든 이"/>
                <w:rFonts w:eastAsia="Batang"/>
                <w:i/>
                <w:color w:val="000000"/>
              </w:rPr>
            </w:pPr>
            <w:ins w:id="97" w:author="만든 이">
              <w:r w:rsidRPr="00E809AD">
                <w:rPr>
                  <w:rFonts w:eastAsia="Batang"/>
                  <w:color w:val="000000"/>
                </w:rPr>
                <w:t>-</w:t>
              </w:r>
            </w:ins>
          </w:p>
        </w:tc>
        <w:tc>
          <w:tcPr>
            <w:tcW w:w="1006" w:type="pct"/>
          </w:tcPr>
          <w:p w14:paraId="3CE801C6" w14:textId="77777777" w:rsidR="009C06C1" w:rsidRPr="00764C2F" w:rsidRDefault="009C06C1" w:rsidP="009C06C1">
            <w:pPr>
              <w:pStyle w:val="TAC"/>
              <w:rPr>
                <w:ins w:id="98" w:author="만든 이"/>
                <w:rFonts w:eastAsia="Batang"/>
                <w:color w:val="000000"/>
              </w:rPr>
            </w:pPr>
            <w:ins w:id="99" w:author="만든 이">
              <w:r>
                <w:rPr>
                  <w:rFonts w:eastAsia="Batang"/>
                  <w:color w:val="000000"/>
                </w:rPr>
                <w:t>Default B</w:t>
              </w:r>
            </w:ins>
          </w:p>
        </w:tc>
      </w:tr>
      <w:tr w:rsidR="009C06C1" w:rsidRPr="00474448" w14:paraId="1A4A6F1B" w14:textId="77777777" w:rsidTr="009C06C1">
        <w:trPr>
          <w:ins w:id="100" w:author="만든 이"/>
        </w:trPr>
        <w:tc>
          <w:tcPr>
            <w:tcW w:w="319" w:type="pct"/>
            <w:vMerge/>
          </w:tcPr>
          <w:p w14:paraId="21F5E01D" w14:textId="77777777" w:rsidR="009C06C1" w:rsidRDefault="009C06C1" w:rsidP="009C06C1">
            <w:pPr>
              <w:pStyle w:val="TAC"/>
              <w:rPr>
                <w:ins w:id="101" w:author="만든 이"/>
                <w:rFonts w:eastAsia="Batang" w:cs="Arial"/>
                <w:color w:val="000000"/>
                <w:szCs w:val="18"/>
                <w:lang w:eastAsia="ko-KR"/>
              </w:rPr>
            </w:pPr>
          </w:p>
        </w:tc>
        <w:tc>
          <w:tcPr>
            <w:tcW w:w="340" w:type="pct"/>
            <w:vMerge/>
          </w:tcPr>
          <w:p w14:paraId="70A3791F" w14:textId="77777777" w:rsidR="009C06C1" w:rsidRDefault="009C06C1" w:rsidP="009C06C1">
            <w:pPr>
              <w:pStyle w:val="TAC"/>
              <w:rPr>
                <w:ins w:id="102" w:author="만든 이"/>
                <w:rFonts w:eastAsia="Batang" w:cs="Arial"/>
                <w:color w:val="000000"/>
                <w:szCs w:val="18"/>
                <w:lang w:eastAsia="ko-KR"/>
              </w:rPr>
            </w:pPr>
          </w:p>
        </w:tc>
        <w:tc>
          <w:tcPr>
            <w:tcW w:w="361" w:type="pct"/>
          </w:tcPr>
          <w:p w14:paraId="4A6A8A21" w14:textId="77777777" w:rsidR="009C06C1" w:rsidRPr="00764C2F" w:rsidRDefault="009C06C1" w:rsidP="009C06C1">
            <w:pPr>
              <w:pStyle w:val="TAC"/>
              <w:rPr>
                <w:ins w:id="103" w:author="만든 이"/>
                <w:rFonts w:eastAsia="Batang"/>
                <w:color w:val="000000"/>
              </w:rPr>
            </w:pPr>
            <w:ins w:id="104" w:author="만든 이">
              <w:r>
                <w:rPr>
                  <w:rFonts w:eastAsia="Batang"/>
                  <w:color w:val="000000"/>
                </w:rPr>
                <w:t>3</w:t>
              </w:r>
            </w:ins>
          </w:p>
        </w:tc>
        <w:tc>
          <w:tcPr>
            <w:tcW w:w="656" w:type="pct"/>
          </w:tcPr>
          <w:p w14:paraId="7441F52B" w14:textId="77777777" w:rsidR="009C06C1" w:rsidRDefault="009C06C1" w:rsidP="009C06C1">
            <w:pPr>
              <w:pStyle w:val="TAC"/>
              <w:rPr>
                <w:ins w:id="105" w:author="만든 이"/>
                <w:rFonts w:eastAsia="Batang"/>
                <w:i/>
                <w:color w:val="000000"/>
              </w:rPr>
            </w:pPr>
            <w:ins w:id="106" w:author="만든 이">
              <w:r>
                <w:rPr>
                  <w:rFonts w:eastAsia="Batang"/>
                  <w:color w:val="000000"/>
                </w:rPr>
                <w:t>-</w:t>
              </w:r>
            </w:ins>
          </w:p>
        </w:tc>
        <w:tc>
          <w:tcPr>
            <w:tcW w:w="656" w:type="pct"/>
          </w:tcPr>
          <w:p w14:paraId="21676304" w14:textId="77777777" w:rsidR="009C06C1" w:rsidRDefault="009C06C1" w:rsidP="009C06C1">
            <w:pPr>
              <w:pStyle w:val="TAC"/>
              <w:rPr>
                <w:ins w:id="107" w:author="만든 이"/>
                <w:rFonts w:eastAsia="Batang"/>
                <w:i/>
                <w:color w:val="000000"/>
              </w:rPr>
            </w:pPr>
            <w:ins w:id="108" w:author="만든 이">
              <w:r>
                <w:rPr>
                  <w:rFonts w:eastAsia="Batang"/>
                  <w:color w:val="000000"/>
                </w:rPr>
                <w:t>-</w:t>
              </w:r>
            </w:ins>
          </w:p>
        </w:tc>
        <w:tc>
          <w:tcPr>
            <w:tcW w:w="656" w:type="pct"/>
          </w:tcPr>
          <w:p w14:paraId="164E559D" w14:textId="77777777" w:rsidR="009C06C1" w:rsidRDefault="009C06C1" w:rsidP="009C06C1">
            <w:pPr>
              <w:pStyle w:val="TAC"/>
              <w:rPr>
                <w:ins w:id="109" w:author="만든 이"/>
                <w:rFonts w:eastAsia="Batang"/>
                <w:i/>
                <w:color w:val="000000"/>
              </w:rPr>
            </w:pPr>
            <w:ins w:id="110" w:author="만든 이">
              <w:r>
                <w:rPr>
                  <w:rFonts w:eastAsia="Batang"/>
                  <w:color w:val="000000"/>
                </w:rPr>
                <w:t>-</w:t>
              </w:r>
            </w:ins>
          </w:p>
        </w:tc>
        <w:tc>
          <w:tcPr>
            <w:tcW w:w="1006" w:type="pct"/>
          </w:tcPr>
          <w:p w14:paraId="5637349C" w14:textId="77777777" w:rsidR="009C06C1" w:rsidRPr="00E809AD" w:rsidRDefault="009C06C1" w:rsidP="009C06C1">
            <w:pPr>
              <w:pStyle w:val="TAC"/>
              <w:rPr>
                <w:ins w:id="111" w:author="만든 이"/>
                <w:rFonts w:eastAsia="Batang"/>
                <w:i/>
                <w:color w:val="000000"/>
              </w:rPr>
            </w:pPr>
            <w:ins w:id="112" w:author="만든 이">
              <w:r w:rsidRPr="00E809AD">
                <w:rPr>
                  <w:rFonts w:eastAsia="Batang"/>
                  <w:color w:val="000000"/>
                </w:rPr>
                <w:t>-</w:t>
              </w:r>
            </w:ins>
          </w:p>
        </w:tc>
        <w:tc>
          <w:tcPr>
            <w:tcW w:w="1006" w:type="pct"/>
          </w:tcPr>
          <w:p w14:paraId="1EEA36F1" w14:textId="77777777" w:rsidR="009C06C1" w:rsidRPr="00764C2F" w:rsidRDefault="009C06C1" w:rsidP="009C06C1">
            <w:pPr>
              <w:pStyle w:val="TAC"/>
              <w:rPr>
                <w:ins w:id="113" w:author="만든 이"/>
                <w:rFonts w:eastAsia="Batang"/>
                <w:color w:val="000000"/>
              </w:rPr>
            </w:pPr>
            <w:ins w:id="114" w:author="만든 이">
              <w:r>
                <w:rPr>
                  <w:rFonts w:eastAsia="Batang"/>
                  <w:color w:val="000000"/>
                </w:rPr>
                <w:t>Default C</w:t>
              </w:r>
            </w:ins>
          </w:p>
        </w:tc>
      </w:tr>
      <w:tr w:rsidR="009C06C1" w:rsidRPr="00474448" w14:paraId="73CE5F70" w14:textId="77777777" w:rsidTr="009C06C1">
        <w:trPr>
          <w:ins w:id="115" w:author="만든 이"/>
        </w:trPr>
        <w:tc>
          <w:tcPr>
            <w:tcW w:w="319" w:type="pct"/>
            <w:vMerge w:val="restart"/>
          </w:tcPr>
          <w:p w14:paraId="34951116" w14:textId="77777777" w:rsidR="009C06C1" w:rsidRDefault="009C06C1" w:rsidP="009C06C1">
            <w:pPr>
              <w:pStyle w:val="TAC"/>
              <w:rPr>
                <w:ins w:id="116" w:author="만든 이"/>
                <w:rFonts w:eastAsia="Batang" w:cs="Arial"/>
                <w:color w:val="000000"/>
                <w:szCs w:val="18"/>
                <w:lang w:eastAsia="ko-KR"/>
              </w:rPr>
            </w:pPr>
            <w:ins w:id="117" w:author="만든 이">
              <w:r w:rsidRPr="00D771F3">
                <w:rPr>
                  <w:rFonts w:eastAsia="Batang"/>
                  <w:color w:val="000000"/>
                  <w:lang w:val="fi-FI"/>
                </w:rPr>
                <w:t>SI-RNTI</w:t>
              </w:r>
            </w:ins>
          </w:p>
        </w:tc>
        <w:tc>
          <w:tcPr>
            <w:tcW w:w="340" w:type="pct"/>
            <w:vMerge w:val="restart"/>
          </w:tcPr>
          <w:p w14:paraId="55BD4E42" w14:textId="77777777" w:rsidR="009C06C1" w:rsidRDefault="009C06C1" w:rsidP="009C06C1">
            <w:pPr>
              <w:pStyle w:val="TAC"/>
              <w:rPr>
                <w:ins w:id="118" w:author="만든 이"/>
                <w:rFonts w:eastAsia="Batang" w:cs="Arial"/>
                <w:color w:val="000000"/>
                <w:szCs w:val="18"/>
                <w:lang w:eastAsia="ko-KR"/>
              </w:rPr>
            </w:pPr>
            <w:ins w:id="119" w:author="만든 이">
              <w:r>
                <w:rPr>
                  <w:rFonts w:eastAsia="Batang"/>
                  <w:color w:val="000000"/>
                </w:rPr>
                <w:t>Type0A common</w:t>
              </w:r>
            </w:ins>
          </w:p>
        </w:tc>
        <w:tc>
          <w:tcPr>
            <w:tcW w:w="361" w:type="pct"/>
          </w:tcPr>
          <w:p w14:paraId="5A702EF0" w14:textId="77777777" w:rsidR="009C06C1" w:rsidRPr="00764C2F" w:rsidRDefault="009C06C1" w:rsidP="009C06C1">
            <w:pPr>
              <w:pStyle w:val="TAC"/>
              <w:rPr>
                <w:ins w:id="120" w:author="만든 이"/>
                <w:rFonts w:eastAsia="Batang"/>
                <w:color w:val="000000"/>
              </w:rPr>
            </w:pPr>
            <w:ins w:id="121" w:author="만든 이">
              <w:r>
                <w:rPr>
                  <w:rFonts w:eastAsia="Batang"/>
                  <w:color w:val="000000"/>
                </w:rPr>
                <w:t>1</w:t>
              </w:r>
            </w:ins>
          </w:p>
        </w:tc>
        <w:tc>
          <w:tcPr>
            <w:tcW w:w="656" w:type="pct"/>
          </w:tcPr>
          <w:p w14:paraId="1CC59BC9" w14:textId="77777777" w:rsidR="009C06C1" w:rsidRDefault="009C06C1" w:rsidP="009C06C1">
            <w:pPr>
              <w:pStyle w:val="TAC"/>
              <w:rPr>
                <w:ins w:id="122" w:author="만든 이"/>
                <w:rFonts w:eastAsia="Batang"/>
                <w:i/>
                <w:color w:val="000000"/>
              </w:rPr>
            </w:pPr>
            <w:ins w:id="123" w:author="만든 이">
              <w:r>
                <w:rPr>
                  <w:rFonts w:eastAsia="Batang"/>
                  <w:color w:val="000000"/>
                </w:rPr>
                <w:t>No</w:t>
              </w:r>
            </w:ins>
          </w:p>
        </w:tc>
        <w:tc>
          <w:tcPr>
            <w:tcW w:w="656" w:type="pct"/>
          </w:tcPr>
          <w:p w14:paraId="63F62564" w14:textId="77777777" w:rsidR="009C06C1" w:rsidRDefault="009C06C1" w:rsidP="009C06C1">
            <w:pPr>
              <w:pStyle w:val="TAC"/>
              <w:rPr>
                <w:ins w:id="124" w:author="만든 이"/>
                <w:rFonts w:eastAsia="Batang"/>
                <w:i/>
                <w:color w:val="000000"/>
              </w:rPr>
            </w:pPr>
            <w:ins w:id="125" w:author="만든 이">
              <w:r>
                <w:rPr>
                  <w:rFonts w:eastAsia="Batang"/>
                  <w:color w:val="000000"/>
                </w:rPr>
                <w:t>-</w:t>
              </w:r>
            </w:ins>
          </w:p>
        </w:tc>
        <w:tc>
          <w:tcPr>
            <w:tcW w:w="656" w:type="pct"/>
          </w:tcPr>
          <w:p w14:paraId="75055015" w14:textId="77777777" w:rsidR="009C06C1" w:rsidRDefault="009C06C1" w:rsidP="009C06C1">
            <w:pPr>
              <w:pStyle w:val="TAC"/>
              <w:rPr>
                <w:ins w:id="126" w:author="만든 이"/>
                <w:rFonts w:eastAsia="Batang"/>
                <w:i/>
                <w:color w:val="000000"/>
              </w:rPr>
            </w:pPr>
            <w:ins w:id="127" w:author="만든 이">
              <w:r>
                <w:rPr>
                  <w:rFonts w:eastAsia="Batang"/>
                  <w:color w:val="000000"/>
                </w:rPr>
                <w:t>-</w:t>
              </w:r>
            </w:ins>
          </w:p>
        </w:tc>
        <w:tc>
          <w:tcPr>
            <w:tcW w:w="1006" w:type="pct"/>
          </w:tcPr>
          <w:p w14:paraId="67DE1EE7" w14:textId="77777777" w:rsidR="009C06C1" w:rsidRPr="00E809AD" w:rsidRDefault="009C06C1" w:rsidP="009C06C1">
            <w:pPr>
              <w:pStyle w:val="TAC"/>
              <w:rPr>
                <w:ins w:id="128" w:author="만든 이"/>
                <w:rFonts w:eastAsia="Batang"/>
                <w:i/>
                <w:color w:val="000000"/>
              </w:rPr>
            </w:pPr>
            <w:ins w:id="129" w:author="만든 이">
              <w:r w:rsidRPr="00E809AD">
                <w:rPr>
                  <w:rFonts w:eastAsia="Batang"/>
                  <w:color w:val="000000"/>
                </w:rPr>
                <w:t>-</w:t>
              </w:r>
            </w:ins>
          </w:p>
        </w:tc>
        <w:tc>
          <w:tcPr>
            <w:tcW w:w="1006" w:type="pct"/>
          </w:tcPr>
          <w:p w14:paraId="4F5465B3" w14:textId="77777777" w:rsidR="009C06C1" w:rsidRPr="00764C2F" w:rsidRDefault="009C06C1" w:rsidP="009C06C1">
            <w:pPr>
              <w:pStyle w:val="TAC"/>
              <w:rPr>
                <w:ins w:id="130" w:author="만든 이"/>
                <w:rFonts w:eastAsia="Batang"/>
                <w:color w:val="000000"/>
              </w:rPr>
            </w:pPr>
            <w:ins w:id="131" w:author="만든 이">
              <w:r>
                <w:rPr>
                  <w:rFonts w:eastAsia="Batang"/>
                  <w:color w:val="000000"/>
                </w:rPr>
                <w:t>Default A</w:t>
              </w:r>
            </w:ins>
          </w:p>
        </w:tc>
      </w:tr>
      <w:tr w:rsidR="009C06C1" w:rsidRPr="00474448" w14:paraId="5AC52CCC" w14:textId="77777777" w:rsidTr="009C06C1">
        <w:trPr>
          <w:ins w:id="132" w:author="만든 이"/>
        </w:trPr>
        <w:tc>
          <w:tcPr>
            <w:tcW w:w="319" w:type="pct"/>
            <w:vMerge/>
          </w:tcPr>
          <w:p w14:paraId="4F303C9B" w14:textId="77777777" w:rsidR="009C06C1" w:rsidRDefault="009C06C1" w:rsidP="009C06C1">
            <w:pPr>
              <w:pStyle w:val="TAC"/>
              <w:rPr>
                <w:ins w:id="133" w:author="만든 이"/>
                <w:rFonts w:eastAsia="Batang" w:cs="Arial"/>
                <w:color w:val="000000"/>
                <w:szCs w:val="18"/>
                <w:lang w:eastAsia="ko-KR"/>
              </w:rPr>
            </w:pPr>
          </w:p>
        </w:tc>
        <w:tc>
          <w:tcPr>
            <w:tcW w:w="340" w:type="pct"/>
            <w:vMerge/>
          </w:tcPr>
          <w:p w14:paraId="0891D5F6" w14:textId="77777777" w:rsidR="009C06C1" w:rsidRDefault="009C06C1" w:rsidP="009C06C1">
            <w:pPr>
              <w:pStyle w:val="TAC"/>
              <w:rPr>
                <w:ins w:id="134" w:author="만든 이"/>
                <w:rFonts w:eastAsia="Batang" w:cs="Arial"/>
                <w:color w:val="000000"/>
                <w:szCs w:val="18"/>
                <w:lang w:eastAsia="ko-KR"/>
              </w:rPr>
            </w:pPr>
          </w:p>
        </w:tc>
        <w:tc>
          <w:tcPr>
            <w:tcW w:w="361" w:type="pct"/>
          </w:tcPr>
          <w:p w14:paraId="5DC9F510" w14:textId="77777777" w:rsidR="009C06C1" w:rsidRPr="00764C2F" w:rsidRDefault="009C06C1" w:rsidP="009C06C1">
            <w:pPr>
              <w:pStyle w:val="TAC"/>
              <w:rPr>
                <w:ins w:id="135" w:author="만든 이"/>
                <w:rFonts w:eastAsia="Batang"/>
                <w:color w:val="000000"/>
              </w:rPr>
            </w:pPr>
            <w:ins w:id="136" w:author="만든 이">
              <w:r>
                <w:rPr>
                  <w:rFonts w:eastAsia="Batang"/>
                  <w:color w:val="000000"/>
                </w:rPr>
                <w:t>2</w:t>
              </w:r>
            </w:ins>
          </w:p>
        </w:tc>
        <w:tc>
          <w:tcPr>
            <w:tcW w:w="656" w:type="pct"/>
          </w:tcPr>
          <w:p w14:paraId="27CB5795" w14:textId="77777777" w:rsidR="009C06C1" w:rsidRDefault="009C06C1" w:rsidP="009C06C1">
            <w:pPr>
              <w:pStyle w:val="TAC"/>
              <w:rPr>
                <w:ins w:id="137" w:author="만든 이"/>
                <w:rFonts w:eastAsia="Batang"/>
                <w:i/>
                <w:color w:val="000000"/>
              </w:rPr>
            </w:pPr>
            <w:ins w:id="138" w:author="만든 이">
              <w:r>
                <w:rPr>
                  <w:rFonts w:eastAsia="Batang"/>
                  <w:color w:val="000000"/>
                </w:rPr>
                <w:t>No</w:t>
              </w:r>
            </w:ins>
          </w:p>
        </w:tc>
        <w:tc>
          <w:tcPr>
            <w:tcW w:w="656" w:type="pct"/>
          </w:tcPr>
          <w:p w14:paraId="3EEBB0C4" w14:textId="77777777" w:rsidR="009C06C1" w:rsidRDefault="009C06C1" w:rsidP="009C06C1">
            <w:pPr>
              <w:pStyle w:val="TAC"/>
              <w:rPr>
                <w:ins w:id="139" w:author="만든 이"/>
                <w:rFonts w:eastAsia="Batang"/>
                <w:i/>
                <w:color w:val="000000"/>
              </w:rPr>
            </w:pPr>
            <w:ins w:id="140" w:author="만든 이">
              <w:r>
                <w:rPr>
                  <w:rFonts w:eastAsia="Batang"/>
                  <w:color w:val="000000"/>
                </w:rPr>
                <w:t>-</w:t>
              </w:r>
            </w:ins>
          </w:p>
        </w:tc>
        <w:tc>
          <w:tcPr>
            <w:tcW w:w="656" w:type="pct"/>
          </w:tcPr>
          <w:p w14:paraId="72E92D89" w14:textId="77777777" w:rsidR="009C06C1" w:rsidRDefault="009C06C1" w:rsidP="009C06C1">
            <w:pPr>
              <w:pStyle w:val="TAC"/>
              <w:rPr>
                <w:ins w:id="141" w:author="만든 이"/>
                <w:rFonts w:eastAsia="Batang"/>
                <w:i/>
                <w:color w:val="000000"/>
              </w:rPr>
            </w:pPr>
            <w:ins w:id="142" w:author="만든 이">
              <w:r>
                <w:rPr>
                  <w:rFonts w:eastAsia="Batang"/>
                  <w:color w:val="000000"/>
                </w:rPr>
                <w:t>-</w:t>
              </w:r>
            </w:ins>
          </w:p>
        </w:tc>
        <w:tc>
          <w:tcPr>
            <w:tcW w:w="1006" w:type="pct"/>
          </w:tcPr>
          <w:p w14:paraId="7684D4E8" w14:textId="77777777" w:rsidR="009C06C1" w:rsidRPr="00E809AD" w:rsidRDefault="009C06C1" w:rsidP="009C06C1">
            <w:pPr>
              <w:pStyle w:val="TAC"/>
              <w:rPr>
                <w:ins w:id="143" w:author="만든 이"/>
                <w:rFonts w:eastAsia="Batang"/>
                <w:i/>
                <w:color w:val="000000"/>
              </w:rPr>
            </w:pPr>
            <w:ins w:id="144" w:author="만든 이">
              <w:r w:rsidRPr="00E809AD">
                <w:rPr>
                  <w:rFonts w:eastAsia="Batang"/>
                  <w:color w:val="000000"/>
                </w:rPr>
                <w:t>-</w:t>
              </w:r>
            </w:ins>
          </w:p>
        </w:tc>
        <w:tc>
          <w:tcPr>
            <w:tcW w:w="1006" w:type="pct"/>
          </w:tcPr>
          <w:p w14:paraId="60E8B719" w14:textId="77777777" w:rsidR="009C06C1" w:rsidRPr="00764C2F" w:rsidRDefault="009C06C1" w:rsidP="009C06C1">
            <w:pPr>
              <w:pStyle w:val="TAC"/>
              <w:rPr>
                <w:ins w:id="145" w:author="만든 이"/>
                <w:rFonts w:eastAsia="Batang"/>
                <w:color w:val="000000"/>
              </w:rPr>
            </w:pPr>
            <w:ins w:id="146" w:author="만든 이">
              <w:r>
                <w:rPr>
                  <w:rFonts w:eastAsia="Batang"/>
                  <w:color w:val="000000"/>
                </w:rPr>
                <w:t>Default B</w:t>
              </w:r>
            </w:ins>
          </w:p>
        </w:tc>
      </w:tr>
      <w:tr w:rsidR="009C06C1" w:rsidRPr="00474448" w14:paraId="4BA4C6A3" w14:textId="77777777" w:rsidTr="009C06C1">
        <w:trPr>
          <w:ins w:id="147" w:author="만든 이"/>
        </w:trPr>
        <w:tc>
          <w:tcPr>
            <w:tcW w:w="319" w:type="pct"/>
            <w:vMerge/>
          </w:tcPr>
          <w:p w14:paraId="59546B78" w14:textId="77777777" w:rsidR="009C06C1" w:rsidRDefault="009C06C1" w:rsidP="009C06C1">
            <w:pPr>
              <w:pStyle w:val="TAC"/>
              <w:rPr>
                <w:ins w:id="148" w:author="만든 이"/>
                <w:rFonts w:eastAsia="Batang" w:cs="Arial"/>
                <w:color w:val="000000"/>
                <w:szCs w:val="18"/>
                <w:lang w:eastAsia="ko-KR"/>
              </w:rPr>
            </w:pPr>
          </w:p>
        </w:tc>
        <w:tc>
          <w:tcPr>
            <w:tcW w:w="340" w:type="pct"/>
            <w:vMerge/>
          </w:tcPr>
          <w:p w14:paraId="16ABC0E0" w14:textId="77777777" w:rsidR="009C06C1" w:rsidRDefault="009C06C1" w:rsidP="009C06C1">
            <w:pPr>
              <w:pStyle w:val="TAC"/>
              <w:rPr>
                <w:ins w:id="149" w:author="만든 이"/>
                <w:rFonts w:eastAsia="Batang" w:cs="Arial"/>
                <w:color w:val="000000"/>
                <w:szCs w:val="18"/>
                <w:lang w:eastAsia="ko-KR"/>
              </w:rPr>
            </w:pPr>
          </w:p>
        </w:tc>
        <w:tc>
          <w:tcPr>
            <w:tcW w:w="361" w:type="pct"/>
          </w:tcPr>
          <w:p w14:paraId="56130287" w14:textId="77777777" w:rsidR="009C06C1" w:rsidRPr="00764C2F" w:rsidRDefault="009C06C1" w:rsidP="009C06C1">
            <w:pPr>
              <w:pStyle w:val="TAC"/>
              <w:rPr>
                <w:ins w:id="150" w:author="만든 이"/>
                <w:rFonts w:eastAsia="Batang"/>
                <w:color w:val="000000"/>
              </w:rPr>
            </w:pPr>
            <w:ins w:id="151" w:author="만든 이">
              <w:r>
                <w:rPr>
                  <w:rFonts w:eastAsia="Batang"/>
                  <w:color w:val="000000"/>
                </w:rPr>
                <w:t>3</w:t>
              </w:r>
            </w:ins>
          </w:p>
        </w:tc>
        <w:tc>
          <w:tcPr>
            <w:tcW w:w="656" w:type="pct"/>
          </w:tcPr>
          <w:p w14:paraId="3254D4E1" w14:textId="77777777" w:rsidR="009C06C1" w:rsidRDefault="009C06C1" w:rsidP="009C06C1">
            <w:pPr>
              <w:pStyle w:val="TAC"/>
              <w:rPr>
                <w:ins w:id="152" w:author="만든 이"/>
                <w:rFonts w:eastAsia="Batang"/>
                <w:i/>
                <w:color w:val="000000"/>
              </w:rPr>
            </w:pPr>
            <w:ins w:id="153" w:author="만든 이">
              <w:r>
                <w:rPr>
                  <w:rFonts w:eastAsia="Batang"/>
                  <w:color w:val="000000"/>
                </w:rPr>
                <w:t>No</w:t>
              </w:r>
            </w:ins>
          </w:p>
        </w:tc>
        <w:tc>
          <w:tcPr>
            <w:tcW w:w="656" w:type="pct"/>
          </w:tcPr>
          <w:p w14:paraId="7B777B6D" w14:textId="77777777" w:rsidR="009C06C1" w:rsidRDefault="009C06C1" w:rsidP="009C06C1">
            <w:pPr>
              <w:pStyle w:val="TAC"/>
              <w:rPr>
                <w:ins w:id="154" w:author="만든 이"/>
                <w:rFonts w:eastAsia="Batang"/>
                <w:i/>
                <w:color w:val="000000"/>
              </w:rPr>
            </w:pPr>
            <w:ins w:id="155" w:author="만든 이">
              <w:r>
                <w:rPr>
                  <w:rFonts w:eastAsia="Batang"/>
                  <w:color w:val="000000"/>
                </w:rPr>
                <w:t>-</w:t>
              </w:r>
            </w:ins>
          </w:p>
        </w:tc>
        <w:tc>
          <w:tcPr>
            <w:tcW w:w="656" w:type="pct"/>
          </w:tcPr>
          <w:p w14:paraId="31C6ED93" w14:textId="77777777" w:rsidR="009C06C1" w:rsidRDefault="009C06C1" w:rsidP="009C06C1">
            <w:pPr>
              <w:pStyle w:val="TAC"/>
              <w:rPr>
                <w:ins w:id="156" w:author="만든 이"/>
                <w:rFonts w:eastAsia="Batang"/>
                <w:i/>
                <w:color w:val="000000"/>
              </w:rPr>
            </w:pPr>
            <w:ins w:id="157" w:author="만든 이">
              <w:r>
                <w:rPr>
                  <w:rFonts w:eastAsia="Batang"/>
                  <w:color w:val="000000"/>
                </w:rPr>
                <w:t>-</w:t>
              </w:r>
            </w:ins>
          </w:p>
        </w:tc>
        <w:tc>
          <w:tcPr>
            <w:tcW w:w="1006" w:type="pct"/>
          </w:tcPr>
          <w:p w14:paraId="3794E650" w14:textId="77777777" w:rsidR="009C06C1" w:rsidRPr="00E809AD" w:rsidRDefault="009C06C1" w:rsidP="009C06C1">
            <w:pPr>
              <w:pStyle w:val="TAC"/>
              <w:rPr>
                <w:ins w:id="158" w:author="만든 이"/>
                <w:rFonts w:eastAsia="Batang"/>
                <w:i/>
                <w:color w:val="000000"/>
              </w:rPr>
            </w:pPr>
            <w:ins w:id="159" w:author="만든 이">
              <w:r w:rsidRPr="00E809AD">
                <w:rPr>
                  <w:rFonts w:eastAsia="Batang"/>
                  <w:color w:val="000000"/>
                </w:rPr>
                <w:t>-</w:t>
              </w:r>
            </w:ins>
          </w:p>
        </w:tc>
        <w:tc>
          <w:tcPr>
            <w:tcW w:w="1006" w:type="pct"/>
          </w:tcPr>
          <w:p w14:paraId="66545098" w14:textId="77777777" w:rsidR="009C06C1" w:rsidRPr="00764C2F" w:rsidRDefault="009C06C1" w:rsidP="009C06C1">
            <w:pPr>
              <w:pStyle w:val="TAC"/>
              <w:rPr>
                <w:ins w:id="160" w:author="만든 이"/>
                <w:rFonts w:eastAsia="Batang"/>
                <w:color w:val="000000"/>
              </w:rPr>
            </w:pPr>
            <w:ins w:id="161" w:author="만든 이">
              <w:r>
                <w:rPr>
                  <w:rFonts w:eastAsia="Batang"/>
                  <w:color w:val="000000"/>
                </w:rPr>
                <w:t>Default C</w:t>
              </w:r>
            </w:ins>
          </w:p>
        </w:tc>
      </w:tr>
      <w:tr w:rsidR="009C06C1" w:rsidRPr="00474448" w14:paraId="6A1B23CF" w14:textId="77777777" w:rsidTr="009C06C1">
        <w:trPr>
          <w:ins w:id="162" w:author="만든 이"/>
        </w:trPr>
        <w:tc>
          <w:tcPr>
            <w:tcW w:w="319" w:type="pct"/>
            <w:vMerge/>
          </w:tcPr>
          <w:p w14:paraId="0B6538E1" w14:textId="77777777" w:rsidR="009C06C1" w:rsidRDefault="009C06C1" w:rsidP="009C06C1">
            <w:pPr>
              <w:pStyle w:val="TAC"/>
              <w:rPr>
                <w:ins w:id="163" w:author="만든 이"/>
                <w:rFonts w:eastAsia="Batang" w:cs="Arial"/>
                <w:color w:val="000000"/>
                <w:szCs w:val="18"/>
                <w:lang w:eastAsia="ko-KR"/>
              </w:rPr>
            </w:pPr>
          </w:p>
        </w:tc>
        <w:tc>
          <w:tcPr>
            <w:tcW w:w="340" w:type="pct"/>
            <w:vMerge/>
          </w:tcPr>
          <w:p w14:paraId="4543C52A" w14:textId="77777777" w:rsidR="009C06C1" w:rsidRDefault="009C06C1" w:rsidP="009C06C1">
            <w:pPr>
              <w:pStyle w:val="TAC"/>
              <w:rPr>
                <w:ins w:id="164" w:author="만든 이"/>
                <w:rFonts w:eastAsia="Batang" w:cs="Arial"/>
                <w:color w:val="000000"/>
                <w:szCs w:val="18"/>
                <w:lang w:eastAsia="ko-KR"/>
              </w:rPr>
            </w:pPr>
          </w:p>
        </w:tc>
        <w:tc>
          <w:tcPr>
            <w:tcW w:w="361" w:type="pct"/>
          </w:tcPr>
          <w:p w14:paraId="53EFA34A" w14:textId="77777777" w:rsidR="009C06C1" w:rsidRPr="00764C2F" w:rsidRDefault="009C06C1" w:rsidP="009C06C1">
            <w:pPr>
              <w:pStyle w:val="TAC"/>
              <w:rPr>
                <w:ins w:id="165" w:author="만든 이"/>
                <w:rFonts w:eastAsia="Batang"/>
                <w:color w:val="000000"/>
              </w:rPr>
            </w:pPr>
            <w:ins w:id="166" w:author="만든 이">
              <w:r>
                <w:rPr>
                  <w:rFonts w:eastAsia="Batang"/>
                  <w:color w:val="000000"/>
                </w:rPr>
                <w:t>1,2,3</w:t>
              </w:r>
            </w:ins>
          </w:p>
        </w:tc>
        <w:tc>
          <w:tcPr>
            <w:tcW w:w="656" w:type="pct"/>
          </w:tcPr>
          <w:p w14:paraId="2B582F37" w14:textId="77777777" w:rsidR="009C06C1" w:rsidRDefault="009C06C1" w:rsidP="009C06C1">
            <w:pPr>
              <w:pStyle w:val="TAC"/>
              <w:rPr>
                <w:ins w:id="167" w:author="만든 이"/>
                <w:rFonts w:eastAsia="Batang"/>
                <w:i/>
                <w:color w:val="000000"/>
              </w:rPr>
            </w:pPr>
            <w:ins w:id="168" w:author="만든 이">
              <w:r>
                <w:rPr>
                  <w:rFonts w:eastAsia="Batang"/>
                  <w:color w:val="000000"/>
                </w:rPr>
                <w:t>Yes</w:t>
              </w:r>
            </w:ins>
          </w:p>
        </w:tc>
        <w:tc>
          <w:tcPr>
            <w:tcW w:w="656" w:type="pct"/>
          </w:tcPr>
          <w:p w14:paraId="711828F2" w14:textId="77777777" w:rsidR="009C06C1" w:rsidRDefault="009C06C1" w:rsidP="009C06C1">
            <w:pPr>
              <w:pStyle w:val="TAC"/>
              <w:rPr>
                <w:ins w:id="169" w:author="만든 이"/>
                <w:rFonts w:eastAsia="Batang"/>
                <w:i/>
                <w:color w:val="000000"/>
              </w:rPr>
            </w:pPr>
            <w:ins w:id="170" w:author="만든 이">
              <w:r>
                <w:rPr>
                  <w:rFonts w:eastAsia="Batang"/>
                  <w:color w:val="000000"/>
                </w:rPr>
                <w:t>-</w:t>
              </w:r>
            </w:ins>
          </w:p>
        </w:tc>
        <w:tc>
          <w:tcPr>
            <w:tcW w:w="656" w:type="pct"/>
          </w:tcPr>
          <w:p w14:paraId="46E7AF32" w14:textId="77777777" w:rsidR="009C06C1" w:rsidRDefault="009C06C1" w:rsidP="009C06C1">
            <w:pPr>
              <w:pStyle w:val="TAC"/>
              <w:rPr>
                <w:ins w:id="171" w:author="만든 이"/>
                <w:rFonts w:eastAsia="Batang"/>
                <w:i/>
                <w:color w:val="000000"/>
              </w:rPr>
            </w:pPr>
            <w:ins w:id="172" w:author="만든 이">
              <w:r>
                <w:rPr>
                  <w:rFonts w:eastAsia="Batang"/>
                  <w:i/>
                  <w:color w:val="000000"/>
                </w:rPr>
                <w:t>-</w:t>
              </w:r>
            </w:ins>
          </w:p>
        </w:tc>
        <w:tc>
          <w:tcPr>
            <w:tcW w:w="1006" w:type="pct"/>
          </w:tcPr>
          <w:p w14:paraId="4138DE91" w14:textId="77777777" w:rsidR="009C06C1" w:rsidRPr="00E809AD" w:rsidRDefault="009C06C1" w:rsidP="009C06C1">
            <w:pPr>
              <w:pStyle w:val="TAC"/>
              <w:rPr>
                <w:ins w:id="173" w:author="만든 이"/>
                <w:rFonts w:eastAsia="Batang"/>
                <w:i/>
                <w:color w:val="000000"/>
              </w:rPr>
            </w:pPr>
            <w:ins w:id="174" w:author="만든 이">
              <w:r w:rsidRPr="00E809AD">
                <w:rPr>
                  <w:rFonts w:eastAsia="Batang"/>
                  <w:color w:val="000000"/>
                </w:rPr>
                <w:t>-</w:t>
              </w:r>
            </w:ins>
          </w:p>
        </w:tc>
        <w:tc>
          <w:tcPr>
            <w:tcW w:w="1006" w:type="pct"/>
          </w:tcPr>
          <w:p w14:paraId="3DBF2C81" w14:textId="77777777" w:rsidR="009C06C1" w:rsidRPr="00764C2F" w:rsidRDefault="009C06C1" w:rsidP="009C06C1">
            <w:pPr>
              <w:pStyle w:val="TAC"/>
              <w:rPr>
                <w:ins w:id="175" w:author="만든 이"/>
                <w:rFonts w:eastAsia="Batang"/>
                <w:color w:val="000000"/>
              </w:rPr>
            </w:pPr>
            <w:proofErr w:type="spellStart"/>
            <w:ins w:id="176"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2C7B92D5" w14:textId="77777777" w:rsidTr="009C06C1">
        <w:trPr>
          <w:ins w:id="177" w:author="만든 이"/>
        </w:trPr>
        <w:tc>
          <w:tcPr>
            <w:tcW w:w="319" w:type="pct"/>
            <w:vMerge w:val="restart"/>
          </w:tcPr>
          <w:p w14:paraId="2E3998F6" w14:textId="77777777" w:rsidR="009C06C1" w:rsidRDefault="009C06C1" w:rsidP="009C06C1">
            <w:pPr>
              <w:pStyle w:val="TAC"/>
              <w:rPr>
                <w:ins w:id="178" w:author="만든 이"/>
                <w:rFonts w:eastAsia="Batang" w:cs="Arial"/>
                <w:color w:val="000000"/>
                <w:szCs w:val="18"/>
                <w:lang w:eastAsia="ko-KR"/>
              </w:rPr>
            </w:pPr>
            <w:ins w:id="179" w:author="만든 이">
              <w:r>
                <w:rPr>
                  <w:rFonts w:eastAsia="Batang"/>
                  <w:color w:val="000000"/>
                </w:rPr>
                <w:t xml:space="preserve">RA-RNTI, </w:t>
              </w:r>
              <w:r w:rsidRPr="00555856">
                <w:rPr>
                  <w:rFonts w:eastAsia="Batang"/>
                  <w:color w:val="000000"/>
                </w:rPr>
                <w:t>MSGB-RNTI</w:t>
              </w:r>
              <w:r>
                <w:rPr>
                  <w:rFonts w:eastAsia="Batang"/>
                  <w:color w:val="000000"/>
                </w:rPr>
                <w:t>,</w:t>
              </w:r>
              <w:r w:rsidRPr="00BB74FB">
                <w:rPr>
                  <w:rFonts w:eastAsia="Batang"/>
                  <w:color w:val="000000"/>
                </w:rPr>
                <w:t xml:space="preserve"> </w:t>
              </w:r>
              <w:r>
                <w:rPr>
                  <w:rFonts w:eastAsia="Batang"/>
                  <w:color w:val="000000"/>
                </w:rPr>
                <w:t>TC-RNTI</w:t>
              </w:r>
            </w:ins>
          </w:p>
        </w:tc>
        <w:tc>
          <w:tcPr>
            <w:tcW w:w="340" w:type="pct"/>
            <w:vMerge w:val="restart"/>
          </w:tcPr>
          <w:p w14:paraId="72ADEA42" w14:textId="77777777" w:rsidR="009C06C1" w:rsidRDefault="009C06C1" w:rsidP="009C06C1">
            <w:pPr>
              <w:pStyle w:val="TAC"/>
              <w:rPr>
                <w:ins w:id="180" w:author="만든 이"/>
                <w:rFonts w:eastAsia="Batang" w:cs="Arial"/>
                <w:color w:val="000000"/>
                <w:szCs w:val="18"/>
                <w:lang w:eastAsia="ko-KR"/>
              </w:rPr>
            </w:pPr>
            <w:ins w:id="181" w:author="만든 이">
              <w:r>
                <w:rPr>
                  <w:rFonts w:eastAsia="Batang"/>
                  <w:color w:val="000000"/>
                </w:rPr>
                <w:t>Type1 common</w:t>
              </w:r>
            </w:ins>
          </w:p>
        </w:tc>
        <w:tc>
          <w:tcPr>
            <w:tcW w:w="361" w:type="pct"/>
          </w:tcPr>
          <w:p w14:paraId="1500DE77" w14:textId="77777777" w:rsidR="009C06C1" w:rsidRPr="00764C2F" w:rsidRDefault="009C06C1" w:rsidP="009C06C1">
            <w:pPr>
              <w:pStyle w:val="TAC"/>
              <w:rPr>
                <w:ins w:id="182" w:author="만든 이"/>
                <w:rFonts w:eastAsia="Batang"/>
                <w:color w:val="000000"/>
              </w:rPr>
            </w:pPr>
            <w:ins w:id="183" w:author="만든 이">
              <w:r>
                <w:rPr>
                  <w:rFonts w:eastAsia="Batang"/>
                  <w:color w:val="000000"/>
                </w:rPr>
                <w:t>1, 2, 3</w:t>
              </w:r>
            </w:ins>
          </w:p>
        </w:tc>
        <w:tc>
          <w:tcPr>
            <w:tcW w:w="656" w:type="pct"/>
          </w:tcPr>
          <w:p w14:paraId="5D6331B4" w14:textId="77777777" w:rsidR="009C06C1" w:rsidRDefault="009C06C1" w:rsidP="009C06C1">
            <w:pPr>
              <w:pStyle w:val="TAC"/>
              <w:rPr>
                <w:ins w:id="184" w:author="만든 이"/>
                <w:rFonts w:eastAsia="Batang"/>
                <w:i/>
                <w:color w:val="000000"/>
              </w:rPr>
            </w:pPr>
            <w:ins w:id="185" w:author="만든 이">
              <w:r>
                <w:rPr>
                  <w:rFonts w:eastAsia="Batang"/>
                  <w:color w:val="000000"/>
                </w:rPr>
                <w:t>No</w:t>
              </w:r>
            </w:ins>
          </w:p>
        </w:tc>
        <w:tc>
          <w:tcPr>
            <w:tcW w:w="656" w:type="pct"/>
          </w:tcPr>
          <w:p w14:paraId="4176A241" w14:textId="77777777" w:rsidR="009C06C1" w:rsidRDefault="009C06C1" w:rsidP="009C06C1">
            <w:pPr>
              <w:pStyle w:val="TAC"/>
              <w:rPr>
                <w:ins w:id="186" w:author="만든 이"/>
                <w:rFonts w:eastAsia="Batang"/>
                <w:i/>
                <w:color w:val="000000"/>
              </w:rPr>
            </w:pPr>
            <w:ins w:id="187" w:author="만든 이">
              <w:r>
                <w:rPr>
                  <w:rFonts w:eastAsia="Batang"/>
                  <w:color w:val="000000"/>
                </w:rPr>
                <w:t>-</w:t>
              </w:r>
            </w:ins>
          </w:p>
        </w:tc>
        <w:tc>
          <w:tcPr>
            <w:tcW w:w="656" w:type="pct"/>
          </w:tcPr>
          <w:p w14:paraId="7F3B659C" w14:textId="77777777" w:rsidR="009C06C1" w:rsidRDefault="009C06C1" w:rsidP="009C06C1">
            <w:pPr>
              <w:pStyle w:val="TAC"/>
              <w:rPr>
                <w:ins w:id="188" w:author="만든 이"/>
                <w:rFonts w:eastAsia="Batang"/>
                <w:i/>
                <w:color w:val="000000"/>
              </w:rPr>
            </w:pPr>
            <w:ins w:id="189" w:author="만든 이">
              <w:r>
                <w:rPr>
                  <w:rFonts w:eastAsia="Batang"/>
                  <w:color w:val="000000"/>
                </w:rPr>
                <w:t>-</w:t>
              </w:r>
            </w:ins>
          </w:p>
        </w:tc>
        <w:tc>
          <w:tcPr>
            <w:tcW w:w="1006" w:type="pct"/>
          </w:tcPr>
          <w:p w14:paraId="24B6153F" w14:textId="77777777" w:rsidR="009C06C1" w:rsidRPr="00E809AD" w:rsidRDefault="009C06C1" w:rsidP="009C06C1">
            <w:pPr>
              <w:pStyle w:val="TAC"/>
              <w:rPr>
                <w:ins w:id="190" w:author="만든 이"/>
                <w:rFonts w:eastAsia="Batang"/>
                <w:i/>
                <w:color w:val="000000"/>
              </w:rPr>
            </w:pPr>
            <w:ins w:id="191" w:author="만든 이">
              <w:r w:rsidRPr="00E809AD">
                <w:rPr>
                  <w:rFonts w:eastAsia="Batang"/>
                  <w:color w:val="000000"/>
                </w:rPr>
                <w:t>-</w:t>
              </w:r>
            </w:ins>
          </w:p>
        </w:tc>
        <w:tc>
          <w:tcPr>
            <w:tcW w:w="1006" w:type="pct"/>
          </w:tcPr>
          <w:p w14:paraId="7859EA39" w14:textId="77777777" w:rsidR="009C06C1" w:rsidRPr="00764C2F" w:rsidRDefault="009C06C1" w:rsidP="009C06C1">
            <w:pPr>
              <w:pStyle w:val="TAC"/>
              <w:rPr>
                <w:ins w:id="192" w:author="만든 이"/>
                <w:rFonts w:eastAsia="Batang"/>
                <w:color w:val="000000"/>
              </w:rPr>
            </w:pPr>
            <w:ins w:id="193" w:author="만든 이">
              <w:r>
                <w:rPr>
                  <w:rFonts w:eastAsia="Batang"/>
                  <w:color w:val="000000"/>
                </w:rPr>
                <w:t>Default A</w:t>
              </w:r>
            </w:ins>
          </w:p>
        </w:tc>
      </w:tr>
      <w:tr w:rsidR="009C06C1" w:rsidRPr="00474448" w14:paraId="216D5F9A" w14:textId="77777777" w:rsidTr="009C06C1">
        <w:trPr>
          <w:ins w:id="194" w:author="만든 이"/>
        </w:trPr>
        <w:tc>
          <w:tcPr>
            <w:tcW w:w="319" w:type="pct"/>
            <w:vMerge/>
          </w:tcPr>
          <w:p w14:paraId="1BBCAE41" w14:textId="77777777" w:rsidR="009C06C1" w:rsidRDefault="009C06C1" w:rsidP="009C06C1">
            <w:pPr>
              <w:pStyle w:val="TAC"/>
              <w:rPr>
                <w:ins w:id="195" w:author="만든 이"/>
                <w:rFonts w:eastAsia="Batang" w:cs="Arial"/>
                <w:color w:val="000000"/>
                <w:szCs w:val="18"/>
                <w:lang w:eastAsia="ko-KR"/>
              </w:rPr>
            </w:pPr>
          </w:p>
        </w:tc>
        <w:tc>
          <w:tcPr>
            <w:tcW w:w="340" w:type="pct"/>
            <w:vMerge/>
          </w:tcPr>
          <w:p w14:paraId="3075A1EC" w14:textId="77777777" w:rsidR="009C06C1" w:rsidRDefault="009C06C1" w:rsidP="009C06C1">
            <w:pPr>
              <w:pStyle w:val="TAC"/>
              <w:rPr>
                <w:ins w:id="196" w:author="만든 이"/>
                <w:rFonts w:eastAsia="Batang" w:cs="Arial"/>
                <w:color w:val="000000"/>
                <w:szCs w:val="18"/>
                <w:lang w:eastAsia="ko-KR"/>
              </w:rPr>
            </w:pPr>
          </w:p>
        </w:tc>
        <w:tc>
          <w:tcPr>
            <w:tcW w:w="361" w:type="pct"/>
          </w:tcPr>
          <w:p w14:paraId="2BD197F4" w14:textId="77777777" w:rsidR="009C06C1" w:rsidRPr="00764C2F" w:rsidRDefault="009C06C1" w:rsidP="009C06C1">
            <w:pPr>
              <w:pStyle w:val="TAC"/>
              <w:rPr>
                <w:ins w:id="197" w:author="만든 이"/>
                <w:rFonts w:eastAsia="Batang"/>
                <w:color w:val="000000"/>
              </w:rPr>
            </w:pPr>
            <w:ins w:id="198" w:author="만든 이">
              <w:r>
                <w:rPr>
                  <w:rFonts w:eastAsia="Batang"/>
                  <w:color w:val="000000"/>
                </w:rPr>
                <w:t>1, 2, 3</w:t>
              </w:r>
            </w:ins>
          </w:p>
        </w:tc>
        <w:tc>
          <w:tcPr>
            <w:tcW w:w="656" w:type="pct"/>
          </w:tcPr>
          <w:p w14:paraId="22BF2E7B" w14:textId="77777777" w:rsidR="009C06C1" w:rsidRDefault="009C06C1" w:rsidP="009C06C1">
            <w:pPr>
              <w:pStyle w:val="TAC"/>
              <w:rPr>
                <w:ins w:id="199" w:author="만든 이"/>
                <w:rFonts w:eastAsia="Batang"/>
                <w:i/>
                <w:color w:val="000000"/>
              </w:rPr>
            </w:pPr>
            <w:ins w:id="200" w:author="만든 이">
              <w:r>
                <w:rPr>
                  <w:rFonts w:eastAsia="Batang"/>
                  <w:color w:val="000000"/>
                </w:rPr>
                <w:t>Yes</w:t>
              </w:r>
            </w:ins>
          </w:p>
        </w:tc>
        <w:tc>
          <w:tcPr>
            <w:tcW w:w="656" w:type="pct"/>
          </w:tcPr>
          <w:p w14:paraId="1B66D910" w14:textId="77777777" w:rsidR="009C06C1" w:rsidRDefault="009C06C1" w:rsidP="009C06C1">
            <w:pPr>
              <w:pStyle w:val="TAC"/>
              <w:rPr>
                <w:ins w:id="201" w:author="만든 이"/>
                <w:rFonts w:eastAsia="Batang"/>
                <w:i/>
                <w:color w:val="000000"/>
              </w:rPr>
            </w:pPr>
            <w:ins w:id="202" w:author="만든 이">
              <w:r>
                <w:rPr>
                  <w:rFonts w:eastAsia="Batang"/>
                  <w:color w:val="000000"/>
                </w:rPr>
                <w:t>-</w:t>
              </w:r>
            </w:ins>
          </w:p>
        </w:tc>
        <w:tc>
          <w:tcPr>
            <w:tcW w:w="656" w:type="pct"/>
          </w:tcPr>
          <w:p w14:paraId="53A1ED03" w14:textId="77777777" w:rsidR="009C06C1" w:rsidRDefault="009C06C1" w:rsidP="009C06C1">
            <w:pPr>
              <w:pStyle w:val="TAC"/>
              <w:rPr>
                <w:ins w:id="203" w:author="만든 이"/>
                <w:rFonts w:eastAsia="Batang"/>
                <w:i/>
                <w:color w:val="000000"/>
              </w:rPr>
            </w:pPr>
            <w:ins w:id="204" w:author="만든 이">
              <w:r>
                <w:rPr>
                  <w:rFonts w:eastAsia="Batang"/>
                  <w:i/>
                  <w:color w:val="000000"/>
                </w:rPr>
                <w:t>-</w:t>
              </w:r>
            </w:ins>
          </w:p>
        </w:tc>
        <w:tc>
          <w:tcPr>
            <w:tcW w:w="1006" w:type="pct"/>
          </w:tcPr>
          <w:p w14:paraId="060E80C2" w14:textId="77777777" w:rsidR="009C06C1" w:rsidRPr="00E809AD" w:rsidRDefault="009C06C1" w:rsidP="009C06C1">
            <w:pPr>
              <w:pStyle w:val="TAC"/>
              <w:rPr>
                <w:ins w:id="205" w:author="만든 이"/>
                <w:rFonts w:eastAsia="Batang"/>
                <w:i/>
                <w:color w:val="000000"/>
              </w:rPr>
            </w:pPr>
            <w:ins w:id="206" w:author="만든 이">
              <w:r w:rsidRPr="00E809AD">
                <w:rPr>
                  <w:rFonts w:eastAsia="Batang"/>
                  <w:color w:val="000000"/>
                </w:rPr>
                <w:t>-</w:t>
              </w:r>
            </w:ins>
          </w:p>
        </w:tc>
        <w:tc>
          <w:tcPr>
            <w:tcW w:w="1006" w:type="pct"/>
          </w:tcPr>
          <w:p w14:paraId="756E3ED5" w14:textId="77777777" w:rsidR="009C06C1" w:rsidRPr="00764C2F" w:rsidRDefault="009C06C1" w:rsidP="009C06C1">
            <w:pPr>
              <w:pStyle w:val="TAC"/>
              <w:rPr>
                <w:ins w:id="207" w:author="만든 이"/>
                <w:rFonts w:eastAsia="Batang"/>
                <w:color w:val="000000"/>
              </w:rPr>
            </w:pPr>
            <w:proofErr w:type="spellStart"/>
            <w:ins w:id="208" w:author="만든 이">
              <w:r w:rsidRPr="00486B0E">
                <w:rPr>
                  <w:rFonts w:eastAsia="Batang"/>
                  <w:i/>
                  <w:color w:val="000000"/>
                </w:rPr>
                <w:t>pdsch-</w:t>
              </w:r>
              <w:r>
                <w:rPr>
                  <w:rFonts w:eastAsia="Batang"/>
                  <w:i/>
                  <w:color w:val="000000"/>
                </w:rPr>
                <w:t>TimeDomain</w:t>
              </w:r>
              <w:r w:rsidRPr="00486B0E">
                <w:rPr>
                  <w:rFonts w:eastAsia="Batang"/>
                  <w:i/>
                  <w:color w:val="000000"/>
                </w:rPr>
                <w:t>AllocationList</w:t>
              </w:r>
              <w:proofErr w:type="spellEnd"/>
              <w:r>
                <w:rPr>
                  <w:rFonts w:eastAsia="Batang"/>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37DEA52D" w14:textId="77777777" w:rsidTr="009C06C1">
        <w:trPr>
          <w:ins w:id="209" w:author="만든 이"/>
        </w:trPr>
        <w:tc>
          <w:tcPr>
            <w:tcW w:w="319" w:type="pct"/>
            <w:vMerge w:val="restart"/>
          </w:tcPr>
          <w:p w14:paraId="7BF951E9" w14:textId="77777777" w:rsidR="009C06C1" w:rsidRDefault="009C06C1" w:rsidP="009C06C1">
            <w:pPr>
              <w:pStyle w:val="TAC"/>
              <w:rPr>
                <w:ins w:id="210" w:author="만든 이"/>
                <w:rFonts w:eastAsia="Batang" w:cs="Arial"/>
                <w:color w:val="000000"/>
                <w:szCs w:val="18"/>
                <w:lang w:eastAsia="ko-KR"/>
              </w:rPr>
            </w:pPr>
            <w:ins w:id="211" w:author="만든 이">
              <w:r>
                <w:rPr>
                  <w:rFonts w:eastAsia="Batang"/>
                  <w:color w:val="000000"/>
                </w:rPr>
                <w:t>P-RNTI</w:t>
              </w:r>
            </w:ins>
          </w:p>
        </w:tc>
        <w:tc>
          <w:tcPr>
            <w:tcW w:w="340" w:type="pct"/>
            <w:vMerge w:val="restart"/>
          </w:tcPr>
          <w:p w14:paraId="26C855FA" w14:textId="77777777" w:rsidR="009C06C1" w:rsidRDefault="009C06C1" w:rsidP="009C06C1">
            <w:pPr>
              <w:pStyle w:val="TAC"/>
              <w:rPr>
                <w:ins w:id="212" w:author="만든 이"/>
                <w:rFonts w:eastAsia="Batang" w:cs="Arial"/>
                <w:color w:val="000000"/>
                <w:szCs w:val="18"/>
                <w:lang w:eastAsia="ko-KR"/>
              </w:rPr>
            </w:pPr>
            <w:ins w:id="213" w:author="만든 이">
              <w:r>
                <w:rPr>
                  <w:rFonts w:eastAsia="Batang"/>
                  <w:color w:val="000000"/>
                </w:rPr>
                <w:t>Type2 common</w:t>
              </w:r>
            </w:ins>
          </w:p>
        </w:tc>
        <w:tc>
          <w:tcPr>
            <w:tcW w:w="361" w:type="pct"/>
          </w:tcPr>
          <w:p w14:paraId="6E9714E2" w14:textId="77777777" w:rsidR="009C06C1" w:rsidRPr="00764C2F" w:rsidRDefault="009C06C1" w:rsidP="009C06C1">
            <w:pPr>
              <w:pStyle w:val="TAC"/>
              <w:rPr>
                <w:ins w:id="214" w:author="만든 이"/>
                <w:rFonts w:eastAsia="Batang"/>
                <w:color w:val="000000"/>
              </w:rPr>
            </w:pPr>
            <w:ins w:id="215" w:author="만든 이">
              <w:r>
                <w:rPr>
                  <w:rFonts w:eastAsia="Batang"/>
                  <w:color w:val="000000"/>
                </w:rPr>
                <w:t>1</w:t>
              </w:r>
            </w:ins>
          </w:p>
        </w:tc>
        <w:tc>
          <w:tcPr>
            <w:tcW w:w="656" w:type="pct"/>
          </w:tcPr>
          <w:p w14:paraId="350923BA" w14:textId="77777777" w:rsidR="009C06C1" w:rsidRDefault="009C06C1" w:rsidP="009C06C1">
            <w:pPr>
              <w:pStyle w:val="TAC"/>
              <w:rPr>
                <w:ins w:id="216" w:author="만든 이"/>
                <w:rFonts w:eastAsia="Batang"/>
                <w:i/>
                <w:color w:val="000000"/>
              </w:rPr>
            </w:pPr>
            <w:ins w:id="217" w:author="만든 이">
              <w:r>
                <w:rPr>
                  <w:rFonts w:eastAsia="Batang"/>
                  <w:color w:val="000000"/>
                </w:rPr>
                <w:t>No</w:t>
              </w:r>
            </w:ins>
          </w:p>
        </w:tc>
        <w:tc>
          <w:tcPr>
            <w:tcW w:w="656" w:type="pct"/>
          </w:tcPr>
          <w:p w14:paraId="3AAC79B3" w14:textId="77777777" w:rsidR="009C06C1" w:rsidRDefault="009C06C1" w:rsidP="009C06C1">
            <w:pPr>
              <w:pStyle w:val="TAC"/>
              <w:rPr>
                <w:ins w:id="218" w:author="만든 이"/>
                <w:rFonts w:eastAsia="Batang"/>
                <w:i/>
                <w:color w:val="000000"/>
              </w:rPr>
            </w:pPr>
            <w:ins w:id="219" w:author="만든 이">
              <w:r>
                <w:rPr>
                  <w:rFonts w:eastAsia="Batang"/>
                  <w:color w:val="000000"/>
                </w:rPr>
                <w:t>-</w:t>
              </w:r>
            </w:ins>
          </w:p>
        </w:tc>
        <w:tc>
          <w:tcPr>
            <w:tcW w:w="656" w:type="pct"/>
          </w:tcPr>
          <w:p w14:paraId="05C5ADC9" w14:textId="77777777" w:rsidR="009C06C1" w:rsidRDefault="009C06C1" w:rsidP="009C06C1">
            <w:pPr>
              <w:pStyle w:val="TAC"/>
              <w:rPr>
                <w:ins w:id="220" w:author="만든 이"/>
                <w:rFonts w:eastAsia="Batang"/>
                <w:i/>
                <w:color w:val="000000"/>
              </w:rPr>
            </w:pPr>
            <w:ins w:id="221" w:author="만든 이">
              <w:r>
                <w:rPr>
                  <w:rFonts w:eastAsia="Batang"/>
                  <w:color w:val="000000"/>
                </w:rPr>
                <w:t>-</w:t>
              </w:r>
            </w:ins>
          </w:p>
        </w:tc>
        <w:tc>
          <w:tcPr>
            <w:tcW w:w="1006" w:type="pct"/>
          </w:tcPr>
          <w:p w14:paraId="0BA89EC3" w14:textId="77777777" w:rsidR="009C06C1" w:rsidRPr="00E809AD" w:rsidRDefault="009C06C1" w:rsidP="009C06C1">
            <w:pPr>
              <w:pStyle w:val="TAC"/>
              <w:rPr>
                <w:ins w:id="222" w:author="만든 이"/>
                <w:rFonts w:eastAsia="Batang"/>
                <w:i/>
                <w:color w:val="000000"/>
              </w:rPr>
            </w:pPr>
            <w:ins w:id="223" w:author="만든 이">
              <w:r w:rsidRPr="00E809AD">
                <w:rPr>
                  <w:rFonts w:eastAsia="Batang"/>
                  <w:color w:val="000000"/>
                </w:rPr>
                <w:t>-</w:t>
              </w:r>
            </w:ins>
          </w:p>
        </w:tc>
        <w:tc>
          <w:tcPr>
            <w:tcW w:w="1006" w:type="pct"/>
          </w:tcPr>
          <w:p w14:paraId="5EDF4ECB" w14:textId="77777777" w:rsidR="009C06C1" w:rsidRPr="00764C2F" w:rsidRDefault="009C06C1" w:rsidP="009C06C1">
            <w:pPr>
              <w:pStyle w:val="TAC"/>
              <w:rPr>
                <w:ins w:id="224" w:author="만든 이"/>
                <w:rFonts w:eastAsia="Batang"/>
                <w:color w:val="000000"/>
              </w:rPr>
            </w:pPr>
            <w:ins w:id="225" w:author="만든 이">
              <w:r>
                <w:rPr>
                  <w:rFonts w:eastAsia="Batang"/>
                  <w:color w:val="000000"/>
                </w:rPr>
                <w:t>Default A</w:t>
              </w:r>
            </w:ins>
          </w:p>
        </w:tc>
      </w:tr>
      <w:tr w:rsidR="009C06C1" w:rsidRPr="00474448" w14:paraId="546AAA21" w14:textId="77777777" w:rsidTr="009C06C1">
        <w:trPr>
          <w:ins w:id="226" w:author="만든 이"/>
        </w:trPr>
        <w:tc>
          <w:tcPr>
            <w:tcW w:w="319" w:type="pct"/>
            <w:vMerge/>
          </w:tcPr>
          <w:p w14:paraId="73738A9C" w14:textId="77777777" w:rsidR="009C06C1" w:rsidRDefault="009C06C1" w:rsidP="009C06C1">
            <w:pPr>
              <w:pStyle w:val="TAC"/>
              <w:rPr>
                <w:ins w:id="227" w:author="만든 이"/>
                <w:rFonts w:eastAsia="Batang" w:cs="Arial"/>
                <w:color w:val="000000"/>
                <w:szCs w:val="18"/>
                <w:lang w:eastAsia="ko-KR"/>
              </w:rPr>
            </w:pPr>
          </w:p>
        </w:tc>
        <w:tc>
          <w:tcPr>
            <w:tcW w:w="340" w:type="pct"/>
            <w:vMerge/>
          </w:tcPr>
          <w:p w14:paraId="329965A7" w14:textId="77777777" w:rsidR="009C06C1" w:rsidRDefault="009C06C1" w:rsidP="009C06C1">
            <w:pPr>
              <w:pStyle w:val="TAC"/>
              <w:rPr>
                <w:ins w:id="228" w:author="만든 이"/>
                <w:rFonts w:eastAsia="Batang" w:cs="Arial"/>
                <w:color w:val="000000"/>
                <w:szCs w:val="18"/>
                <w:lang w:eastAsia="ko-KR"/>
              </w:rPr>
            </w:pPr>
          </w:p>
        </w:tc>
        <w:tc>
          <w:tcPr>
            <w:tcW w:w="361" w:type="pct"/>
          </w:tcPr>
          <w:p w14:paraId="41DD8F8F" w14:textId="77777777" w:rsidR="009C06C1" w:rsidRPr="00764C2F" w:rsidRDefault="009C06C1" w:rsidP="009C06C1">
            <w:pPr>
              <w:pStyle w:val="TAC"/>
              <w:rPr>
                <w:ins w:id="229" w:author="만든 이"/>
                <w:rFonts w:eastAsia="Batang"/>
                <w:color w:val="000000"/>
              </w:rPr>
            </w:pPr>
            <w:ins w:id="230" w:author="만든 이">
              <w:r>
                <w:rPr>
                  <w:rFonts w:eastAsia="Batang"/>
                  <w:color w:val="000000"/>
                </w:rPr>
                <w:t>2</w:t>
              </w:r>
            </w:ins>
          </w:p>
        </w:tc>
        <w:tc>
          <w:tcPr>
            <w:tcW w:w="656" w:type="pct"/>
          </w:tcPr>
          <w:p w14:paraId="6BD93D42" w14:textId="77777777" w:rsidR="009C06C1" w:rsidRDefault="009C06C1" w:rsidP="009C06C1">
            <w:pPr>
              <w:pStyle w:val="TAC"/>
              <w:rPr>
                <w:ins w:id="231" w:author="만든 이"/>
                <w:rFonts w:eastAsia="Batang"/>
                <w:i/>
                <w:color w:val="000000"/>
              </w:rPr>
            </w:pPr>
            <w:ins w:id="232" w:author="만든 이">
              <w:r>
                <w:rPr>
                  <w:rFonts w:eastAsia="Batang"/>
                  <w:color w:val="000000"/>
                </w:rPr>
                <w:t>No</w:t>
              </w:r>
            </w:ins>
          </w:p>
        </w:tc>
        <w:tc>
          <w:tcPr>
            <w:tcW w:w="656" w:type="pct"/>
          </w:tcPr>
          <w:p w14:paraId="081004CA" w14:textId="77777777" w:rsidR="009C06C1" w:rsidRDefault="009C06C1" w:rsidP="009C06C1">
            <w:pPr>
              <w:pStyle w:val="TAC"/>
              <w:rPr>
                <w:ins w:id="233" w:author="만든 이"/>
                <w:rFonts w:eastAsia="Batang"/>
                <w:i/>
                <w:color w:val="000000"/>
              </w:rPr>
            </w:pPr>
            <w:ins w:id="234" w:author="만든 이">
              <w:r>
                <w:rPr>
                  <w:rFonts w:eastAsia="Batang"/>
                  <w:color w:val="000000"/>
                </w:rPr>
                <w:t>-</w:t>
              </w:r>
            </w:ins>
          </w:p>
        </w:tc>
        <w:tc>
          <w:tcPr>
            <w:tcW w:w="656" w:type="pct"/>
          </w:tcPr>
          <w:p w14:paraId="69947DF1" w14:textId="77777777" w:rsidR="009C06C1" w:rsidRDefault="009C06C1" w:rsidP="009C06C1">
            <w:pPr>
              <w:pStyle w:val="TAC"/>
              <w:rPr>
                <w:ins w:id="235" w:author="만든 이"/>
                <w:rFonts w:eastAsia="Batang"/>
                <w:i/>
                <w:color w:val="000000"/>
              </w:rPr>
            </w:pPr>
            <w:ins w:id="236" w:author="만든 이">
              <w:r>
                <w:rPr>
                  <w:rFonts w:eastAsia="Batang"/>
                  <w:color w:val="000000"/>
                </w:rPr>
                <w:t>-</w:t>
              </w:r>
            </w:ins>
          </w:p>
        </w:tc>
        <w:tc>
          <w:tcPr>
            <w:tcW w:w="1006" w:type="pct"/>
          </w:tcPr>
          <w:p w14:paraId="00B0681D" w14:textId="77777777" w:rsidR="009C06C1" w:rsidRPr="00E809AD" w:rsidRDefault="009C06C1" w:rsidP="009C06C1">
            <w:pPr>
              <w:pStyle w:val="TAC"/>
              <w:rPr>
                <w:ins w:id="237" w:author="만든 이"/>
                <w:rFonts w:eastAsia="Batang"/>
                <w:i/>
                <w:color w:val="000000"/>
              </w:rPr>
            </w:pPr>
            <w:ins w:id="238" w:author="만든 이">
              <w:r w:rsidRPr="00E809AD">
                <w:rPr>
                  <w:rFonts w:eastAsia="Batang"/>
                  <w:color w:val="000000"/>
                </w:rPr>
                <w:t>-</w:t>
              </w:r>
            </w:ins>
          </w:p>
        </w:tc>
        <w:tc>
          <w:tcPr>
            <w:tcW w:w="1006" w:type="pct"/>
          </w:tcPr>
          <w:p w14:paraId="0A96C0AF" w14:textId="77777777" w:rsidR="009C06C1" w:rsidRPr="00764C2F" w:rsidRDefault="009C06C1" w:rsidP="009C06C1">
            <w:pPr>
              <w:pStyle w:val="TAC"/>
              <w:rPr>
                <w:ins w:id="239" w:author="만든 이"/>
                <w:rFonts w:eastAsia="Batang"/>
                <w:color w:val="000000"/>
              </w:rPr>
            </w:pPr>
            <w:ins w:id="240" w:author="만든 이">
              <w:r>
                <w:rPr>
                  <w:rFonts w:eastAsia="Batang"/>
                  <w:color w:val="000000"/>
                </w:rPr>
                <w:t>Default B</w:t>
              </w:r>
            </w:ins>
          </w:p>
        </w:tc>
      </w:tr>
      <w:tr w:rsidR="009C06C1" w:rsidRPr="00474448" w14:paraId="1CB29295" w14:textId="77777777" w:rsidTr="009C06C1">
        <w:trPr>
          <w:ins w:id="241" w:author="만든 이"/>
        </w:trPr>
        <w:tc>
          <w:tcPr>
            <w:tcW w:w="319" w:type="pct"/>
            <w:vMerge/>
          </w:tcPr>
          <w:p w14:paraId="1B0D8DF1" w14:textId="77777777" w:rsidR="009C06C1" w:rsidRDefault="009C06C1" w:rsidP="009C06C1">
            <w:pPr>
              <w:pStyle w:val="TAC"/>
              <w:rPr>
                <w:ins w:id="242" w:author="만든 이"/>
                <w:rFonts w:eastAsia="Batang" w:cs="Arial"/>
                <w:color w:val="000000"/>
                <w:szCs w:val="18"/>
                <w:lang w:eastAsia="ko-KR"/>
              </w:rPr>
            </w:pPr>
          </w:p>
        </w:tc>
        <w:tc>
          <w:tcPr>
            <w:tcW w:w="340" w:type="pct"/>
            <w:vMerge/>
          </w:tcPr>
          <w:p w14:paraId="720B1F87" w14:textId="77777777" w:rsidR="009C06C1" w:rsidRDefault="009C06C1" w:rsidP="009C06C1">
            <w:pPr>
              <w:pStyle w:val="TAC"/>
              <w:rPr>
                <w:ins w:id="243" w:author="만든 이"/>
                <w:rFonts w:eastAsia="Batang" w:cs="Arial"/>
                <w:color w:val="000000"/>
                <w:szCs w:val="18"/>
                <w:lang w:eastAsia="ko-KR"/>
              </w:rPr>
            </w:pPr>
          </w:p>
        </w:tc>
        <w:tc>
          <w:tcPr>
            <w:tcW w:w="361" w:type="pct"/>
          </w:tcPr>
          <w:p w14:paraId="2FC57B19" w14:textId="77777777" w:rsidR="009C06C1" w:rsidRPr="00764C2F" w:rsidRDefault="009C06C1" w:rsidP="009C06C1">
            <w:pPr>
              <w:pStyle w:val="TAC"/>
              <w:rPr>
                <w:ins w:id="244" w:author="만든 이"/>
                <w:rFonts w:eastAsia="Batang"/>
                <w:color w:val="000000"/>
              </w:rPr>
            </w:pPr>
            <w:ins w:id="245" w:author="만든 이">
              <w:r>
                <w:rPr>
                  <w:rFonts w:eastAsia="Batang"/>
                  <w:color w:val="000000"/>
                </w:rPr>
                <w:t>3</w:t>
              </w:r>
            </w:ins>
          </w:p>
        </w:tc>
        <w:tc>
          <w:tcPr>
            <w:tcW w:w="656" w:type="pct"/>
          </w:tcPr>
          <w:p w14:paraId="46104E11" w14:textId="77777777" w:rsidR="009C06C1" w:rsidRDefault="009C06C1" w:rsidP="009C06C1">
            <w:pPr>
              <w:pStyle w:val="TAC"/>
              <w:rPr>
                <w:ins w:id="246" w:author="만든 이"/>
                <w:rFonts w:eastAsia="Batang"/>
                <w:i/>
                <w:color w:val="000000"/>
              </w:rPr>
            </w:pPr>
            <w:ins w:id="247" w:author="만든 이">
              <w:r>
                <w:rPr>
                  <w:rFonts w:eastAsia="Batang"/>
                  <w:color w:val="000000"/>
                </w:rPr>
                <w:t>No</w:t>
              </w:r>
            </w:ins>
          </w:p>
        </w:tc>
        <w:tc>
          <w:tcPr>
            <w:tcW w:w="656" w:type="pct"/>
          </w:tcPr>
          <w:p w14:paraId="7A8FAFCC" w14:textId="77777777" w:rsidR="009C06C1" w:rsidRDefault="009C06C1" w:rsidP="009C06C1">
            <w:pPr>
              <w:pStyle w:val="TAC"/>
              <w:rPr>
                <w:ins w:id="248" w:author="만든 이"/>
                <w:rFonts w:eastAsia="Batang"/>
                <w:i/>
                <w:color w:val="000000"/>
              </w:rPr>
            </w:pPr>
            <w:ins w:id="249" w:author="만든 이">
              <w:r>
                <w:rPr>
                  <w:rFonts w:eastAsia="Batang"/>
                  <w:color w:val="000000"/>
                </w:rPr>
                <w:t>-</w:t>
              </w:r>
            </w:ins>
          </w:p>
        </w:tc>
        <w:tc>
          <w:tcPr>
            <w:tcW w:w="656" w:type="pct"/>
          </w:tcPr>
          <w:p w14:paraId="75582C34" w14:textId="77777777" w:rsidR="009C06C1" w:rsidRDefault="009C06C1" w:rsidP="009C06C1">
            <w:pPr>
              <w:pStyle w:val="TAC"/>
              <w:rPr>
                <w:ins w:id="250" w:author="만든 이"/>
                <w:rFonts w:eastAsia="Batang"/>
                <w:i/>
                <w:color w:val="000000"/>
              </w:rPr>
            </w:pPr>
            <w:ins w:id="251" w:author="만든 이">
              <w:r>
                <w:rPr>
                  <w:rFonts w:eastAsia="Batang"/>
                  <w:color w:val="000000"/>
                </w:rPr>
                <w:t>-</w:t>
              </w:r>
            </w:ins>
          </w:p>
        </w:tc>
        <w:tc>
          <w:tcPr>
            <w:tcW w:w="1006" w:type="pct"/>
          </w:tcPr>
          <w:p w14:paraId="52A4B3E9" w14:textId="77777777" w:rsidR="009C06C1" w:rsidRPr="00E809AD" w:rsidRDefault="009C06C1" w:rsidP="009C06C1">
            <w:pPr>
              <w:pStyle w:val="TAC"/>
              <w:rPr>
                <w:ins w:id="252" w:author="만든 이"/>
                <w:rFonts w:eastAsia="Batang"/>
                <w:i/>
                <w:color w:val="000000"/>
              </w:rPr>
            </w:pPr>
            <w:ins w:id="253" w:author="만든 이">
              <w:r w:rsidRPr="00E809AD">
                <w:rPr>
                  <w:rFonts w:eastAsia="Batang"/>
                  <w:color w:val="000000"/>
                </w:rPr>
                <w:t>-</w:t>
              </w:r>
            </w:ins>
          </w:p>
        </w:tc>
        <w:tc>
          <w:tcPr>
            <w:tcW w:w="1006" w:type="pct"/>
          </w:tcPr>
          <w:p w14:paraId="1396D693" w14:textId="77777777" w:rsidR="009C06C1" w:rsidRPr="00764C2F" w:rsidRDefault="009C06C1" w:rsidP="009C06C1">
            <w:pPr>
              <w:pStyle w:val="TAC"/>
              <w:rPr>
                <w:ins w:id="254" w:author="만든 이"/>
                <w:rFonts w:eastAsia="Batang"/>
                <w:color w:val="000000"/>
              </w:rPr>
            </w:pPr>
            <w:ins w:id="255" w:author="만든 이">
              <w:r>
                <w:rPr>
                  <w:rFonts w:eastAsia="Batang"/>
                  <w:color w:val="000000"/>
                </w:rPr>
                <w:t>Default C</w:t>
              </w:r>
            </w:ins>
          </w:p>
        </w:tc>
      </w:tr>
      <w:tr w:rsidR="009C06C1" w:rsidRPr="00474448" w14:paraId="76FCE3BF" w14:textId="77777777" w:rsidTr="009C06C1">
        <w:trPr>
          <w:ins w:id="256" w:author="만든 이"/>
        </w:trPr>
        <w:tc>
          <w:tcPr>
            <w:tcW w:w="319" w:type="pct"/>
            <w:vMerge/>
          </w:tcPr>
          <w:p w14:paraId="09AE150E" w14:textId="77777777" w:rsidR="009C06C1" w:rsidRDefault="009C06C1" w:rsidP="009C06C1">
            <w:pPr>
              <w:pStyle w:val="TAC"/>
              <w:rPr>
                <w:ins w:id="257" w:author="만든 이"/>
                <w:rFonts w:eastAsia="Batang" w:cs="Arial"/>
                <w:color w:val="000000"/>
                <w:szCs w:val="18"/>
                <w:lang w:eastAsia="ko-KR"/>
              </w:rPr>
            </w:pPr>
          </w:p>
        </w:tc>
        <w:tc>
          <w:tcPr>
            <w:tcW w:w="340" w:type="pct"/>
            <w:vMerge/>
          </w:tcPr>
          <w:p w14:paraId="766A7307" w14:textId="77777777" w:rsidR="009C06C1" w:rsidRDefault="009C06C1" w:rsidP="009C06C1">
            <w:pPr>
              <w:pStyle w:val="TAC"/>
              <w:rPr>
                <w:ins w:id="258" w:author="만든 이"/>
                <w:rFonts w:eastAsia="Batang" w:cs="Arial"/>
                <w:color w:val="000000"/>
                <w:szCs w:val="18"/>
                <w:lang w:eastAsia="ko-KR"/>
              </w:rPr>
            </w:pPr>
          </w:p>
        </w:tc>
        <w:tc>
          <w:tcPr>
            <w:tcW w:w="361" w:type="pct"/>
          </w:tcPr>
          <w:p w14:paraId="6CCBD58B" w14:textId="77777777" w:rsidR="009C06C1" w:rsidRPr="00764C2F" w:rsidRDefault="009C06C1" w:rsidP="009C06C1">
            <w:pPr>
              <w:pStyle w:val="TAC"/>
              <w:rPr>
                <w:ins w:id="259" w:author="만든 이"/>
                <w:rFonts w:eastAsia="Batang"/>
                <w:color w:val="000000"/>
              </w:rPr>
            </w:pPr>
            <w:ins w:id="260" w:author="만든 이">
              <w:r>
                <w:rPr>
                  <w:rFonts w:eastAsia="Batang"/>
                  <w:color w:val="000000"/>
                </w:rPr>
                <w:t>1,2,3</w:t>
              </w:r>
            </w:ins>
          </w:p>
        </w:tc>
        <w:tc>
          <w:tcPr>
            <w:tcW w:w="656" w:type="pct"/>
          </w:tcPr>
          <w:p w14:paraId="62CC1507" w14:textId="77777777" w:rsidR="009C06C1" w:rsidRDefault="009C06C1" w:rsidP="009C06C1">
            <w:pPr>
              <w:pStyle w:val="TAC"/>
              <w:rPr>
                <w:ins w:id="261" w:author="만든 이"/>
                <w:rFonts w:eastAsia="Batang"/>
                <w:i/>
                <w:color w:val="000000"/>
              </w:rPr>
            </w:pPr>
            <w:ins w:id="262" w:author="만든 이">
              <w:r>
                <w:rPr>
                  <w:rFonts w:eastAsia="Batang"/>
                  <w:color w:val="000000"/>
                </w:rPr>
                <w:t>Yes</w:t>
              </w:r>
            </w:ins>
          </w:p>
        </w:tc>
        <w:tc>
          <w:tcPr>
            <w:tcW w:w="656" w:type="pct"/>
          </w:tcPr>
          <w:p w14:paraId="4A4F9E29" w14:textId="77777777" w:rsidR="009C06C1" w:rsidRDefault="009C06C1" w:rsidP="009C06C1">
            <w:pPr>
              <w:pStyle w:val="TAC"/>
              <w:rPr>
                <w:ins w:id="263" w:author="만든 이"/>
                <w:rFonts w:eastAsia="Batang"/>
                <w:i/>
                <w:color w:val="000000"/>
              </w:rPr>
            </w:pPr>
            <w:ins w:id="264" w:author="만든 이">
              <w:r>
                <w:rPr>
                  <w:rFonts w:eastAsia="Batang"/>
                  <w:color w:val="000000"/>
                </w:rPr>
                <w:t>-</w:t>
              </w:r>
            </w:ins>
          </w:p>
        </w:tc>
        <w:tc>
          <w:tcPr>
            <w:tcW w:w="656" w:type="pct"/>
          </w:tcPr>
          <w:p w14:paraId="6B7364F5" w14:textId="77777777" w:rsidR="009C06C1" w:rsidRDefault="009C06C1" w:rsidP="009C06C1">
            <w:pPr>
              <w:pStyle w:val="TAC"/>
              <w:rPr>
                <w:ins w:id="265" w:author="만든 이"/>
                <w:rFonts w:eastAsia="Batang"/>
                <w:i/>
                <w:color w:val="000000"/>
              </w:rPr>
            </w:pPr>
            <w:ins w:id="266" w:author="만든 이">
              <w:r>
                <w:rPr>
                  <w:rFonts w:eastAsia="Batang"/>
                  <w:i/>
                  <w:color w:val="000000"/>
                </w:rPr>
                <w:t>-</w:t>
              </w:r>
            </w:ins>
          </w:p>
        </w:tc>
        <w:tc>
          <w:tcPr>
            <w:tcW w:w="1006" w:type="pct"/>
          </w:tcPr>
          <w:p w14:paraId="44F4F195" w14:textId="77777777" w:rsidR="009C06C1" w:rsidRPr="00E809AD" w:rsidRDefault="009C06C1" w:rsidP="009C06C1">
            <w:pPr>
              <w:pStyle w:val="TAC"/>
              <w:rPr>
                <w:ins w:id="267" w:author="만든 이"/>
                <w:rFonts w:eastAsia="Batang"/>
                <w:i/>
                <w:color w:val="000000"/>
              </w:rPr>
            </w:pPr>
            <w:ins w:id="268" w:author="만든 이">
              <w:r w:rsidRPr="00E809AD">
                <w:rPr>
                  <w:rFonts w:eastAsia="Batang"/>
                  <w:color w:val="000000"/>
                </w:rPr>
                <w:t>-</w:t>
              </w:r>
            </w:ins>
          </w:p>
        </w:tc>
        <w:tc>
          <w:tcPr>
            <w:tcW w:w="1006" w:type="pct"/>
          </w:tcPr>
          <w:p w14:paraId="03E4AE3C" w14:textId="77777777" w:rsidR="009C06C1" w:rsidRPr="00764C2F" w:rsidRDefault="009C06C1" w:rsidP="009C06C1">
            <w:pPr>
              <w:pStyle w:val="TAC"/>
              <w:rPr>
                <w:ins w:id="269" w:author="만든 이"/>
                <w:rFonts w:eastAsia="Batang"/>
                <w:color w:val="000000"/>
              </w:rPr>
            </w:pPr>
            <w:proofErr w:type="spellStart"/>
            <w:ins w:id="270"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Type 0/0B common for broadcast</w:t>
            </w:r>
          </w:p>
        </w:tc>
        <w:tc>
          <w:tcPr>
            <w:tcW w:w="361" w:type="pct"/>
          </w:tcPr>
          <w:p w14:paraId="097E965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5859286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F6F806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39E0E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019343B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99AB6F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Batang" w:cs="Arial"/>
                <w:color w:val="000000"/>
                <w:szCs w:val="18"/>
              </w:rPr>
            </w:pPr>
          </w:p>
        </w:tc>
        <w:tc>
          <w:tcPr>
            <w:tcW w:w="340" w:type="pct"/>
            <w:vMerge/>
          </w:tcPr>
          <w:p w14:paraId="7AF2448C" w14:textId="77777777" w:rsidR="009C06C1" w:rsidRPr="00474448" w:rsidRDefault="009C06C1" w:rsidP="009C06C1">
            <w:pPr>
              <w:pStyle w:val="TAC"/>
              <w:rPr>
                <w:rFonts w:eastAsia="Batang" w:cs="Arial"/>
                <w:color w:val="000000"/>
                <w:szCs w:val="18"/>
              </w:rPr>
            </w:pPr>
          </w:p>
        </w:tc>
        <w:tc>
          <w:tcPr>
            <w:tcW w:w="361" w:type="pct"/>
          </w:tcPr>
          <w:p w14:paraId="3B3C9F0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FADA63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3CF2BB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1DCC856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A26F1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531EB0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Batang" w:cs="Arial"/>
                <w:color w:val="000000"/>
                <w:szCs w:val="18"/>
              </w:rPr>
            </w:pPr>
          </w:p>
        </w:tc>
        <w:tc>
          <w:tcPr>
            <w:tcW w:w="340" w:type="pct"/>
            <w:vMerge/>
          </w:tcPr>
          <w:p w14:paraId="1CE1F1AD" w14:textId="77777777" w:rsidR="009C06C1" w:rsidRPr="00474448" w:rsidRDefault="009C06C1" w:rsidP="009C06C1">
            <w:pPr>
              <w:pStyle w:val="TAC"/>
              <w:rPr>
                <w:rFonts w:eastAsia="Batang" w:cs="Arial"/>
                <w:color w:val="000000"/>
                <w:szCs w:val="18"/>
              </w:rPr>
            </w:pPr>
          </w:p>
        </w:tc>
        <w:tc>
          <w:tcPr>
            <w:tcW w:w="361" w:type="pct"/>
          </w:tcPr>
          <w:p w14:paraId="2301478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0322AD9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4692FC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325A9D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594D3E9C"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367D06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Batang" w:cs="Arial"/>
                <w:color w:val="000000"/>
                <w:szCs w:val="18"/>
              </w:rPr>
            </w:pPr>
          </w:p>
        </w:tc>
        <w:tc>
          <w:tcPr>
            <w:tcW w:w="340" w:type="pct"/>
            <w:vMerge/>
          </w:tcPr>
          <w:p w14:paraId="00C5C126" w14:textId="77777777" w:rsidR="009C06C1" w:rsidRPr="00474448" w:rsidRDefault="009C06C1" w:rsidP="009C06C1">
            <w:pPr>
              <w:pStyle w:val="TAC"/>
              <w:rPr>
                <w:rFonts w:eastAsia="Batang" w:cs="Arial"/>
                <w:color w:val="000000"/>
                <w:szCs w:val="18"/>
              </w:rPr>
            </w:pPr>
          </w:p>
        </w:tc>
        <w:tc>
          <w:tcPr>
            <w:tcW w:w="361" w:type="pct"/>
          </w:tcPr>
          <w:p w14:paraId="3D8F88E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682CA7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229D714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0E6511"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C47F538"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F976073"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Batang" w:cs="Arial"/>
                <w:color w:val="000000"/>
                <w:szCs w:val="18"/>
              </w:rPr>
            </w:pPr>
          </w:p>
        </w:tc>
        <w:tc>
          <w:tcPr>
            <w:tcW w:w="340" w:type="pct"/>
            <w:vMerge/>
          </w:tcPr>
          <w:p w14:paraId="1BDF934F" w14:textId="77777777" w:rsidR="009C06C1" w:rsidRPr="00474448" w:rsidRDefault="009C06C1" w:rsidP="009C06C1">
            <w:pPr>
              <w:pStyle w:val="TAC"/>
              <w:rPr>
                <w:rFonts w:eastAsia="Batang" w:cs="Arial"/>
                <w:color w:val="000000"/>
                <w:szCs w:val="18"/>
              </w:rPr>
            </w:pPr>
          </w:p>
        </w:tc>
        <w:tc>
          <w:tcPr>
            <w:tcW w:w="361" w:type="pct"/>
          </w:tcPr>
          <w:p w14:paraId="6B230F2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B08E9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5FEA96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5A12A5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52E1A6D1"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35C972A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4792CB5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58FDDB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B397AC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72871E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5A6483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Batang" w:cs="Arial"/>
                <w:color w:val="000000"/>
                <w:szCs w:val="18"/>
              </w:rPr>
            </w:pPr>
          </w:p>
        </w:tc>
        <w:tc>
          <w:tcPr>
            <w:tcW w:w="340" w:type="pct"/>
            <w:vMerge/>
          </w:tcPr>
          <w:p w14:paraId="5533FF4B" w14:textId="77777777" w:rsidR="009C06C1" w:rsidRPr="00474448" w:rsidRDefault="009C06C1" w:rsidP="009C06C1">
            <w:pPr>
              <w:pStyle w:val="TAC"/>
              <w:rPr>
                <w:rFonts w:eastAsia="Batang" w:cs="Arial"/>
                <w:color w:val="000000"/>
                <w:szCs w:val="18"/>
              </w:rPr>
            </w:pPr>
          </w:p>
        </w:tc>
        <w:tc>
          <w:tcPr>
            <w:tcW w:w="361" w:type="pct"/>
          </w:tcPr>
          <w:p w14:paraId="46D5D0D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3BA88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60DA4E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47C4B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2F6FD4D6"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044D6E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Batang" w:cs="Arial"/>
                <w:color w:val="000000"/>
                <w:szCs w:val="18"/>
              </w:rPr>
            </w:pPr>
          </w:p>
        </w:tc>
        <w:tc>
          <w:tcPr>
            <w:tcW w:w="340" w:type="pct"/>
            <w:vMerge/>
          </w:tcPr>
          <w:p w14:paraId="19711EAC" w14:textId="77777777" w:rsidR="009C06C1" w:rsidRPr="00474448" w:rsidRDefault="009C06C1" w:rsidP="009C06C1">
            <w:pPr>
              <w:pStyle w:val="TAC"/>
              <w:rPr>
                <w:rFonts w:eastAsia="Batang" w:cs="Arial"/>
                <w:color w:val="000000"/>
                <w:szCs w:val="18"/>
              </w:rPr>
            </w:pPr>
          </w:p>
        </w:tc>
        <w:tc>
          <w:tcPr>
            <w:tcW w:w="361" w:type="pct"/>
          </w:tcPr>
          <w:p w14:paraId="23B27BD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114581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29662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E47D6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350995C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BC4ACF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Batang" w:cs="Arial"/>
                <w:color w:val="000000"/>
                <w:szCs w:val="18"/>
              </w:rPr>
            </w:pPr>
          </w:p>
        </w:tc>
        <w:tc>
          <w:tcPr>
            <w:tcW w:w="340" w:type="pct"/>
            <w:vMerge/>
          </w:tcPr>
          <w:p w14:paraId="6FB49AED" w14:textId="77777777" w:rsidR="009C06C1" w:rsidRPr="00474448" w:rsidRDefault="009C06C1" w:rsidP="009C06C1">
            <w:pPr>
              <w:pStyle w:val="TAC"/>
              <w:rPr>
                <w:rFonts w:eastAsia="Batang" w:cs="Arial"/>
                <w:color w:val="000000"/>
                <w:szCs w:val="18"/>
              </w:rPr>
            </w:pPr>
          </w:p>
        </w:tc>
        <w:tc>
          <w:tcPr>
            <w:tcW w:w="361" w:type="pct"/>
          </w:tcPr>
          <w:p w14:paraId="7EA860A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1C907F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6E6B7DB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CC3DC2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0E1C75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20AA3D03"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w:t>
            </w:r>
            <w:proofErr w:type="spellStart"/>
            <w:r w:rsidRPr="00474448">
              <w:rPr>
                <w:rFonts w:cs="Arial"/>
                <w:i/>
                <w:iCs/>
                <w:color w:val="000000" w:themeColor="text1"/>
                <w:szCs w:val="18"/>
              </w:rPr>
              <w:t>ConfigCommon</w:t>
            </w:r>
            <w:proofErr w:type="spellEnd"/>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Batang" w:cs="Arial"/>
                <w:color w:val="000000"/>
                <w:szCs w:val="18"/>
              </w:rPr>
            </w:pPr>
          </w:p>
        </w:tc>
        <w:tc>
          <w:tcPr>
            <w:tcW w:w="340" w:type="pct"/>
            <w:vMerge/>
          </w:tcPr>
          <w:p w14:paraId="27B653CD" w14:textId="77777777" w:rsidR="009C06C1" w:rsidRPr="00474448" w:rsidRDefault="009C06C1" w:rsidP="009C06C1">
            <w:pPr>
              <w:pStyle w:val="TAC"/>
              <w:rPr>
                <w:rFonts w:eastAsia="Batang" w:cs="Arial"/>
                <w:color w:val="000000"/>
                <w:szCs w:val="18"/>
              </w:rPr>
            </w:pPr>
          </w:p>
        </w:tc>
        <w:tc>
          <w:tcPr>
            <w:tcW w:w="361" w:type="pct"/>
          </w:tcPr>
          <w:p w14:paraId="18B999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3471A7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79CE24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46BD46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67BFEB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8CD9697"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Batang" w:cs="Arial"/>
                <w:color w:val="000000"/>
                <w:szCs w:val="18"/>
              </w:rPr>
            </w:pPr>
          </w:p>
        </w:tc>
        <w:tc>
          <w:tcPr>
            <w:tcW w:w="340" w:type="pct"/>
            <w:vMerge/>
          </w:tcPr>
          <w:p w14:paraId="147142D4" w14:textId="77777777" w:rsidR="009C06C1" w:rsidRPr="00474448" w:rsidRDefault="009C06C1" w:rsidP="009C06C1">
            <w:pPr>
              <w:pStyle w:val="TAC"/>
              <w:rPr>
                <w:rFonts w:eastAsia="Batang" w:cs="Arial"/>
                <w:color w:val="000000"/>
                <w:szCs w:val="18"/>
              </w:rPr>
            </w:pPr>
          </w:p>
        </w:tc>
        <w:tc>
          <w:tcPr>
            <w:tcW w:w="361" w:type="pct"/>
          </w:tcPr>
          <w:p w14:paraId="581D8DE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0DA2E1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D27DBC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279247"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42236E1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442EF9F"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0A4B5C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0820452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9087F9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614A392"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50D3E3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Batang" w:cs="Arial"/>
                <w:color w:val="000000"/>
                <w:szCs w:val="18"/>
              </w:rPr>
            </w:pPr>
          </w:p>
        </w:tc>
        <w:tc>
          <w:tcPr>
            <w:tcW w:w="340" w:type="pct"/>
            <w:vMerge/>
          </w:tcPr>
          <w:p w14:paraId="67E6F5BB" w14:textId="77777777" w:rsidR="009C06C1" w:rsidRPr="00474448" w:rsidRDefault="009C06C1" w:rsidP="009C06C1">
            <w:pPr>
              <w:pStyle w:val="TAC"/>
              <w:rPr>
                <w:rFonts w:eastAsia="Batang" w:cs="Arial"/>
                <w:color w:val="000000"/>
                <w:szCs w:val="18"/>
              </w:rPr>
            </w:pPr>
          </w:p>
        </w:tc>
        <w:tc>
          <w:tcPr>
            <w:tcW w:w="361" w:type="pct"/>
          </w:tcPr>
          <w:p w14:paraId="226DF8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6FE9D45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7884297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13740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3FA4D922"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322AB35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color w:val="000000"/>
                <w:szCs w:val="18"/>
              </w:rPr>
              <w:t xml:space="preserve"> 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not associated with CORESET 0</w:t>
            </w:r>
          </w:p>
          <w:p w14:paraId="7E22A2F0" w14:textId="77777777" w:rsidR="009C06C1" w:rsidRPr="00474448" w:rsidRDefault="009C06C1" w:rsidP="009C06C1">
            <w:pPr>
              <w:pStyle w:val="TAC"/>
              <w:rPr>
                <w:rFonts w:eastAsia="Batang" w:cs="Arial"/>
                <w:color w:val="000000"/>
                <w:szCs w:val="18"/>
              </w:rPr>
            </w:pPr>
          </w:p>
          <w:p w14:paraId="11D1CE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UE specific search space</w:t>
            </w:r>
          </w:p>
        </w:tc>
        <w:tc>
          <w:tcPr>
            <w:tcW w:w="361" w:type="pct"/>
          </w:tcPr>
          <w:p w14:paraId="38F05FF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789D3A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42CDAE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7B8FD2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ED521A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178E5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Batang" w:cs="Arial"/>
                <w:color w:val="000000"/>
                <w:szCs w:val="18"/>
              </w:rPr>
            </w:pPr>
          </w:p>
        </w:tc>
        <w:tc>
          <w:tcPr>
            <w:tcW w:w="340" w:type="pct"/>
            <w:vMerge/>
          </w:tcPr>
          <w:p w14:paraId="0E8C736B" w14:textId="77777777" w:rsidR="009C06C1" w:rsidRPr="00474448" w:rsidRDefault="009C06C1" w:rsidP="009C06C1">
            <w:pPr>
              <w:pStyle w:val="TAC"/>
              <w:rPr>
                <w:rFonts w:eastAsia="Batang" w:cs="Arial"/>
                <w:color w:val="000000"/>
                <w:szCs w:val="18"/>
              </w:rPr>
            </w:pPr>
          </w:p>
        </w:tc>
        <w:tc>
          <w:tcPr>
            <w:tcW w:w="361" w:type="pct"/>
          </w:tcPr>
          <w:p w14:paraId="3D3494B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53AA1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553F596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A550361"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2A6F86F7"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13998CC5"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Batang" w:cs="Arial"/>
                <w:color w:val="000000"/>
                <w:szCs w:val="18"/>
              </w:rPr>
            </w:pPr>
          </w:p>
        </w:tc>
        <w:tc>
          <w:tcPr>
            <w:tcW w:w="340" w:type="pct"/>
            <w:vMerge/>
          </w:tcPr>
          <w:p w14:paraId="435208B2" w14:textId="77777777" w:rsidR="009C06C1" w:rsidRPr="00474448" w:rsidRDefault="009C06C1" w:rsidP="009C06C1">
            <w:pPr>
              <w:pStyle w:val="TAC"/>
              <w:rPr>
                <w:rFonts w:eastAsia="Batang" w:cs="Arial"/>
                <w:color w:val="000000"/>
                <w:szCs w:val="18"/>
              </w:rPr>
            </w:pPr>
          </w:p>
        </w:tc>
        <w:tc>
          <w:tcPr>
            <w:tcW w:w="361" w:type="pct"/>
          </w:tcPr>
          <w:p w14:paraId="3D2474C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AA191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635E4BF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33957D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08EF1803"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5778F292"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Batang" w:cs="Arial"/>
                <w:color w:val="000000"/>
                <w:szCs w:val="18"/>
              </w:rPr>
            </w:pPr>
          </w:p>
        </w:tc>
        <w:tc>
          <w:tcPr>
            <w:tcW w:w="340" w:type="pct"/>
            <w:vMerge/>
          </w:tcPr>
          <w:p w14:paraId="27858293" w14:textId="77777777" w:rsidR="009C06C1" w:rsidRPr="00474448" w:rsidRDefault="009C06C1" w:rsidP="009C06C1">
            <w:pPr>
              <w:pStyle w:val="TAC"/>
              <w:rPr>
                <w:rFonts w:eastAsia="Batang" w:cs="Arial"/>
                <w:color w:val="000000"/>
                <w:szCs w:val="18"/>
              </w:rPr>
            </w:pPr>
          </w:p>
        </w:tc>
        <w:tc>
          <w:tcPr>
            <w:tcW w:w="361" w:type="pct"/>
          </w:tcPr>
          <w:p w14:paraId="47EEF999"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1,2,3</w:t>
            </w:r>
          </w:p>
        </w:tc>
        <w:tc>
          <w:tcPr>
            <w:tcW w:w="656" w:type="pct"/>
          </w:tcPr>
          <w:p w14:paraId="35EA454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No/Yes</w:t>
            </w:r>
          </w:p>
        </w:tc>
        <w:tc>
          <w:tcPr>
            <w:tcW w:w="656" w:type="pct"/>
          </w:tcPr>
          <w:p w14:paraId="776FFDA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656" w:type="pct"/>
          </w:tcPr>
          <w:p w14:paraId="1E6288C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4525C1B6" w14:textId="77777777" w:rsidR="009C06C1" w:rsidRPr="00E809AD" w:rsidRDefault="009C06C1" w:rsidP="009C06C1">
            <w:pPr>
              <w:pStyle w:val="TAC"/>
              <w:rPr>
                <w:rFonts w:eastAsia="Batang" w:cs="Arial"/>
                <w:i/>
                <w:color w:val="000000"/>
                <w:szCs w:val="18"/>
              </w:rPr>
            </w:pPr>
            <w:r w:rsidRPr="00E809AD">
              <w:rPr>
                <w:rFonts w:eastAsia="Batang" w:cs="Arial"/>
                <w:color w:val="000000"/>
                <w:szCs w:val="18"/>
              </w:rPr>
              <w:t>Yes</w:t>
            </w:r>
          </w:p>
        </w:tc>
        <w:tc>
          <w:tcPr>
            <w:tcW w:w="1006" w:type="pct"/>
          </w:tcPr>
          <w:p w14:paraId="54853C48"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 xml:space="preserve">pdsch-TimeDomainAllocationListForMultiPDSCH-r17 </w:t>
            </w:r>
            <w:r w:rsidRPr="00E809AD">
              <w:rPr>
                <w:rFonts w:eastAsia="Batang" w:cs="Arial"/>
                <w:color w:val="000000"/>
                <w:szCs w:val="18"/>
              </w:rPr>
              <w:t xml:space="preserve">provided in </w:t>
            </w:r>
            <w:r w:rsidRPr="00E809AD">
              <w:rPr>
                <w:rFonts w:eastAsia="Batang" w:cs="Arial"/>
                <w:i/>
                <w:color w:val="000000"/>
                <w:szCs w:val="18"/>
              </w:rPr>
              <w:t>PDSCH-Config</w:t>
            </w:r>
            <w:ins w:id="271" w:author="만든 이">
              <w:r>
                <w:rPr>
                  <w:rFonts w:eastAsia="Batang"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Batang"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Batang" w:cs="Arial"/>
                <w:color w:val="000000"/>
                <w:szCs w:val="18"/>
              </w:rPr>
            </w:pPr>
            <w:r w:rsidRPr="00474448">
              <w:rPr>
                <w:rFonts w:cs="Arial"/>
                <w:szCs w:val="18"/>
              </w:rPr>
              <w:t xml:space="preserve">Type-X common search space for </w:t>
            </w:r>
            <w:proofErr w:type="spellStart"/>
            <w:r w:rsidRPr="00474448">
              <w:rPr>
                <w:rFonts w:cs="Arial"/>
                <w:szCs w:val="18"/>
              </w:rPr>
              <w:t>multiast</w:t>
            </w:r>
            <w:proofErr w:type="spellEnd"/>
          </w:p>
        </w:tc>
        <w:tc>
          <w:tcPr>
            <w:tcW w:w="361" w:type="pct"/>
          </w:tcPr>
          <w:p w14:paraId="121A137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D69D58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031B4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DED0465"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08CE95B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7851A301"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Batang" w:cs="Arial"/>
                <w:color w:val="000000"/>
                <w:szCs w:val="18"/>
              </w:rPr>
            </w:pPr>
          </w:p>
        </w:tc>
        <w:tc>
          <w:tcPr>
            <w:tcW w:w="340" w:type="pct"/>
            <w:vMerge/>
          </w:tcPr>
          <w:p w14:paraId="50183CC5" w14:textId="77777777" w:rsidR="009C06C1" w:rsidRPr="00474448" w:rsidRDefault="009C06C1" w:rsidP="009C06C1">
            <w:pPr>
              <w:pStyle w:val="TAC"/>
              <w:rPr>
                <w:rFonts w:eastAsia="Batang" w:cs="Arial"/>
                <w:color w:val="000000"/>
                <w:szCs w:val="18"/>
              </w:rPr>
            </w:pPr>
          </w:p>
        </w:tc>
        <w:tc>
          <w:tcPr>
            <w:tcW w:w="361" w:type="pct"/>
          </w:tcPr>
          <w:p w14:paraId="4CE02F8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F8C1F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4D9B298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4948FC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625CDBE6"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F6CE42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i/>
                <w:color w:val="000000"/>
                <w:szCs w:val="18"/>
              </w:rPr>
              <w:t xml:space="preserve">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Batang" w:cs="Arial"/>
                <w:color w:val="000000"/>
                <w:szCs w:val="18"/>
              </w:rPr>
            </w:pPr>
          </w:p>
        </w:tc>
        <w:tc>
          <w:tcPr>
            <w:tcW w:w="340" w:type="pct"/>
            <w:vMerge/>
          </w:tcPr>
          <w:p w14:paraId="56C32FB6" w14:textId="77777777" w:rsidR="009C06C1" w:rsidRPr="00474448" w:rsidRDefault="009C06C1" w:rsidP="009C06C1">
            <w:pPr>
              <w:pStyle w:val="TAC"/>
              <w:rPr>
                <w:rFonts w:eastAsia="Batang" w:cs="Arial"/>
                <w:color w:val="000000"/>
                <w:szCs w:val="18"/>
              </w:rPr>
            </w:pPr>
          </w:p>
        </w:tc>
        <w:tc>
          <w:tcPr>
            <w:tcW w:w="361" w:type="pct"/>
          </w:tcPr>
          <w:p w14:paraId="190A349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790EF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E4D89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FAD86D9"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0F1AFDD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988CDC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-Config-Multicast</w:t>
            </w:r>
          </w:p>
          <w:p w14:paraId="304A9592"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72"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73"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Batang"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6E49EB81" w:rsidR="0071360E" w:rsidRDefault="0071360E" w:rsidP="0071360E">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230721" w14:paraId="345A85AC" w14:textId="77777777" w:rsidTr="00230721">
        <w:tc>
          <w:tcPr>
            <w:tcW w:w="1651" w:type="dxa"/>
            <w:tcBorders>
              <w:top w:val="single" w:sz="4" w:space="0" w:color="auto"/>
              <w:left w:val="single" w:sz="4" w:space="0" w:color="auto"/>
              <w:bottom w:val="single" w:sz="4" w:space="0" w:color="auto"/>
              <w:right w:val="single" w:sz="4" w:space="0" w:color="auto"/>
            </w:tcBorders>
          </w:tcPr>
          <w:p w14:paraId="7DCA7FD7" w14:textId="3ACEF583"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C975310" w14:textId="30AD7C5B"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TP#C.</w:t>
            </w:r>
          </w:p>
        </w:tc>
      </w:tr>
      <w:tr w:rsidR="0071360E" w14:paraId="413268CF" w14:textId="77777777" w:rsidTr="00230721">
        <w:tc>
          <w:tcPr>
            <w:tcW w:w="1651"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3906BCE6" w:rsidR="00BC0819" w:rsidRPr="00FD1FB4" w:rsidRDefault="00BC0819" w:rsidP="00BC0819">
      <w:pPr>
        <w:pStyle w:val="Heading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0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D for TS 38.214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5.1.2.1</w:t>
      </w:r>
      <w:r w:rsidRPr="00BC0819">
        <w:rPr>
          <w:rFonts w:ascii="Arial" w:eastAsia="Malgun Gothic"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Gulim"/>
          <w:szCs w:val="20"/>
          <w:lang w:eastAsia="ko-KR"/>
        </w:rPr>
      </w:pPr>
      <w:r w:rsidRPr="00BC0819">
        <w:rPr>
          <w:rFonts w:eastAsia="Gulim"/>
          <w:szCs w:val="20"/>
          <w:lang w:eastAsia="ko-KR"/>
        </w:rPr>
        <w:t xml:space="preserve">If a UE is configured with </w:t>
      </w:r>
      <w:r w:rsidRPr="00BC0819">
        <w:rPr>
          <w:i/>
          <w:szCs w:val="20"/>
          <w:lang w:eastAsia="ko-KR"/>
        </w:rPr>
        <w:t>pdsch-TimeDomainAllocationListForMultiPDSCH-r17</w:t>
      </w:r>
      <w:del w:id="274"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proofErr w:type="spellStart"/>
      <w:r w:rsidRPr="00BC0819">
        <w:rPr>
          <w:i/>
          <w:iCs/>
          <w:szCs w:val="20"/>
          <w:lang w:val="x-none" w:eastAsia="ko-KR"/>
        </w:rPr>
        <w:t>repetitionNumber</w:t>
      </w:r>
      <w:proofErr w:type="spellEnd"/>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75"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proofErr w:type="spellStart"/>
      <w:r w:rsidRPr="00BC0819">
        <w:rPr>
          <w:rFonts w:hint="eastAsia"/>
          <w:i/>
          <w:iCs/>
          <w:color w:val="000000" w:themeColor="text1"/>
          <w:szCs w:val="20"/>
          <w:lang w:val="x-none" w:eastAsia="ko-KR"/>
        </w:rPr>
        <w:t>pdsch-AggregationFactor</w:t>
      </w:r>
      <w:proofErr w:type="spellEnd"/>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6.1.2.1</w:t>
      </w:r>
      <w:r w:rsidRPr="00BC0819">
        <w:rPr>
          <w:rFonts w:ascii="Arial" w:eastAsia="Malgun Gothic"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Malgun Gothic" w:hAnsi="Times New Roman"/>
          <w:szCs w:val="20"/>
          <w:lang w:val="en-US" w:eastAsia="ko-KR"/>
        </w:rPr>
      </w:pPr>
      <w:r w:rsidRPr="00BC0819">
        <w:rPr>
          <w:rFonts w:ascii="Times New Roman" w:eastAsia="Malgun Gothic" w:hAnsi="Times New Roman" w:hint="eastAsia"/>
          <w:color w:val="000000" w:themeColor="text1"/>
          <w:szCs w:val="20"/>
          <w:lang w:eastAsia="ko-KR"/>
        </w:rPr>
        <w:t xml:space="preserve">If a UE is configured with </w:t>
      </w:r>
      <w:r w:rsidRPr="00BC0819">
        <w:rPr>
          <w:rFonts w:ascii="Times New Roman" w:eastAsia="Malgun Gothic" w:hAnsi="Times New Roman" w:hint="eastAsia"/>
          <w:i/>
          <w:iCs/>
          <w:color w:val="000000" w:themeColor="text1"/>
          <w:szCs w:val="20"/>
          <w:lang w:eastAsia="ko-KR"/>
        </w:rPr>
        <w:t>pusch-TimeDomainAllocationListForMultiP</w:t>
      </w:r>
      <w:del w:id="276" w:author="만든 이">
        <w:r w:rsidRPr="00BC0819" w:rsidDel="00B00E8E">
          <w:rPr>
            <w:rFonts w:ascii="Times New Roman" w:eastAsia="Malgun Gothic" w:hAnsi="Times New Roman" w:hint="eastAsia"/>
            <w:i/>
            <w:iCs/>
            <w:color w:val="000000" w:themeColor="text1"/>
            <w:szCs w:val="20"/>
            <w:lang w:eastAsia="ko-KR"/>
          </w:rPr>
          <w:delText>D</w:delText>
        </w:r>
      </w:del>
      <w:ins w:id="277"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del w:id="278" w:author="만든 이">
        <w:r w:rsidRPr="00BC0819" w:rsidDel="00B00E8E">
          <w:rPr>
            <w:rFonts w:ascii="Times New Roman" w:eastAsia="Malgun Gothic" w:hAnsi="Times New Roman" w:hint="eastAsia"/>
            <w:i/>
            <w:iCs/>
            <w:color w:val="000000" w:themeColor="text1"/>
            <w:szCs w:val="20"/>
            <w:lang w:eastAsia="ko-KR"/>
          </w:rPr>
          <w:delText xml:space="preserve"> </w:delText>
        </w:r>
        <w:r w:rsidRPr="00BC0819" w:rsidDel="00B00E8E">
          <w:rPr>
            <w:rFonts w:ascii="Times New Roman" w:eastAsia="Malgun Gothic" w:hAnsi="Times New Roman" w:hint="eastAsia"/>
            <w:color w:val="000000" w:themeColor="text1"/>
            <w:szCs w:val="20"/>
            <w:lang w:eastAsia="ko-KR"/>
          </w:rPr>
          <w:delText>in which one or more rows contain multiple SLIVs for P</w:delText>
        </w:r>
        <w:r w:rsidRPr="00BC0819" w:rsidDel="00B00E8E">
          <w:rPr>
            <w:rFonts w:ascii="Times New Roman" w:eastAsia="Malgun Gothic" w:hAnsi="Times New Roman"/>
            <w:color w:val="000000" w:themeColor="text1"/>
            <w:szCs w:val="20"/>
            <w:lang w:eastAsia="ko-KR"/>
          </w:rPr>
          <w:delText>U</w:delText>
        </w:r>
        <w:r w:rsidRPr="00BC0819" w:rsidDel="00B00E8E">
          <w:rPr>
            <w:rFonts w:ascii="Times New Roman" w:eastAsia="Malgun Gothic" w:hAnsi="Times New Roman" w:hint="eastAsia"/>
            <w:color w:val="000000" w:themeColor="text1"/>
            <w:szCs w:val="20"/>
            <w:lang w:eastAsia="ko-KR"/>
          </w:rPr>
          <w:delText>SCH</w:delText>
        </w:r>
      </w:del>
      <w:r w:rsidRPr="00BC0819">
        <w:rPr>
          <w:rFonts w:ascii="Times New Roman" w:eastAsia="Malgun Gothic" w:hAnsi="Times New Roman"/>
          <w:color w:val="000000" w:themeColor="text1"/>
          <w:szCs w:val="20"/>
          <w:lang w:eastAsia="ko-KR"/>
        </w:rPr>
        <w:t xml:space="preserve"> on a UL BWP of a serving cell</w:t>
      </w:r>
      <w:r w:rsidRPr="00BC0819">
        <w:rPr>
          <w:rFonts w:ascii="Times New Roman" w:eastAsia="Malgun Gothic" w:hAnsi="Times New Roman" w:hint="eastAsia"/>
          <w:color w:val="000000" w:themeColor="text1"/>
          <w:szCs w:val="20"/>
          <w:lang w:val="x-none" w:eastAsia="ko-KR"/>
        </w:rPr>
        <w:t xml:space="preserve">, the UE does not apply </w:t>
      </w:r>
      <w:proofErr w:type="spellStart"/>
      <w:r w:rsidRPr="00BC0819">
        <w:rPr>
          <w:rFonts w:ascii="Times New Roman" w:eastAsia="Malgun Gothic" w:hAnsi="Times New Roman" w:hint="eastAsia"/>
          <w:i/>
          <w:iCs/>
          <w:color w:val="000000" w:themeColor="text1"/>
          <w:szCs w:val="20"/>
          <w:lang w:val="x-none" w:eastAsia="ko-KR"/>
        </w:rPr>
        <w:t>pusch-AggregationFactor</w:t>
      </w:r>
      <w:proofErr w:type="spellEnd"/>
      <w:r w:rsidRPr="00BC0819">
        <w:rPr>
          <w:rFonts w:ascii="Times New Roman" w:eastAsia="Malgun Gothic" w:hAnsi="Times New Roman"/>
          <w:i/>
          <w:iCs/>
          <w:color w:val="000000" w:themeColor="text1"/>
          <w:szCs w:val="20"/>
          <w:lang w:eastAsia="ko-KR"/>
        </w:rPr>
        <w:t>,</w:t>
      </w:r>
      <w:r w:rsidRPr="00BC0819">
        <w:rPr>
          <w:rFonts w:ascii="Times New Roman" w:eastAsia="Malgun Gothic" w:hAnsi="Times New Roman"/>
          <w:color w:val="000000" w:themeColor="text1"/>
          <w:szCs w:val="20"/>
          <w:lang w:eastAsia="ko-KR"/>
        </w:rPr>
        <w:t xml:space="preserve"> if configured, </w:t>
      </w:r>
      <w:r w:rsidRPr="00BC0819">
        <w:rPr>
          <w:rFonts w:ascii="Times New Roman" w:eastAsia="Malgun Gothic" w:hAnsi="Times New Roman" w:hint="eastAsia"/>
          <w:color w:val="000000" w:themeColor="text1"/>
          <w:szCs w:val="20"/>
          <w:lang w:val="x-none" w:eastAsia="ko-KR"/>
        </w:rPr>
        <w:t>to DCI format 0_1</w:t>
      </w:r>
      <w:r w:rsidRPr="00BC0819">
        <w:rPr>
          <w:rFonts w:ascii="Times New Roman" w:eastAsia="Malgun Gothic" w:hAnsi="Times New Roman"/>
          <w:color w:val="000000" w:themeColor="text1"/>
          <w:szCs w:val="20"/>
          <w:lang w:eastAsia="ko-KR"/>
        </w:rPr>
        <w:t xml:space="preserve"> on the UL BWP of the serving cell and the </w:t>
      </w:r>
      <w:r w:rsidRPr="00BC0819">
        <w:rPr>
          <w:rFonts w:ascii="Times New Roman" w:eastAsia="Malgun Gothic" w:hAnsi="Times New Roman"/>
          <w:color w:val="000000" w:themeColor="text1"/>
          <w:szCs w:val="20"/>
          <w:lang w:val="x-none" w:eastAsia="ko-KR"/>
        </w:rPr>
        <w:t xml:space="preserve">UE does not expect to be configured with </w:t>
      </w:r>
      <w:proofErr w:type="spellStart"/>
      <w:r w:rsidRPr="00BC0819">
        <w:rPr>
          <w:rFonts w:ascii="Times New Roman" w:eastAsia="Malgun Gothic" w:hAnsi="Times New Roman"/>
          <w:i/>
          <w:iCs/>
          <w:color w:val="000000" w:themeColor="text1"/>
          <w:szCs w:val="20"/>
          <w:lang w:val="x-none" w:eastAsia="ko-KR"/>
        </w:rPr>
        <w:t>numberOfRepetitions</w:t>
      </w:r>
      <w:proofErr w:type="spellEnd"/>
      <w:r w:rsidRPr="00BC0819">
        <w:rPr>
          <w:rFonts w:ascii="Times New Roman" w:eastAsia="Malgun Gothic" w:hAnsi="Times New Roman"/>
          <w:color w:val="000000" w:themeColor="text1"/>
          <w:szCs w:val="20"/>
          <w:lang w:val="x-none" w:eastAsia="ko-KR"/>
        </w:rPr>
        <w:t xml:space="preserve"> </w:t>
      </w:r>
      <w:r w:rsidRPr="00BC0819">
        <w:rPr>
          <w:rFonts w:ascii="Times New Roman" w:eastAsia="Malgun Gothic" w:hAnsi="Times New Roman"/>
          <w:color w:val="000000" w:themeColor="text1"/>
          <w:szCs w:val="20"/>
          <w:lang w:eastAsia="ko-KR"/>
        </w:rPr>
        <w:t xml:space="preserve">in </w:t>
      </w:r>
      <w:r w:rsidRPr="00BC0819">
        <w:rPr>
          <w:rFonts w:ascii="Times New Roman" w:eastAsia="Malgun Gothic" w:hAnsi="Times New Roman" w:hint="eastAsia"/>
          <w:i/>
          <w:iCs/>
          <w:color w:val="000000" w:themeColor="text1"/>
          <w:szCs w:val="20"/>
          <w:lang w:eastAsia="ko-KR"/>
        </w:rPr>
        <w:t>pusch-TimeDomainAllocationListForMultiP</w:t>
      </w:r>
      <w:del w:id="279" w:author="만든 이">
        <w:r w:rsidRPr="00BC0819" w:rsidDel="00B00E8E">
          <w:rPr>
            <w:rFonts w:ascii="Times New Roman" w:eastAsia="Malgun Gothic" w:hAnsi="Times New Roman" w:hint="eastAsia"/>
            <w:i/>
            <w:iCs/>
            <w:color w:val="000000" w:themeColor="text1"/>
            <w:szCs w:val="20"/>
            <w:lang w:eastAsia="ko-KR"/>
          </w:rPr>
          <w:delText>D</w:delText>
        </w:r>
      </w:del>
      <w:ins w:id="280"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r w:rsidRPr="00BC0819">
        <w:rPr>
          <w:rFonts w:ascii="Times New Roman" w:eastAsia="Malgun Gothic"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D</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0078A729"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230721" w14:paraId="36684776" w14:textId="77777777" w:rsidTr="00230721">
        <w:tc>
          <w:tcPr>
            <w:tcW w:w="1651" w:type="dxa"/>
            <w:tcBorders>
              <w:top w:val="single" w:sz="4" w:space="0" w:color="auto"/>
              <w:left w:val="single" w:sz="4" w:space="0" w:color="auto"/>
              <w:bottom w:val="single" w:sz="4" w:space="0" w:color="auto"/>
              <w:right w:val="single" w:sz="4" w:space="0" w:color="auto"/>
            </w:tcBorders>
          </w:tcPr>
          <w:p w14:paraId="2D90F6E1" w14:textId="7A139A0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2D5BD0DC" w14:textId="5D0A24B0" w:rsidR="00230721" w:rsidRPr="00686244" w:rsidRDefault="00230721" w:rsidP="00230721">
            <w:pPr>
              <w:jc w:val="both"/>
              <w:rPr>
                <w:iCs/>
                <w:lang w:val="en-US" w:eastAsia="ko-KR"/>
              </w:rPr>
            </w:pPr>
            <w:r>
              <w:rPr>
                <w:rFonts w:eastAsia="SimSun" w:hint="eastAsia"/>
                <w:iCs/>
                <w:lang w:val="en-US" w:eastAsia="zh-CN"/>
              </w:rPr>
              <w:t>W</w:t>
            </w:r>
            <w:r>
              <w:rPr>
                <w:rFonts w:eastAsia="SimSun"/>
                <w:iCs/>
                <w:lang w:val="en-US" w:eastAsia="zh-CN"/>
              </w:rPr>
              <w:t>e don’t see the necessity to remove the aforementioned descriptions.</w:t>
            </w:r>
          </w:p>
        </w:tc>
      </w:tr>
      <w:tr w:rsidR="00BC0819" w14:paraId="24AE853D" w14:textId="77777777" w:rsidTr="00230721">
        <w:tc>
          <w:tcPr>
            <w:tcW w:w="1651"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06144A19" w:rsidR="00BC0819" w:rsidRPr="00FD1FB4" w:rsidRDefault="00BC0819" w:rsidP="00BC0819">
      <w:pPr>
        <w:pStyle w:val="Heading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0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9.1.2.1</w:t>
      </w:r>
      <w:r w:rsidRPr="00BC0819">
        <w:rPr>
          <w:rFonts w:ascii="Arial" w:eastAsia="Malgun Gothic"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5741727" w14:textId="77777777" w:rsidR="00BC0819" w:rsidRPr="00BC0819" w:rsidRDefault="00BC0819" w:rsidP="00BC0819">
      <w:pPr>
        <w:spacing w:after="180"/>
        <w:ind w:left="1421"/>
        <w:rPr>
          <w:rFonts w:ascii="Times New Roman" w:eastAsia="SimSun" w:hAnsi="Times New Roman"/>
          <w:szCs w:val="20"/>
          <w:lang w:val="en-US" w:eastAsia="zh-CN"/>
        </w:rPr>
      </w:pPr>
      <w:r w:rsidRPr="00BC0819">
        <w:rPr>
          <w:rFonts w:ascii="Times New Roman" w:eastAsia="SimSun" w:hAnsi="Times New Roman" w:hint="eastAsia"/>
          <w:szCs w:val="20"/>
          <w:lang w:eastAsia="zh-CN"/>
        </w:rPr>
        <w:t xml:space="preserve">if </w:t>
      </w:r>
      <w:r w:rsidRPr="00BC0819">
        <w:rPr>
          <w:rFonts w:ascii="Times New Roman" w:eastAsia="SimSun" w:hAnsi="Times New Roman"/>
          <w:szCs w:val="20"/>
          <w:lang w:eastAsia="zh-CN"/>
        </w:rPr>
        <w:t xml:space="preserve">the UE is not provided </w:t>
      </w:r>
      <w:proofErr w:type="spellStart"/>
      <w:r w:rsidRPr="00BC0819">
        <w:rPr>
          <w:rFonts w:ascii="Times New Roman" w:eastAsia="SimSun" w:hAnsi="Times New Roman"/>
          <w:i/>
          <w:iCs/>
          <w:szCs w:val="20"/>
          <w:lang w:eastAsia="zh-CN"/>
        </w:rPr>
        <w:t>enableTimeDomainHARQ</w:t>
      </w:r>
      <w:proofErr w:type="spellEnd"/>
      <w:r w:rsidRPr="00BC0819">
        <w:rPr>
          <w:rFonts w:ascii="Times New Roman" w:eastAsia="SimSun" w:hAnsi="Times New Roman"/>
          <w:i/>
          <w:iCs/>
          <w:szCs w:val="20"/>
          <w:lang w:eastAsia="zh-CN"/>
        </w:rPr>
        <w:t>-Bundling</w:t>
      </w:r>
      <w:r w:rsidRPr="00BC0819">
        <w:rPr>
          <w:rFonts w:ascii="Times New Roman" w:eastAsia="SimSun" w:hAnsi="Times New Roman"/>
          <w:szCs w:val="20"/>
          <w:lang w:eastAsia="zh-CN"/>
        </w:rPr>
        <w:t xml:space="preserve"> and is provided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proofErr w:type="spellStart"/>
      <w:r w:rsidRPr="00BC0819">
        <w:rPr>
          <w:rFonts w:ascii="Times New Roman" w:eastAsia="SimSun" w:hAnsi="Times New Roman"/>
          <w:i/>
          <w:szCs w:val="20"/>
          <w:lang w:val="en-US"/>
        </w:rPr>
        <w:t>ConfigurationCommon</w:t>
      </w:r>
      <w:proofErr w:type="spellEnd"/>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r w:rsidRPr="00BC0819">
        <w:rPr>
          <w:rFonts w:ascii="Times New Roman" w:eastAsia="SimSun" w:hAnsi="Times New Roman"/>
          <w:i/>
          <w:szCs w:val="20"/>
          <w:lang w:val="en-US"/>
        </w:rPr>
        <w:t>C</w:t>
      </w:r>
      <w:proofErr w:type="spellStart"/>
      <w:r w:rsidRPr="00BC0819">
        <w:rPr>
          <w:rFonts w:ascii="Times New Roman" w:eastAsia="SimSun" w:hAnsi="Times New Roman"/>
          <w:i/>
          <w:szCs w:val="20"/>
        </w:rPr>
        <w:t>onfiguration</w:t>
      </w:r>
      <w:proofErr w:type="spellEnd"/>
      <w:r w:rsidRPr="00BC0819">
        <w:rPr>
          <w:rFonts w:ascii="Times New Roman" w:eastAsia="SimSun" w:hAnsi="Times New Roman"/>
          <w:i/>
          <w:szCs w:val="20"/>
          <w:lang w:val="en-US"/>
        </w:rPr>
        <w:t>D</w:t>
      </w:r>
      <w:proofErr w:type="spellStart"/>
      <w:r w:rsidRPr="00BC0819">
        <w:rPr>
          <w:rFonts w:ascii="Times New Roman" w:eastAsia="SimSun" w:hAnsi="Times New Roman"/>
          <w:i/>
          <w:szCs w:val="20"/>
        </w:rPr>
        <w:t>edicated</w:t>
      </w:r>
      <w:proofErr w:type="spellEnd"/>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for each slot </w:t>
      </w:r>
      <w:r w:rsidRPr="00BC0819">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BC0819">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w:t>
      </w:r>
      <w:proofErr w:type="spellStart"/>
      <w:r w:rsidRPr="00BC0819">
        <w:rPr>
          <w:rFonts w:ascii="Times New Roman" w:eastAsia="SimSun" w:hAnsi="Times New Roman" w:hint="eastAsia"/>
          <w:szCs w:val="20"/>
          <w:lang w:eastAsia="zh-CN"/>
        </w:rPr>
        <w:t>th</w:t>
      </w:r>
      <w:proofErr w:type="spellEnd"/>
      <w:r w:rsidRPr="00BC0819">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proofErr w:type="spellStart"/>
      <w:r w:rsidRPr="00BC0819">
        <w:rPr>
          <w:rFonts w:ascii="Times New Roman" w:eastAsia="SimSun" w:hAnsi="Times New Roman" w:cs="Arial"/>
          <w:i/>
          <w:iCs/>
          <w:szCs w:val="20"/>
          <w:lang w:eastAsia="zh-CN"/>
        </w:rPr>
        <w:lastRenderedPageBreak/>
        <w:t>subslotLengthForPUCCH</w:t>
      </w:r>
      <w:proofErr w:type="spellEnd"/>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lang w:eastAsia="zh-CN"/>
        </w:rPr>
        <w:t xml:space="preserve">or if HARQ-ACK information for PDSCH </w:t>
      </w:r>
      <w:r w:rsidRPr="00BC0819">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BC0819">
        <w:rPr>
          <w:rFonts w:ascii="Times New Roman" w:eastAsia="SimSun" w:hAnsi="Times New Roman"/>
          <w:szCs w:val="20"/>
        </w:rPr>
        <w:t xml:space="preserve"> in slot </w:t>
      </w:r>
      <m:oMath>
        <m:sSub>
          <m:sSubPr>
            <m:ctrlPr>
              <w:ins w:id="281" w:author="만든 이">
                <w:rPr>
                  <w:rFonts w:ascii="Cambria Math" w:eastAsia="SimSun" w:hAnsi="Cambria Math"/>
                  <w:i/>
                  <w:szCs w:val="20"/>
                  <w:lang w:val="en-US" w:eastAsia="zh-CN"/>
                </w:rPr>
              </w:ins>
            </m:ctrlPr>
          </m:sSubPr>
          <m:e>
            <m:r>
              <w:ins w:id="282" w:author="만든 이">
                <w:rPr>
                  <w:rFonts w:ascii="Cambria Math" w:eastAsia="SimSun" w:hAnsi="Cambria Math"/>
                  <w:szCs w:val="20"/>
                  <w:lang w:val="en-US" w:eastAsia="zh-CN"/>
                </w:rPr>
                <m:t>n</m:t>
              </w:ins>
            </m:r>
          </m:e>
          <m:sub>
            <m:r>
              <w:ins w:id="283" w:author="만든 이">
                <w:rPr>
                  <w:rFonts w:ascii="Cambria Math" w:eastAsia="SimSun" w:hAnsi="Cambria Math"/>
                  <w:szCs w:val="20"/>
                  <w:lang w:val="en-US" w:eastAsia="zh-CN"/>
                </w:rPr>
                <m:t>0,k</m:t>
              </w:ins>
            </m:r>
          </m:sub>
        </m:sSub>
        <m:d>
          <m:dPr>
            <m:begChr m:val="⌊"/>
            <m:endChr m:val="⌋"/>
            <m:ctrlPr>
              <w:del w:id="284" w:author="Unknown">
                <w:rPr>
                  <w:rFonts w:ascii="Cambria Math" w:eastAsia="SimSun" w:hAnsi="Cambria Math"/>
                  <w:i/>
                  <w:szCs w:val="20"/>
                  <w:lang w:val="en-US" w:eastAsia="zh-CN"/>
                </w:rPr>
              </w:del>
            </m:ctrlPr>
          </m:dPr>
          <m:e>
            <m:d>
              <m:dPr>
                <m:ctrlPr>
                  <w:del w:id="285" w:author="Unknown">
                    <w:rPr>
                      <w:rFonts w:ascii="Cambria Math" w:eastAsia="SimSun" w:hAnsi="Cambria Math"/>
                      <w:i/>
                      <w:szCs w:val="20"/>
                      <w:lang w:val="en-US" w:eastAsia="zh-CN"/>
                    </w:rPr>
                  </w:del>
                </m:ctrlPr>
              </m:dPr>
              <m:e>
                <m:sSub>
                  <m:sSubPr>
                    <m:ctrlPr>
                      <w:del w:id="286" w:author="Unknown">
                        <w:rPr>
                          <w:rFonts w:ascii="Cambria Math" w:eastAsia="SimSun" w:hAnsi="Cambria Math"/>
                          <w:i/>
                          <w:szCs w:val="20"/>
                          <w:lang w:val="en-US" w:eastAsia="zh-CN"/>
                        </w:rPr>
                      </w:del>
                    </m:ctrlPr>
                  </m:sSubPr>
                  <m:e>
                    <m:r>
                      <w:del w:id="287" w:author="만든 이">
                        <w:rPr>
                          <w:rFonts w:ascii="Cambria Math" w:eastAsia="SimSun" w:hAnsi="Cambria Math"/>
                          <w:szCs w:val="20"/>
                          <w:lang w:val="en-US" w:eastAsia="zh-CN"/>
                        </w:rPr>
                        <m:t>n</m:t>
                      </w:del>
                    </m:r>
                  </m:e>
                  <m:sub>
                    <m:r>
                      <w:del w:id="288" w:author="만든 이">
                        <w:rPr>
                          <w:rFonts w:ascii="Cambria Math" w:eastAsia="SimSun" w:hAnsi="Cambria Math"/>
                          <w:szCs w:val="20"/>
                          <w:lang w:val="en-US" w:eastAsia="zh-CN"/>
                        </w:rPr>
                        <m:t>U</m:t>
                      </w:del>
                    </m:r>
                  </m:sub>
                </m:sSub>
                <m:r>
                  <w:del w:id="289" w:author="만든 이">
                    <w:rPr>
                      <w:rFonts w:ascii="Cambria Math" w:eastAsia="SimSun" w:hAnsi="Cambria Math"/>
                      <w:szCs w:val="20"/>
                      <w:lang w:val="en-US" w:eastAsia="zh-CN"/>
                    </w:rPr>
                    <m:t>-</m:t>
                  </w:del>
                </m:r>
                <m:sSub>
                  <m:sSubPr>
                    <m:ctrlPr>
                      <w:del w:id="290" w:author="Unknown">
                        <w:rPr>
                          <w:rFonts w:ascii="Cambria Math" w:eastAsia="SimSun" w:hAnsi="Cambria Math"/>
                          <w:i/>
                          <w:szCs w:val="20"/>
                          <w:lang w:val="en-US" w:eastAsia="zh-CN"/>
                        </w:rPr>
                      </w:del>
                    </m:ctrlPr>
                  </m:sSubPr>
                  <m:e>
                    <m:r>
                      <w:del w:id="291" w:author="만든 이">
                        <w:rPr>
                          <w:rFonts w:ascii="Cambria Math" w:eastAsia="SimSun" w:hAnsi="Cambria Math"/>
                          <w:szCs w:val="20"/>
                          <w:lang w:val="en-US" w:eastAsia="zh-CN"/>
                        </w:rPr>
                        <m:t>K</m:t>
                      </w:del>
                    </m:r>
                  </m:e>
                  <m:sub>
                    <m:r>
                      <w:del w:id="292" w:author="만든 이">
                        <w:rPr>
                          <w:rFonts w:ascii="Cambria Math" w:eastAsia="SimSun" w:hAnsi="Cambria Math"/>
                          <w:szCs w:val="20"/>
                          <w:lang w:val="en-US" w:eastAsia="zh-CN"/>
                        </w:rPr>
                        <m:t>1,k</m:t>
                      </w:del>
                    </m:r>
                  </m:sub>
                </m:sSub>
              </m:e>
            </m:d>
            <m:sSup>
              <m:sSupPr>
                <m:ctrlPr>
                  <w:del w:id="293" w:author="Unknown">
                    <w:rPr>
                      <w:rFonts w:ascii="Cambria Math" w:eastAsia="SimSun" w:hAnsi="Cambria Math"/>
                      <w:i/>
                      <w:szCs w:val="20"/>
                      <w:lang w:val="en-US" w:eastAsia="zh-CN"/>
                    </w:rPr>
                  </w:del>
                </m:ctrlPr>
              </m:sSupPr>
              <m:e>
                <m:r>
                  <w:del w:id="294" w:author="만든 이">
                    <w:rPr>
                      <w:rFonts w:ascii="Cambria Math" w:eastAsia="SimSun" w:hAnsi="Cambria Math" w:cs="Cambria Math"/>
                      <w:szCs w:val="20"/>
                    </w:rPr>
                    <m:t>⋅</m:t>
                  </w:del>
                </m:r>
                <m:r>
                  <w:del w:id="295" w:author="만든 이">
                    <w:rPr>
                      <w:rFonts w:ascii="Cambria Math" w:eastAsia="SimSun" w:hAnsi="Cambria Math"/>
                      <w:szCs w:val="20"/>
                      <w:lang w:val="en-US" w:eastAsia="zh-CN"/>
                    </w:rPr>
                    <m:t>2</m:t>
                  </w:del>
                </m:r>
              </m:e>
              <m:sup>
                <m:sSub>
                  <m:sSubPr>
                    <m:ctrlPr>
                      <w:del w:id="296" w:author="Unknown">
                        <w:rPr>
                          <w:rFonts w:ascii="Cambria Math" w:eastAsia="SimSun" w:hAnsi="Cambria Math"/>
                          <w:i/>
                          <w:szCs w:val="20"/>
                          <w:lang w:val="en-US" w:eastAsia="zh-CN"/>
                        </w:rPr>
                      </w:del>
                    </m:ctrlPr>
                  </m:sSubPr>
                  <m:e>
                    <m:r>
                      <w:del w:id="297" w:author="만든 이">
                        <w:rPr>
                          <w:rFonts w:ascii="Cambria Math" w:eastAsia="SimSun" w:hAnsi="Cambria Math"/>
                          <w:szCs w:val="20"/>
                          <w:lang w:val="en-US" w:eastAsia="zh-CN"/>
                        </w:rPr>
                        <m:t>μ</m:t>
                      </w:del>
                    </m:r>
                  </m:e>
                  <m:sub>
                    <m:r>
                      <w:del w:id="298" w:author="만든 이">
                        <w:rPr>
                          <w:rFonts w:ascii="Cambria Math" w:eastAsia="SimSun" w:hAnsi="Cambria Math"/>
                          <w:szCs w:val="20"/>
                          <w:lang w:val="en-US" w:eastAsia="zh-CN"/>
                        </w:rPr>
                        <m:t>DL</m:t>
                      </w:del>
                    </m:r>
                  </m:sub>
                </m:sSub>
                <m:r>
                  <w:del w:id="299" w:author="만든 이">
                    <w:rPr>
                      <w:rFonts w:ascii="Cambria Math" w:eastAsia="SimSun" w:hAnsi="Cambria Math"/>
                      <w:szCs w:val="20"/>
                      <w:lang w:val="en-US" w:eastAsia="zh-CN"/>
                    </w:rPr>
                    <m:t>-</m:t>
                  </w:del>
                </m:r>
                <m:sSub>
                  <m:sSubPr>
                    <m:ctrlPr>
                      <w:del w:id="300" w:author="Unknown">
                        <w:rPr>
                          <w:rFonts w:ascii="Cambria Math" w:eastAsia="SimSun" w:hAnsi="Cambria Math"/>
                          <w:i/>
                          <w:szCs w:val="20"/>
                          <w:lang w:val="en-US" w:eastAsia="zh-CN"/>
                        </w:rPr>
                      </w:del>
                    </m:ctrlPr>
                  </m:sSubPr>
                  <m:e>
                    <m:r>
                      <w:del w:id="301" w:author="만든 이">
                        <w:rPr>
                          <w:rFonts w:ascii="Cambria Math" w:eastAsia="SimSun" w:hAnsi="Cambria Math"/>
                          <w:szCs w:val="20"/>
                          <w:lang w:val="en-US" w:eastAsia="zh-CN"/>
                        </w:rPr>
                        <m:t>μ</m:t>
                      </w:del>
                    </m:r>
                  </m:e>
                  <m:sub>
                    <m:r>
                      <w:del w:id="302"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058D589"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szCs w:val="20"/>
          <w:lang w:val="en-US" w:eastAsia="zh-CN"/>
        </w:rPr>
        <w:t xml:space="preserve">elseif </w:t>
      </w:r>
      <w:r w:rsidRPr="00BC0819">
        <w:rPr>
          <w:rFonts w:ascii="Times New Roman" w:eastAsia="SimSun" w:hAnsi="Times New Roman"/>
          <w:szCs w:val="20"/>
          <w:lang w:eastAsia="zh-CN"/>
        </w:rPr>
        <w:t xml:space="preserve">the UE is provided </w:t>
      </w:r>
      <w:proofErr w:type="spellStart"/>
      <w:r w:rsidRPr="00BC0819">
        <w:rPr>
          <w:rFonts w:ascii="Times New Roman" w:eastAsia="SimSun" w:hAnsi="Times New Roman"/>
          <w:i/>
          <w:iCs/>
          <w:szCs w:val="20"/>
          <w:lang w:eastAsia="zh-CN"/>
        </w:rPr>
        <w:t>enableTimeDomainHARQ</w:t>
      </w:r>
      <w:proofErr w:type="spellEnd"/>
      <w:r w:rsidRPr="00BC0819">
        <w:rPr>
          <w:rFonts w:ascii="Times New Roman" w:eastAsia="SimSun" w:hAnsi="Times New Roman"/>
          <w:i/>
          <w:iCs/>
          <w:szCs w:val="20"/>
          <w:lang w:eastAsia="zh-CN"/>
        </w:rPr>
        <w:t>-Bundling</w:t>
      </w:r>
      <w:r w:rsidRPr="00BC0819">
        <w:rPr>
          <w:rFonts w:ascii="Times New Roman" w:eastAsia="SimSun" w:hAnsi="Times New Roman"/>
          <w:szCs w:val="20"/>
          <w:lang w:eastAsia="zh-CN"/>
        </w:rPr>
        <w:t xml:space="preserve"> and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proofErr w:type="spellStart"/>
      <w:r w:rsidRPr="00BC0819">
        <w:rPr>
          <w:rFonts w:ascii="Times New Roman" w:eastAsia="SimSun" w:hAnsi="Times New Roman"/>
          <w:i/>
          <w:szCs w:val="20"/>
          <w:lang w:val="en-US"/>
        </w:rPr>
        <w:t>ConfigurationCommon</w:t>
      </w:r>
      <w:proofErr w:type="spellEnd"/>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r w:rsidRPr="00BC0819">
        <w:rPr>
          <w:rFonts w:ascii="Times New Roman" w:eastAsia="SimSun" w:hAnsi="Times New Roman"/>
          <w:i/>
          <w:szCs w:val="20"/>
          <w:lang w:val="en-US"/>
        </w:rPr>
        <w:t>C</w:t>
      </w:r>
      <w:proofErr w:type="spellStart"/>
      <w:r w:rsidRPr="00BC0819">
        <w:rPr>
          <w:rFonts w:ascii="Times New Roman" w:eastAsia="SimSun" w:hAnsi="Times New Roman"/>
          <w:i/>
          <w:szCs w:val="20"/>
        </w:rPr>
        <w:t>onfiguration</w:t>
      </w:r>
      <w:proofErr w:type="spellEnd"/>
      <w:r w:rsidRPr="00BC0819">
        <w:rPr>
          <w:rFonts w:ascii="Times New Roman" w:eastAsia="SimSun" w:hAnsi="Times New Roman"/>
          <w:i/>
          <w:szCs w:val="20"/>
          <w:lang w:val="en-US"/>
        </w:rPr>
        <w:t>D</w:t>
      </w:r>
      <w:proofErr w:type="spellStart"/>
      <w:r w:rsidRPr="00BC0819">
        <w:rPr>
          <w:rFonts w:ascii="Times New Roman" w:eastAsia="SimSun" w:hAnsi="Times New Roman"/>
          <w:i/>
          <w:szCs w:val="20"/>
        </w:rPr>
        <w:t>edicated</w:t>
      </w:r>
      <w:proofErr w:type="spellEnd"/>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 xml:space="preserve">, </w:t>
      </w:r>
      <w:r w:rsidRPr="00BC0819">
        <w:rPr>
          <w:rFonts w:ascii="Times New Roman" w:eastAsia="SimSun" w:hAnsi="Times New Roman"/>
          <w:szCs w:val="20"/>
          <w:lang w:eastAsia="zh-CN"/>
        </w:rPr>
        <w:t xml:space="preserve">for each slot </w:t>
      </w:r>
      <m:oMath>
        <m:sSub>
          <m:sSubPr>
            <m:ctrlPr>
              <w:ins w:id="303" w:author="만든 이">
                <w:rPr>
                  <w:rFonts w:ascii="Cambria Math" w:eastAsia="SimSun" w:hAnsi="Cambria Math"/>
                  <w:i/>
                  <w:szCs w:val="20"/>
                  <w:lang w:val="en-US" w:eastAsia="zh-CN"/>
                </w:rPr>
              </w:ins>
            </m:ctrlPr>
          </m:sSubPr>
          <m:e>
            <m:r>
              <w:ins w:id="304" w:author="만든 이">
                <w:rPr>
                  <w:rFonts w:ascii="Cambria Math" w:eastAsia="SimSun" w:hAnsi="Cambria Math"/>
                  <w:szCs w:val="20"/>
                  <w:lang w:val="en-US" w:eastAsia="zh-CN"/>
                </w:rPr>
                <m:t>n</m:t>
              </w:ins>
            </m:r>
          </m:e>
          <m:sub>
            <m:r>
              <w:ins w:id="305" w:author="만든 이">
                <w:rPr>
                  <w:rFonts w:ascii="Cambria Math" w:eastAsia="SimSun" w:hAnsi="Cambria Math"/>
                  <w:szCs w:val="20"/>
                  <w:lang w:val="en-US" w:eastAsia="zh-CN"/>
                </w:rPr>
                <m:t>0,k</m:t>
              </w:ins>
            </m:r>
          </m:sub>
        </m:sSub>
        <m:d>
          <m:dPr>
            <m:begChr m:val="⌊"/>
            <m:endChr m:val="⌋"/>
            <m:ctrlPr>
              <w:del w:id="306" w:author="Unknown">
                <w:rPr>
                  <w:rFonts w:ascii="Cambria Math" w:eastAsia="SimSun" w:hAnsi="Cambria Math"/>
                  <w:i/>
                  <w:szCs w:val="20"/>
                  <w:lang w:val="en-US" w:eastAsia="zh-CN"/>
                </w:rPr>
              </w:del>
            </m:ctrlPr>
          </m:dPr>
          <m:e>
            <m:d>
              <m:dPr>
                <m:ctrlPr>
                  <w:del w:id="307" w:author="Unknown">
                    <w:rPr>
                      <w:rFonts w:ascii="Cambria Math" w:eastAsia="SimSun" w:hAnsi="Cambria Math"/>
                      <w:i/>
                      <w:szCs w:val="20"/>
                      <w:lang w:val="en-US" w:eastAsia="zh-CN"/>
                    </w:rPr>
                  </w:del>
                </m:ctrlPr>
              </m:dPr>
              <m:e>
                <m:sSub>
                  <m:sSubPr>
                    <m:ctrlPr>
                      <w:del w:id="308" w:author="Unknown">
                        <w:rPr>
                          <w:rFonts w:ascii="Cambria Math" w:eastAsia="SimSun" w:hAnsi="Cambria Math"/>
                          <w:i/>
                          <w:szCs w:val="20"/>
                          <w:lang w:val="en-US" w:eastAsia="zh-CN"/>
                        </w:rPr>
                      </w:del>
                    </m:ctrlPr>
                  </m:sSubPr>
                  <m:e>
                    <m:r>
                      <w:del w:id="309" w:author="만든 이">
                        <w:rPr>
                          <w:rFonts w:ascii="Cambria Math" w:eastAsia="SimSun" w:hAnsi="Cambria Math"/>
                          <w:szCs w:val="20"/>
                          <w:lang w:val="en-US" w:eastAsia="zh-CN"/>
                        </w:rPr>
                        <m:t>n</m:t>
                      </w:del>
                    </m:r>
                  </m:e>
                  <m:sub>
                    <m:r>
                      <w:del w:id="310" w:author="만든 이">
                        <w:rPr>
                          <w:rFonts w:ascii="Cambria Math" w:eastAsia="SimSun" w:hAnsi="Cambria Math"/>
                          <w:szCs w:val="20"/>
                          <w:lang w:val="en-US" w:eastAsia="zh-CN"/>
                        </w:rPr>
                        <m:t>U</m:t>
                      </w:del>
                    </m:r>
                  </m:sub>
                </m:sSub>
                <m:r>
                  <w:del w:id="311" w:author="만든 이">
                    <w:rPr>
                      <w:rFonts w:ascii="Cambria Math" w:eastAsia="SimSun" w:hAnsi="Cambria Math"/>
                      <w:szCs w:val="20"/>
                      <w:lang w:val="en-US" w:eastAsia="zh-CN"/>
                    </w:rPr>
                    <m:t>-</m:t>
                  </w:del>
                </m:r>
                <m:sSub>
                  <m:sSubPr>
                    <m:ctrlPr>
                      <w:del w:id="312" w:author="Unknown">
                        <w:rPr>
                          <w:rFonts w:ascii="Cambria Math" w:eastAsia="SimSun" w:hAnsi="Cambria Math"/>
                          <w:i/>
                          <w:szCs w:val="20"/>
                          <w:lang w:val="en-US" w:eastAsia="zh-CN"/>
                        </w:rPr>
                      </w:del>
                    </m:ctrlPr>
                  </m:sSubPr>
                  <m:e>
                    <m:r>
                      <w:del w:id="313" w:author="만든 이">
                        <w:rPr>
                          <w:rFonts w:ascii="Cambria Math" w:eastAsia="SimSun" w:hAnsi="Cambria Math"/>
                          <w:szCs w:val="20"/>
                          <w:lang w:val="en-US" w:eastAsia="zh-CN"/>
                        </w:rPr>
                        <m:t>K</m:t>
                      </w:del>
                    </m:r>
                  </m:e>
                  <m:sub>
                    <m:r>
                      <w:del w:id="314" w:author="만든 이">
                        <w:rPr>
                          <w:rFonts w:ascii="Cambria Math" w:eastAsia="SimSun" w:hAnsi="Cambria Math"/>
                          <w:szCs w:val="20"/>
                          <w:lang w:val="en-US" w:eastAsia="zh-CN"/>
                        </w:rPr>
                        <m:t>1,k</m:t>
                      </w:del>
                    </m:r>
                  </m:sub>
                </m:sSub>
              </m:e>
            </m:d>
            <m:r>
              <w:del w:id="315" w:author="만든 이">
                <w:rPr>
                  <w:rFonts w:ascii="Cambria Math" w:eastAsia="SimSun" w:hAnsi="Cambria Math" w:cs="Cambria Math"/>
                  <w:szCs w:val="20"/>
                </w:rPr>
                <m:t>⋅</m:t>
              </w:del>
            </m:r>
            <m:sSup>
              <m:sSupPr>
                <m:ctrlPr>
                  <w:del w:id="316" w:author="Unknown">
                    <w:rPr>
                      <w:rFonts w:ascii="Cambria Math" w:eastAsia="SimSun" w:hAnsi="Cambria Math"/>
                      <w:i/>
                      <w:szCs w:val="20"/>
                      <w:lang w:val="en-US" w:eastAsia="zh-CN"/>
                    </w:rPr>
                  </w:del>
                </m:ctrlPr>
              </m:sSupPr>
              <m:e>
                <m:r>
                  <w:del w:id="317" w:author="만든 이">
                    <w:rPr>
                      <w:rFonts w:ascii="Cambria Math" w:eastAsia="SimSun" w:hAnsi="Cambria Math"/>
                      <w:szCs w:val="20"/>
                      <w:lang w:val="en-US" w:eastAsia="zh-CN"/>
                    </w:rPr>
                    <m:t>2</m:t>
                  </w:del>
                </m:r>
              </m:e>
              <m:sup>
                <m:sSub>
                  <m:sSubPr>
                    <m:ctrlPr>
                      <w:del w:id="318" w:author="Unknown">
                        <w:rPr>
                          <w:rFonts w:ascii="Cambria Math" w:eastAsia="SimSun" w:hAnsi="Cambria Math"/>
                          <w:i/>
                          <w:szCs w:val="20"/>
                          <w:lang w:val="en-US" w:eastAsia="zh-CN"/>
                        </w:rPr>
                      </w:del>
                    </m:ctrlPr>
                  </m:sSubPr>
                  <m:e>
                    <m:r>
                      <w:del w:id="319" w:author="만든 이">
                        <w:rPr>
                          <w:rFonts w:ascii="Cambria Math" w:eastAsia="SimSun" w:hAnsi="Cambria Math"/>
                          <w:szCs w:val="20"/>
                          <w:lang w:val="en-US" w:eastAsia="zh-CN"/>
                        </w:rPr>
                        <m:t>μ</m:t>
                      </w:del>
                    </m:r>
                  </m:e>
                  <m:sub>
                    <m:r>
                      <w:del w:id="320" w:author="만든 이">
                        <w:rPr>
                          <w:rFonts w:ascii="Cambria Math" w:eastAsia="SimSun" w:hAnsi="Cambria Math"/>
                          <w:szCs w:val="20"/>
                          <w:lang w:val="en-US" w:eastAsia="zh-CN"/>
                        </w:rPr>
                        <m:t>DL</m:t>
                      </w:del>
                    </m:r>
                  </m:sub>
                </m:sSub>
                <m:r>
                  <w:del w:id="321" w:author="만든 이">
                    <w:rPr>
                      <w:rFonts w:ascii="Cambria Math" w:eastAsia="SimSun" w:hAnsi="Cambria Math"/>
                      <w:szCs w:val="20"/>
                      <w:lang w:val="en-US" w:eastAsia="zh-CN"/>
                    </w:rPr>
                    <m:t>-</m:t>
                  </w:del>
                </m:r>
                <m:sSub>
                  <m:sSubPr>
                    <m:ctrlPr>
                      <w:del w:id="322" w:author="Unknown">
                        <w:rPr>
                          <w:rFonts w:ascii="Cambria Math" w:eastAsia="SimSun" w:hAnsi="Cambria Math"/>
                          <w:i/>
                          <w:szCs w:val="20"/>
                          <w:lang w:val="en-US" w:eastAsia="zh-CN"/>
                        </w:rPr>
                      </w:del>
                    </m:ctrlPr>
                  </m:sSubPr>
                  <m:e>
                    <m:r>
                      <w:del w:id="323" w:author="만든 이">
                        <w:rPr>
                          <w:rFonts w:ascii="Cambria Math" w:eastAsia="SimSun" w:hAnsi="Cambria Math"/>
                          <w:szCs w:val="20"/>
                          <w:lang w:val="en-US" w:eastAsia="zh-CN"/>
                        </w:rPr>
                        <m:t>μ</m:t>
                      </w:del>
                    </m:r>
                  </m:e>
                  <m:sub>
                    <m:r>
                      <w:del w:id="324"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szCs w:val="20"/>
          <w:lang w:val="en-US" w:eastAsia="zh-CN"/>
        </w:rPr>
        <w:t xml:space="preserve">of set </w:t>
      </w:r>
      <m:oMath>
        <m:r>
          <w:rPr>
            <w:rFonts w:ascii="Cambria Math" w:eastAsia="SimSun" w:hAnsi="Cambria Math"/>
            <w:szCs w:val="20"/>
          </w:rPr>
          <m:t>R'</m:t>
        </m:r>
      </m:oMath>
      <w:r w:rsidRPr="00BC0819">
        <w:rPr>
          <w:rFonts w:ascii="Times New Roman" w:eastAsia="SimSun" w:hAnsi="Times New Roman"/>
          <w:szCs w:val="20"/>
          <w:lang w:val="en-US" w:eastAsia="zh-CN"/>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BC0819">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BC0819">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BC0819">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BC0819">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del w:id="325" w:author="만든 이">
        <w:r w:rsidRPr="00BC0819" w:rsidDel="00F45735">
          <w:rPr>
            <w:rFonts w:ascii="Times New Roman" w:eastAsia="SimSun" w:hAnsi="Times New Roman" w:hint="eastAsia"/>
            <w:szCs w:val="20"/>
            <w:lang w:eastAsia="zh-CN"/>
          </w:rPr>
          <w:delText>.</w:delText>
        </w:r>
      </w:del>
      <w:ins w:id="326" w:author="만든 이">
        <w:r w:rsidRPr="00BC0819">
          <w:rPr>
            <w:rFonts w:ascii="Times New Roman" w:eastAsia="SimSun" w:hAnsi="Times New Roman"/>
            <w:szCs w:val="20"/>
            <w:lang w:eastAsia="zh-CN"/>
          </w:rPr>
          <w:t xml:space="preserve"> and for each slot from </w:t>
        </w:r>
      </w:ins>
      <m:oMath>
        <m:sSub>
          <m:sSubPr>
            <m:ctrlPr>
              <w:ins w:id="327" w:author="만든 이">
                <w:rPr>
                  <w:rFonts w:ascii="Cambria Math" w:eastAsia="SimSun" w:hAnsi="Cambria Math"/>
                  <w:i/>
                  <w:szCs w:val="20"/>
                  <w:lang w:val="en-US" w:eastAsia="zh-CN"/>
                </w:rPr>
              </w:ins>
            </m:ctrlPr>
          </m:sSubPr>
          <m:e>
            <m:r>
              <w:ins w:id="328" w:author="만든 이">
                <w:rPr>
                  <w:rFonts w:ascii="Cambria Math" w:eastAsia="SimSun" w:hAnsi="Cambria Math"/>
                  <w:szCs w:val="20"/>
                  <w:lang w:val="en-US" w:eastAsia="zh-CN"/>
                </w:rPr>
                <m:t>n</m:t>
              </w:ins>
            </m:r>
          </m:e>
          <m:sub>
            <m:r>
              <w:ins w:id="329" w:author="만든 이">
                <w:rPr>
                  <w:rFonts w:ascii="Cambria Math" w:eastAsia="SimSun" w:hAnsi="Cambria Math"/>
                  <w:szCs w:val="20"/>
                  <w:lang w:val="en-US" w:eastAsia="zh-CN"/>
                </w:rPr>
                <m:t>0,k</m:t>
              </w:ins>
            </m:r>
          </m:sub>
        </m:sSub>
        <m:r>
          <w:ins w:id="330" w:author="만든 이">
            <w:rPr>
              <w:rFonts w:ascii="Cambria Math" w:eastAsia="SimSun" w:hAnsi="Cambria Math"/>
              <w:szCs w:val="20"/>
              <w:lang w:val="en-US" w:eastAsia="zh-CN"/>
            </w:rPr>
            <m:t>+</m:t>
          </w:ins>
        </m:r>
        <m:sSub>
          <m:sSubPr>
            <m:ctrlPr>
              <w:ins w:id="331" w:author="만든 이">
                <w:rPr>
                  <w:rFonts w:ascii="Cambria Math" w:eastAsia="SimSun" w:hAnsi="Cambria Math"/>
                  <w:i/>
                  <w:szCs w:val="20"/>
                  <w:lang w:val="en-US" w:eastAsia="zh-CN"/>
                </w:rPr>
              </w:ins>
            </m:ctrlPr>
          </m:sSubPr>
          <m:e>
            <m:r>
              <w:ins w:id="332" w:author="만든 이">
                <w:rPr>
                  <w:rFonts w:ascii="Cambria Math" w:eastAsia="SimSun" w:hAnsi="Cambria Math"/>
                  <w:szCs w:val="20"/>
                  <w:lang w:val="en-US" w:eastAsia="zh-CN"/>
                </w:rPr>
                <m:t>n</m:t>
              </w:ins>
            </m:r>
          </m:e>
          <m:sub>
            <m:r>
              <w:ins w:id="333" w:author="만든 이">
                <w:rPr>
                  <w:rFonts w:ascii="Cambria Math" w:eastAsia="SimSun" w:hAnsi="Cambria Math"/>
                  <w:szCs w:val="20"/>
                  <w:lang w:val="en-US" w:eastAsia="zh-CN"/>
                </w:rPr>
                <m:t>D</m:t>
              </w:ins>
            </m:r>
          </m:sub>
        </m:sSub>
        <m:r>
          <w:ins w:id="334" w:author="만든 이">
            <w:rPr>
              <w:rFonts w:ascii="Cambria Math" w:eastAsia="SimSun" w:hAnsi="Cambria Math"/>
              <w:szCs w:val="20"/>
              <w:lang w:val="en-US" w:eastAsia="zh-CN"/>
            </w:rPr>
            <m:t>-</m:t>
          </w:ins>
        </m:r>
        <m:sSubSup>
          <m:sSubSupPr>
            <m:ctrlPr>
              <w:ins w:id="335" w:author="만든 이">
                <w:rPr>
                  <w:rFonts w:ascii="Cambria Math" w:eastAsiaTheme="minorEastAsia" w:hAnsi="Cambria Math"/>
                  <w:i/>
                  <w:szCs w:val="20"/>
                  <w:lang w:eastAsia="ko-KR"/>
                </w:rPr>
              </w:ins>
            </m:ctrlPr>
          </m:sSubSupPr>
          <m:e>
            <m:r>
              <w:ins w:id="336" w:author="만든 이">
                <w:rPr>
                  <w:rFonts w:ascii="Cambria Math" w:eastAsiaTheme="minorEastAsia" w:hAnsi="Cambria Math"/>
                  <w:szCs w:val="20"/>
                  <w:lang w:eastAsia="ko-KR"/>
                </w:rPr>
                <m:t>N</m:t>
              </w:ins>
            </m:r>
            <m:ctrlPr>
              <w:ins w:id="337" w:author="만든 이">
                <w:rPr>
                  <w:rFonts w:ascii="Cambria Math" w:eastAsiaTheme="minorEastAsia" w:hAnsi="Cambria Math"/>
                  <w:szCs w:val="20"/>
                  <w:lang w:eastAsia="ko-KR"/>
                </w:rPr>
              </w:ins>
            </m:ctrlPr>
          </m:e>
          <m:sub>
            <m:r>
              <w:ins w:id="338" w:author="만든 이">
                <m:rPr>
                  <m:sty m:val="p"/>
                </m:rPr>
                <w:rPr>
                  <w:rFonts w:ascii="Cambria Math" w:eastAsiaTheme="minorEastAsia" w:hAnsi="Cambria Math"/>
                  <w:szCs w:val="20"/>
                  <w:lang w:eastAsia="ko-KR"/>
                </w:rPr>
                <m:t>PDSCH</m:t>
              </w:ins>
            </m:r>
            <m:ctrlPr>
              <w:ins w:id="339" w:author="만든 이">
                <w:rPr>
                  <w:rFonts w:ascii="Cambria Math" w:eastAsiaTheme="minorEastAsia" w:hAnsi="Cambria Math"/>
                  <w:szCs w:val="20"/>
                  <w:lang w:eastAsia="ko-KR"/>
                </w:rPr>
              </w:ins>
            </m:ctrlPr>
          </m:sub>
          <m:sup>
            <m:r>
              <w:ins w:id="340" w:author="만든 이">
                <m:rPr>
                  <m:sty m:val="p"/>
                </m:rPr>
                <w:rPr>
                  <w:rFonts w:ascii="Cambria Math" w:eastAsiaTheme="minorEastAsia" w:hAnsi="Cambria Math"/>
                  <w:szCs w:val="20"/>
                  <w:lang w:eastAsia="ko-KR"/>
                </w:rPr>
                <m:t>repeat,max</m:t>
              </w:ins>
            </m:r>
          </m:sup>
        </m:sSubSup>
        <m:r>
          <w:ins w:id="341" w:author="만든 이">
            <w:rPr>
              <w:rFonts w:ascii="Cambria Math" w:eastAsia="SimSun" w:hAnsi="Cambria Math"/>
              <w:szCs w:val="20"/>
              <w:lang w:val="en-US" w:eastAsia="zh-CN"/>
            </w:rPr>
            <m:t>+1</m:t>
          </w:ins>
        </m:r>
      </m:oMath>
      <w:ins w:id="342" w:author="만든 이">
        <w:r w:rsidRPr="00BC0819">
          <w:rPr>
            <w:rFonts w:ascii="Times New Roman" w:eastAsiaTheme="minorEastAsia" w:hAnsi="Times New Roman" w:hint="eastAsia"/>
            <w:szCs w:val="20"/>
            <w:lang w:val="en-US" w:eastAsia="ko-KR"/>
          </w:rPr>
          <w:t xml:space="preserve"> to slot </w:t>
        </w:r>
      </w:ins>
      <m:oMath>
        <m:sSub>
          <m:sSubPr>
            <m:ctrlPr>
              <w:ins w:id="343" w:author="만든 이">
                <w:rPr>
                  <w:rFonts w:ascii="Cambria Math" w:eastAsia="SimSun" w:hAnsi="Cambria Math"/>
                  <w:i/>
                  <w:szCs w:val="20"/>
                  <w:lang w:val="en-US" w:eastAsia="zh-CN"/>
                </w:rPr>
              </w:ins>
            </m:ctrlPr>
          </m:sSubPr>
          <m:e>
            <m:r>
              <w:ins w:id="344" w:author="만든 이">
                <w:rPr>
                  <w:rFonts w:ascii="Cambria Math" w:eastAsia="SimSun" w:hAnsi="Cambria Math"/>
                  <w:szCs w:val="20"/>
                  <w:lang w:val="en-US" w:eastAsia="zh-CN"/>
                </w:rPr>
                <m:t>n</m:t>
              </w:ins>
            </m:r>
          </m:e>
          <m:sub>
            <m:r>
              <w:ins w:id="345" w:author="만든 이">
                <w:rPr>
                  <w:rFonts w:ascii="Cambria Math" w:eastAsia="SimSun" w:hAnsi="Cambria Math"/>
                  <w:szCs w:val="20"/>
                  <w:lang w:val="en-US" w:eastAsia="zh-CN"/>
                </w:rPr>
                <m:t>0,k</m:t>
              </w:ins>
            </m:r>
          </m:sub>
        </m:sSub>
        <m:r>
          <w:ins w:id="346" w:author="만든 이">
            <w:rPr>
              <w:rFonts w:ascii="Cambria Math" w:eastAsia="SimSun" w:hAnsi="Cambria Math"/>
              <w:szCs w:val="20"/>
              <w:lang w:val="en-US" w:eastAsia="zh-CN"/>
            </w:rPr>
            <m:t>+</m:t>
          </w:ins>
        </m:r>
        <m:sSub>
          <m:sSubPr>
            <m:ctrlPr>
              <w:ins w:id="347" w:author="만든 이">
                <w:rPr>
                  <w:rFonts w:ascii="Cambria Math" w:eastAsia="SimSun" w:hAnsi="Cambria Math"/>
                  <w:i/>
                  <w:szCs w:val="20"/>
                  <w:lang w:val="en-US" w:eastAsia="zh-CN"/>
                </w:rPr>
              </w:ins>
            </m:ctrlPr>
          </m:sSubPr>
          <m:e>
            <m:r>
              <w:ins w:id="348" w:author="만든 이">
                <w:rPr>
                  <w:rFonts w:ascii="Cambria Math" w:eastAsia="SimSun" w:hAnsi="Cambria Math"/>
                  <w:szCs w:val="20"/>
                  <w:lang w:val="en-US" w:eastAsia="zh-CN"/>
                </w:rPr>
                <m:t>n</m:t>
              </w:ins>
            </m:r>
          </m:e>
          <m:sub>
            <m:r>
              <w:ins w:id="349" w:author="만든 이">
                <w:rPr>
                  <w:rFonts w:ascii="Cambria Math" w:eastAsia="SimSun" w:hAnsi="Cambria Math"/>
                  <w:szCs w:val="20"/>
                  <w:lang w:val="en-US" w:eastAsia="zh-CN"/>
                </w:rPr>
                <m:t>D</m:t>
              </w:ins>
            </m:r>
          </m:sub>
        </m:sSub>
      </m:oMath>
      <w:ins w:id="350" w:author="만든 이">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w:ins>
      <m:oMath>
        <m:r>
          <w:ins w:id="351" w:author="만든 이">
            <w:rPr>
              <w:rFonts w:ascii="Cambria Math" w:eastAsia="SimSun" w:hAnsi="Cambria Math"/>
              <w:szCs w:val="20"/>
            </w:rPr>
            <m:t>r</m:t>
          </w:ins>
        </m:r>
      </m:oMath>
      <w:ins w:id="352" w:author="만든 이">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SimSun"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013D5137"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28616A26"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0C8897B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E</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149E40D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Malgun Gothic" w:hAnsi="Times New Roman" w:hint="eastAsia"/>
          <w:lang w:val="en-US" w:eastAsia="ko-KR"/>
        </w:rPr>
        <w:t xml:space="preserve">the case when </w:t>
      </w:r>
      <w:r w:rsidR="00EF1F2C">
        <w:rPr>
          <w:rFonts w:ascii="Times New Roman" w:eastAsia="Malgun Gothic"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53"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w:t>
            </w:r>
            <w:proofErr w:type="gramStart"/>
            <w:r w:rsidRPr="00BC0819">
              <w:rPr>
                <w:rFonts w:ascii="Times New Roman" w:eastAsiaTheme="minorEastAsia" w:hAnsi="Times New Roman"/>
                <w:szCs w:val="20"/>
                <w:lang w:eastAsia="ko-KR"/>
              </w:rPr>
              <w:t>taking into account</w:t>
            </w:r>
            <w:proofErr w:type="gramEnd"/>
            <w:r w:rsidRPr="00BC0819">
              <w:rPr>
                <w:rFonts w:ascii="Times New Roman" w:eastAsiaTheme="minorEastAsia" w:hAnsi="Times New Roman"/>
                <w:szCs w:val="20"/>
                <w:lang w:eastAsia="ko-KR"/>
              </w:rPr>
              <w:t xml:space="preserve">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all of rows are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w:t>
            </w:r>
            <w:proofErr w:type="gramStart"/>
            <w:r w:rsidRPr="00BC0819">
              <w:rPr>
                <w:rFonts w:ascii="Times New Roman" w:eastAsiaTheme="minorEastAsia" w:hAnsi="Times New Roman"/>
                <w:szCs w:val="20"/>
                <w:lang w:eastAsia="ko-KR"/>
              </w:rPr>
              <w:t>taking into account</w:t>
            </w:r>
            <w:proofErr w:type="gramEnd"/>
            <w:r w:rsidRPr="00BC0819">
              <w:rPr>
                <w:rFonts w:ascii="Times New Roman" w:eastAsiaTheme="minorEastAsia" w:hAnsi="Times New Roman"/>
                <w:szCs w:val="20"/>
                <w:lang w:eastAsia="ko-KR"/>
              </w:rPr>
              <w:t xml:space="preserve"> multi-PDSCH scheduling only, but not PDSCH repetition. As a results, the type-1 HARQ-ACK CB with time domain bundling does not includes PDSCH occasions for PDSCH repetition. Therefore, gNB may not schedule PDSCH repetitions by using DCI format 1_2.</w:t>
            </w:r>
          </w:p>
          <w:tbl>
            <w:tblPr>
              <w:tblStyle w:val="TableGrid"/>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1D99ECB"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hint="eastAsia"/>
                      <w:szCs w:val="20"/>
                      <w:highlight w:val="green"/>
                      <w:lang w:eastAsia="zh-CN"/>
                    </w:rPr>
                    <w:t xml:space="preserve">if </w:t>
                  </w:r>
                  <w:r w:rsidRPr="00BC0819">
                    <w:rPr>
                      <w:rFonts w:ascii="Times New Roman" w:eastAsia="SimSun" w:hAnsi="Times New Roman"/>
                      <w:szCs w:val="20"/>
                      <w:highlight w:val="green"/>
                      <w:lang w:eastAsia="zh-CN"/>
                    </w:rPr>
                    <w:t xml:space="preserve">the UE is not provided </w:t>
                  </w:r>
                  <w:proofErr w:type="spellStart"/>
                  <w:r w:rsidRPr="00BC0819">
                    <w:rPr>
                      <w:rFonts w:ascii="Times New Roman" w:eastAsia="SimSun" w:hAnsi="Times New Roman"/>
                      <w:i/>
                      <w:iCs/>
                      <w:szCs w:val="20"/>
                      <w:highlight w:val="green"/>
                      <w:lang w:eastAsia="zh-CN"/>
                    </w:rPr>
                    <w:t>enableTimeDomainHARQ</w:t>
                  </w:r>
                  <w:proofErr w:type="spellEnd"/>
                  <w:r w:rsidRPr="00BC0819">
                    <w:rPr>
                      <w:rFonts w:ascii="Times New Roman" w:eastAsia="SimSun" w:hAnsi="Times New Roman"/>
                      <w:i/>
                      <w:iCs/>
                      <w:szCs w:val="20"/>
                      <w:highlight w:val="green"/>
                      <w:lang w:eastAsia="zh-CN"/>
                    </w:rPr>
                    <w:t>-Bundling</w:t>
                  </w:r>
                  <w:r w:rsidRPr="00BC0819">
                    <w:rPr>
                      <w:rFonts w:ascii="Times New Roman" w:eastAsia="SimSun" w:hAnsi="Times New Roman"/>
                      <w:szCs w:val="20"/>
                      <w:highlight w:val="green"/>
                      <w:lang w:eastAsia="zh-CN"/>
                    </w:rPr>
                    <w:t xml:space="preserve"> and is provided </w:t>
                  </w:r>
                  <w:proofErr w:type="spellStart"/>
                  <w:r w:rsidRPr="00BC0819">
                    <w:rPr>
                      <w:rFonts w:ascii="Times New Roman" w:eastAsia="SimSun" w:hAnsi="Times New Roman"/>
                      <w:i/>
                      <w:szCs w:val="20"/>
                      <w:highlight w:val="green"/>
                      <w:lang w:val="en-US"/>
                    </w:rPr>
                    <w:t>tdd</w:t>
                  </w:r>
                  <w:proofErr w:type="spellEnd"/>
                  <w:r w:rsidRPr="00BC0819">
                    <w:rPr>
                      <w:rFonts w:ascii="Times New Roman" w:eastAsia="SimSun" w:hAnsi="Times New Roman"/>
                      <w:i/>
                      <w:szCs w:val="20"/>
                      <w:highlight w:val="green"/>
                      <w:lang w:val="en-US"/>
                    </w:rPr>
                    <w:t>-</w:t>
                  </w:r>
                  <w:r w:rsidRPr="00BC0819">
                    <w:rPr>
                      <w:rFonts w:ascii="Times New Roman" w:eastAsia="SimSun" w:hAnsi="Times New Roman"/>
                      <w:i/>
                      <w:szCs w:val="20"/>
                      <w:highlight w:val="green"/>
                    </w:rPr>
                    <w:t>UL-DL-</w:t>
                  </w:r>
                  <w:proofErr w:type="spellStart"/>
                  <w:r w:rsidRPr="00BC0819">
                    <w:rPr>
                      <w:rFonts w:ascii="Times New Roman" w:eastAsia="SimSun" w:hAnsi="Times New Roman"/>
                      <w:i/>
                      <w:szCs w:val="20"/>
                      <w:highlight w:val="green"/>
                      <w:lang w:val="en-US"/>
                    </w:rPr>
                    <w:t>ConfigurationCommon</w:t>
                  </w:r>
                  <w:proofErr w:type="spellEnd"/>
                  <w:r w:rsidRPr="00BC0819">
                    <w:rPr>
                      <w:rFonts w:ascii="Times New Roman" w:eastAsia="SimSun" w:hAnsi="Times New Roman"/>
                      <w:szCs w:val="20"/>
                      <w:highlight w:val="green"/>
                    </w:rPr>
                    <w:t xml:space="preserve">, </w:t>
                  </w:r>
                  <w:r w:rsidRPr="00BC0819">
                    <w:rPr>
                      <w:rFonts w:ascii="Times New Roman" w:eastAsia="SimSun" w:hAnsi="Times New Roman"/>
                      <w:szCs w:val="20"/>
                      <w:highlight w:val="green"/>
                      <w:lang w:eastAsia="zh-CN"/>
                    </w:rPr>
                    <w:t>or</w:t>
                  </w:r>
                  <w:r w:rsidRPr="00BC0819">
                    <w:rPr>
                      <w:rFonts w:ascii="Times New Roman" w:eastAsia="SimSun" w:hAnsi="Times New Roman"/>
                      <w:szCs w:val="20"/>
                      <w:highlight w:val="green"/>
                    </w:rPr>
                    <w:t xml:space="preserve"> </w:t>
                  </w:r>
                  <w:proofErr w:type="spellStart"/>
                  <w:r w:rsidRPr="00BC0819">
                    <w:rPr>
                      <w:rFonts w:ascii="Times New Roman" w:eastAsia="SimSun" w:hAnsi="Times New Roman"/>
                      <w:i/>
                      <w:szCs w:val="20"/>
                      <w:highlight w:val="green"/>
                      <w:lang w:val="en-US"/>
                    </w:rPr>
                    <w:t>tdd</w:t>
                  </w:r>
                  <w:proofErr w:type="spellEnd"/>
                  <w:r w:rsidRPr="00BC0819">
                    <w:rPr>
                      <w:rFonts w:ascii="Times New Roman" w:eastAsia="SimSun" w:hAnsi="Times New Roman"/>
                      <w:i/>
                      <w:szCs w:val="20"/>
                      <w:highlight w:val="green"/>
                      <w:lang w:val="en-US"/>
                    </w:rPr>
                    <w:t>-</w:t>
                  </w:r>
                  <w:r w:rsidRPr="00BC0819">
                    <w:rPr>
                      <w:rFonts w:ascii="Times New Roman" w:eastAsia="SimSun" w:hAnsi="Times New Roman"/>
                      <w:i/>
                      <w:szCs w:val="20"/>
                      <w:highlight w:val="green"/>
                    </w:rPr>
                    <w:t>UL-DL-</w:t>
                  </w:r>
                  <w:r w:rsidRPr="00BC0819">
                    <w:rPr>
                      <w:rFonts w:ascii="Times New Roman" w:eastAsia="SimSun" w:hAnsi="Times New Roman"/>
                      <w:i/>
                      <w:szCs w:val="20"/>
                      <w:highlight w:val="green"/>
                      <w:lang w:val="en-US"/>
                    </w:rPr>
                    <w:t>C</w:t>
                  </w:r>
                  <w:proofErr w:type="spellStart"/>
                  <w:r w:rsidRPr="00BC0819">
                    <w:rPr>
                      <w:rFonts w:ascii="Times New Roman" w:eastAsia="SimSun" w:hAnsi="Times New Roman"/>
                      <w:i/>
                      <w:szCs w:val="20"/>
                      <w:highlight w:val="green"/>
                    </w:rPr>
                    <w:t>onfiguration</w:t>
                  </w:r>
                  <w:proofErr w:type="spellEnd"/>
                  <w:r w:rsidRPr="00BC0819">
                    <w:rPr>
                      <w:rFonts w:ascii="Times New Roman" w:eastAsia="SimSun" w:hAnsi="Times New Roman"/>
                      <w:i/>
                      <w:szCs w:val="20"/>
                      <w:highlight w:val="green"/>
                      <w:lang w:val="en-US"/>
                    </w:rPr>
                    <w:t>D</w:t>
                  </w:r>
                  <w:proofErr w:type="spellStart"/>
                  <w:r w:rsidRPr="00BC0819">
                    <w:rPr>
                      <w:rFonts w:ascii="Times New Roman" w:eastAsia="SimSun" w:hAnsi="Times New Roman"/>
                      <w:i/>
                      <w:szCs w:val="20"/>
                      <w:highlight w:val="green"/>
                    </w:rPr>
                    <w:t>edicated</w:t>
                  </w:r>
                  <w:proofErr w:type="spellEnd"/>
                  <w:r w:rsidRPr="00BC0819">
                    <w:rPr>
                      <w:rFonts w:ascii="Times New Roman" w:eastAsia="SimSun" w:hAnsi="Times New Roman"/>
                      <w:szCs w:val="20"/>
                      <w:highlight w:val="green"/>
                      <w:lang w:eastAsia="zh-CN"/>
                    </w:rPr>
                    <w:t xml:space="preserve"> and</w:t>
                  </w:r>
                  <w:r w:rsidRPr="00BC0819">
                    <w:rPr>
                      <w:rFonts w:ascii="Times New Roman" w:eastAsia="SimSun" w:hAnsi="Times New Roman"/>
                      <w:szCs w:val="20"/>
                      <w:highlight w:val="green"/>
                      <w:lang w:val="en-US"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for each slot </w:t>
                  </w:r>
                  <w:r w:rsidRPr="00BC0819">
                    <w:rPr>
                      <w:rFonts w:ascii="Times New Roman" w:eastAsia="SimSun" w:hAnsi="Times New Roman"/>
                      <w:szCs w:val="20"/>
                      <w:highlight w:val="green"/>
                      <w:lang w:val="en-US" w:eastAsia="zh-CN"/>
                    </w:rPr>
                    <w:t xml:space="preserve">from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r>
                      <w:rPr>
                        <w:rFonts w:ascii="Cambria Math" w:eastAsia="SimSun" w:hAnsi="Cambria Math"/>
                        <w:szCs w:val="20"/>
                        <w:highlight w:val="green"/>
                        <w:lang w:val="en-US" w:eastAsia="zh-CN"/>
                      </w:rPr>
                      <m:t>-</m:t>
                    </m:r>
                    <m:sSubSup>
                      <m:sSubSupPr>
                        <m:ctrlPr>
                          <w:rPr>
                            <w:rFonts w:ascii="Cambria Math" w:eastAsia="SimSun" w:hAnsi="Cambria Math"/>
                            <w:szCs w:val="20"/>
                            <w:highlight w:val="green"/>
                          </w:rPr>
                        </m:ctrlPr>
                      </m:sSubSupPr>
                      <m:e>
                        <m:r>
                          <w:rPr>
                            <w:rFonts w:ascii="Cambria Math" w:eastAsia="SimSun" w:hAnsi="Cambria Math"/>
                            <w:szCs w:val="20"/>
                            <w:highlight w:val="green"/>
                          </w:rPr>
                          <m:t>N</m:t>
                        </m:r>
                      </m:e>
                      <m:sub>
                        <m:r>
                          <m:rPr>
                            <m:sty m:val="p"/>
                          </m:rPr>
                          <w:rPr>
                            <w:rFonts w:ascii="Cambria Math" w:eastAsia="SimSun" w:hAnsi="Cambria Math"/>
                            <w:szCs w:val="20"/>
                            <w:highlight w:val="green"/>
                          </w:rPr>
                          <m:t>PDSCH</m:t>
                        </m:r>
                      </m:sub>
                      <m:sup>
                        <m:r>
                          <m:rPr>
                            <m:sty m:val="p"/>
                          </m:rPr>
                          <w:rPr>
                            <w:rFonts w:ascii="Cambria Math" w:eastAsia="SimSun" w:hAnsi="Cambria Math"/>
                            <w:szCs w:val="20"/>
                            <w:highlight w:val="green"/>
                          </w:rPr>
                          <m:t>repeat,max</m:t>
                        </m:r>
                      </m:sup>
                    </m:sSubSup>
                    <m:r>
                      <w:rPr>
                        <w:rFonts w:ascii="Cambria Math" w:eastAsia="SimSun" w:hAnsi="Cambria Math"/>
                        <w:szCs w:val="20"/>
                        <w:highlight w:val="green"/>
                        <w:lang w:val="en-US" w:eastAsia="zh-CN"/>
                      </w:rPr>
                      <m:t>+1</m:t>
                    </m:r>
                  </m:oMath>
                  <w:r w:rsidRPr="00BC0819">
                    <w:rPr>
                      <w:rFonts w:ascii="Times New Roman" w:eastAsia="SimSun" w:hAnsi="Times New Roman" w:hint="eastAsia"/>
                      <w:szCs w:val="20"/>
                      <w:highlight w:val="green"/>
                      <w:lang w:eastAsia="zh-CN"/>
                    </w:rPr>
                    <w:t xml:space="preserve"> to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hint="eastAsia"/>
                      <w:szCs w:val="20"/>
                      <w:highlight w:val="green"/>
                      <w:lang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at least one symbol of the PDSCH 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w:t>
                  </w:r>
                  <w:r w:rsidRPr="00BC0819">
                    <w:rPr>
                      <w:rFonts w:ascii="Times New Roman" w:eastAsia="SimSun" w:hAnsi="Times New Roman" w:hint="eastAsia"/>
                      <w:szCs w:val="20"/>
                      <w:highlight w:val="green"/>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w:t>
                  </w:r>
                  <w:proofErr w:type="spellStart"/>
                  <w:r w:rsidRPr="00BC0819">
                    <w:rPr>
                      <w:rFonts w:ascii="Times New Roman" w:eastAsia="SimSun" w:hAnsi="Times New Roman" w:hint="eastAsia"/>
                      <w:szCs w:val="20"/>
                      <w:lang w:eastAsia="zh-CN"/>
                    </w:rPr>
                    <w:t>th</w:t>
                  </w:r>
                  <w:proofErr w:type="spellEnd"/>
                  <w:r w:rsidRPr="00BC0819">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proofErr w:type="spellStart"/>
                  <w:r w:rsidRPr="00BC0819">
                    <w:rPr>
                      <w:rFonts w:ascii="Times New Roman" w:eastAsia="SimSun" w:hAnsi="Times New Roman" w:cs="Arial"/>
                      <w:i/>
                      <w:iCs/>
                      <w:szCs w:val="20"/>
                      <w:lang w:eastAsia="zh-CN"/>
                    </w:rPr>
                    <w:t>subslotLengthForPUCCH</w:t>
                  </w:r>
                  <w:proofErr w:type="spellEnd"/>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highlight w:val="green"/>
                      <w:lang w:eastAsia="zh-CN"/>
                    </w:rPr>
                    <w:t xml:space="preserve">or if HARQ-ACK information for PDSCH </w:t>
                  </w:r>
                  <w:r w:rsidRPr="00BC0819">
                    <w:rPr>
                      <w:rFonts w:ascii="Times New Roman" w:eastAsia="SimSun" w:hAnsi="Times New Roman" w:hint="eastAsia"/>
                      <w:szCs w:val="20"/>
                      <w:highlight w:val="green"/>
                      <w:lang w:eastAsia="zh-CN"/>
                    </w:rPr>
                    <w:t xml:space="preserve">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in slot </w:t>
                  </w:r>
                  <m:oMath>
                    <m:d>
                      <m:dPr>
                        <m:begChr m:val="⌊"/>
                        <m:endChr m:val="⌋"/>
                        <m:ctrlPr>
                          <w:rPr>
                            <w:rFonts w:ascii="Cambria Math" w:eastAsia="SimSun" w:hAnsi="Cambria Math"/>
                            <w:i/>
                            <w:szCs w:val="20"/>
                            <w:highlight w:val="green"/>
                            <w:lang w:val="en-US" w:eastAsia="zh-CN"/>
                          </w:rPr>
                        </m:ctrlPr>
                      </m:dPr>
                      <m:e>
                        <m:d>
                          <m:dPr>
                            <m:ctrlPr>
                              <w:rPr>
                                <w:rFonts w:ascii="Cambria Math" w:eastAsia="SimSun" w:hAnsi="Cambria Math"/>
                                <w:i/>
                                <w:szCs w:val="20"/>
                                <w:highlight w:val="green"/>
                                <w:lang w:val="en-US" w:eastAsia="zh-CN"/>
                              </w:rPr>
                            </m:ctrlPr>
                          </m:dPr>
                          <m:e>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K</m:t>
                                </m:r>
                              </m:e>
                              <m:sub>
                                <m:r>
                                  <w:rPr>
                                    <w:rFonts w:ascii="Cambria Math" w:eastAsia="SimSun" w:hAnsi="Cambria Math"/>
                                    <w:szCs w:val="20"/>
                                    <w:highlight w:val="green"/>
                                    <w:lang w:val="en-US" w:eastAsia="zh-CN"/>
                                  </w:rPr>
                                  <m:t>1,k</m:t>
                                </m:r>
                              </m:sub>
                            </m:sSub>
                          </m:e>
                        </m:d>
                        <m:sSup>
                          <m:sSupPr>
                            <m:ctrlPr>
                              <w:rPr>
                                <w:rFonts w:ascii="Cambria Math" w:eastAsia="SimSun" w:hAnsi="Cambria Math"/>
                                <w:i/>
                                <w:szCs w:val="20"/>
                                <w:highlight w:val="green"/>
                                <w:lang w:val="en-US" w:eastAsia="zh-CN"/>
                              </w:rPr>
                            </m:ctrlPr>
                          </m:sSupPr>
                          <m:e>
                            <m:r>
                              <w:rPr>
                                <w:rFonts w:ascii="Cambria Math" w:eastAsia="SimSun" w:hAnsi="Cambria Math" w:cs="Cambria Math"/>
                                <w:szCs w:val="20"/>
                                <w:highlight w:val="green"/>
                              </w:rPr>
                              <m:t>⋅</m:t>
                            </m:r>
                            <m:r>
                              <w:rPr>
                                <w:rFonts w:ascii="Cambria Math" w:eastAsia="SimSun" w:hAnsi="Cambria Math"/>
                                <w:szCs w:val="20"/>
                                <w:highlight w:val="green"/>
                                <w:lang w:val="en-US" w:eastAsia="zh-CN"/>
                              </w:rPr>
                              <m:t>2</m:t>
                            </m:r>
                          </m:e>
                          <m:sup>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DL</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UL</m:t>
                                </m:r>
                              </m:sub>
                            </m:sSub>
                          </m:sup>
                        </m:sSup>
                      </m:e>
                    </m:d>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szCs w:val="20"/>
                      <w:highlight w:val="green"/>
                      <w:lang w:eastAsia="zh-CN"/>
                    </w:rPr>
                    <w:t xml:space="preserve"> cannot be provided in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F4CF3D9" w14:textId="77777777" w:rsidR="00BC0819" w:rsidRPr="00BC0819" w:rsidRDefault="00BC0819" w:rsidP="00BC0819">
                  <w:pPr>
                    <w:spacing w:after="180"/>
                    <w:ind w:left="1421"/>
                    <w:rPr>
                      <w:rFonts w:ascii="Times New Roman" w:eastAsia="SimSun" w:hAnsi="Times New Roman"/>
                      <w:szCs w:val="20"/>
                      <w:highlight w:val="yellow"/>
                      <w:lang w:eastAsia="zh-CN"/>
                    </w:rPr>
                  </w:pPr>
                  <w:r w:rsidRPr="00BC0819">
                    <w:rPr>
                      <w:rFonts w:ascii="Times New Roman" w:eastAsia="SimSun" w:hAnsi="Times New Roman"/>
                      <w:szCs w:val="20"/>
                      <w:highlight w:val="yellow"/>
                      <w:lang w:val="en-US" w:eastAsia="zh-CN"/>
                    </w:rPr>
                    <w:t xml:space="preserve">elseif </w:t>
                  </w:r>
                  <w:r w:rsidRPr="00BC0819">
                    <w:rPr>
                      <w:rFonts w:ascii="Times New Roman" w:eastAsia="SimSun" w:hAnsi="Times New Roman"/>
                      <w:szCs w:val="20"/>
                      <w:highlight w:val="yellow"/>
                      <w:lang w:eastAsia="zh-CN"/>
                    </w:rPr>
                    <w:t xml:space="preserve">the UE is provided </w:t>
                  </w:r>
                  <w:proofErr w:type="spellStart"/>
                  <w:r w:rsidRPr="00BC0819">
                    <w:rPr>
                      <w:rFonts w:ascii="Times New Roman" w:eastAsia="SimSun" w:hAnsi="Times New Roman"/>
                      <w:i/>
                      <w:iCs/>
                      <w:szCs w:val="20"/>
                      <w:highlight w:val="yellow"/>
                      <w:lang w:eastAsia="zh-CN"/>
                    </w:rPr>
                    <w:t>enableTimeDomainHARQ</w:t>
                  </w:r>
                  <w:proofErr w:type="spellEnd"/>
                  <w:r w:rsidRPr="00BC0819">
                    <w:rPr>
                      <w:rFonts w:ascii="Times New Roman" w:eastAsia="SimSun" w:hAnsi="Times New Roman"/>
                      <w:i/>
                      <w:iCs/>
                      <w:szCs w:val="20"/>
                      <w:highlight w:val="yellow"/>
                      <w:lang w:eastAsia="zh-CN"/>
                    </w:rPr>
                    <w:t>-Bundling</w:t>
                  </w:r>
                  <w:r w:rsidRPr="00BC0819">
                    <w:rPr>
                      <w:rFonts w:ascii="Times New Roman" w:eastAsia="SimSun" w:hAnsi="Times New Roman"/>
                      <w:szCs w:val="20"/>
                      <w:highlight w:val="yellow"/>
                      <w:lang w:eastAsia="zh-CN"/>
                    </w:rPr>
                    <w:t xml:space="preserve"> and </w:t>
                  </w:r>
                  <w:proofErr w:type="spellStart"/>
                  <w:r w:rsidRPr="00BC0819">
                    <w:rPr>
                      <w:rFonts w:ascii="Times New Roman" w:eastAsia="SimSun" w:hAnsi="Times New Roman"/>
                      <w:i/>
                      <w:szCs w:val="20"/>
                      <w:highlight w:val="yellow"/>
                      <w:lang w:val="en-US"/>
                    </w:rPr>
                    <w:t>tdd</w:t>
                  </w:r>
                  <w:proofErr w:type="spellEnd"/>
                  <w:r w:rsidRPr="00BC0819">
                    <w:rPr>
                      <w:rFonts w:ascii="Times New Roman" w:eastAsia="SimSun" w:hAnsi="Times New Roman"/>
                      <w:i/>
                      <w:szCs w:val="20"/>
                      <w:highlight w:val="yellow"/>
                      <w:lang w:val="en-US"/>
                    </w:rPr>
                    <w:t>-</w:t>
                  </w:r>
                  <w:r w:rsidRPr="00BC0819">
                    <w:rPr>
                      <w:rFonts w:ascii="Times New Roman" w:eastAsia="SimSun" w:hAnsi="Times New Roman"/>
                      <w:i/>
                      <w:szCs w:val="20"/>
                      <w:highlight w:val="yellow"/>
                    </w:rPr>
                    <w:t>UL-DL-</w:t>
                  </w:r>
                  <w:proofErr w:type="spellStart"/>
                  <w:r w:rsidRPr="00BC0819">
                    <w:rPr>
                      <w:rFonts w:ascii="Times New Roman" w:eastAsia="SimSun" w:hAnsi="Times New Roman"/>
                      <w:i/>
                      <w:szCs w:val="20"/>
                      <w:highlight w:val="yellow"/>
                      <w:lang w:val="en-US"/>
                    </w:rPr>
                    <w:t>ConfigurationCommon</w:t>
                  </w:r>
                  <w:proofErr w:type="spellEnd"/>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eastAsia="zh-CN"/>
                    </w:rPr>
                    <w:t>or</w:t>
                  </w:r>
                  <w:r w:rsidRPr="00BC0819">
                    <w:rPr>
                      <w:rFonts w:ascii="Times New Roman" w:eastAsia="SimSun" w:hAnsi="Times New Roman"/>
                      <w:szCs w:val="20"/>
                      <w:highlight w:val="yellow"/>
                    </w:rPr>
                    <w:t xml:space="preserve"> </w:t>
                  </w:r>
                  <w:proofErr w:type="spellStart"/>
                  <w:r w:rsidRPr="00BC0819">
                    <w:rPr>
                      <w:rFonts w:ascii="Times New Roman" w:eastAsia="SimSun" w:hAnsi="Times New Roman"/>
                      <w:i/>
                      <w:szCs w:val="20"/>
                      <w:highlight w:val="yellow"/>
                      <w:lang w:val="en-US"/>
                    </w:rPr>
                    <w:t>tdd</w:t>
                  </w:r>
                  <w:proofErr w:type="spellEnd"/>
                  <w:r w:rsidRPr="00BC0819">
                    <w:rPr>
                      <w:rFonts w:ascii="Times New Roman" w:eastAsia="SimSun" w:hAnsi="Times New Roman"/>
                      <w:i/>
                      <w:szCs w:val="20"/>
                      <w:highlight w:val="yellow"/>
                      <w:lang w:val="en-US"/>
                    </w:rPr>
                    <w:t>-</w:t>
                  </w:r>
                  <w:r w:rsidRPr="00BC0819">
                    <w:rPr>
                      <w:rFonts w:ascii="Times New Roman" w:eastAsia="SimSun" w:hAnsi="Times New Roman"/>
                      <w:i/>
                      <w:szCs w:val="20"/>
                      <w:highlight w:val="yellow"/>
                    </w:rPr>
                    <w:t>UL-DL-</w:t>
                  </w:r>
                  <w:r w:rsidRPr="00BC0819">
                    <w:rPr>
                      <w:rFonts w:ascii="Times New Roman" w:eastAsia="SimSun" w:hAnsi="Times New Roman"/>
                      <w:i/>
                      <w:szCs w:val="20"/>
                      <w:highlight w:val="yellow"/>
                      <w:lang w:val="en-US"/>
                    </w:rPr>
                    <w:t>C</w:t>
                  </w:r>
                  <w:proofErr w:type="spellStart"/>
                  <w:r w:rsidRPr="00BC0819">
                    <w:rPr>
                      <w:rFonts w:ascii="Times New Roman" w:eastAsia="SimSun" w:hAnsi="Times New Roman"/>
                      <w:i/>
                      <w:szCs w:val="20"/>
                      <w:highlight w:val="yellow"/>
                    </w:rPr>
                    <w:t>onfiguration</w:t>
                  </w:r>
                  <w:proofErr w:type="spellEnd"/>
                  <w:r w:rsidRPr="00BC0819">
                    <w:rPr>
                      <w:rFonts w:ascii="Times New Roman" w:eastAsia="SimSun" w:hAnsi="Times New Roman"/>
                      <w:i/>
                      <w:szCs w:val="20"/>
                      <w:highlight w:val="yellow"/>
                      <w:lang w:val="en-US"/>
                    </w:rPr>
                    <w:t>D</w:t>
                  </w:r>
                  <w:proofErr w:type="spellStart"/>
                  <w:r w:rsidRPr="00BC0819">
                    <w:rPr>
                      <w:rFonts w:ascii="Times New Roman" w:eastAsia="SimSun" w:hAnsi="Times New Roman"/>
                      <w:i/>
                      <w:szCs w:val="20"/>
                      <w:highlight w:val="yellow"/>
                    </w:rPr>
                    <w:t>edicated</w:t>
                  </w:r>
                  <w:proofErr w:type="spellEnd"/>
                  <w:r w:rsidRPr="00BC0819">
                    <w:rPr>
                      <w:rFonts w:ascii="Times New Roman" w:eastAsia="SimSun" w:hAnsi="Times New Roman"/>
                      <w:szCs w:val="20"/>
                      <w:highlight w:val="yellow"/>
                      <w:lang w:eastAsia="zh-CN"/>
                    </w:rPr>
                    <w:t xml:space="preserve"> and</w:t>
                  </w:r>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szCs w:val="20"/>
                      <w:highlight w:val="yellow"/>
                      <w:lang w:eastAsia="zh-CN"/>
                    </w:rPr>
                    <w:t xml:space="preserve">for each slot </w:t>
                  </w:r>
                  <m:oMath>
                    <m:d>
                      <m:dPr>
                        <m:begChr m:val="⌊"/>
                        <m:endChr m:val="⌋"/>
                        <m:ctrlPr>
                          <w:rPr>
                            <w:rFonts w:ascii="Cambria Math" w:eastAsia="SimSun" w:hAnsi="Cambria Math"/>
                            <w:i/>
                            <w:szCs w:val="20"/>
                            <w:highlight w:val="yellow"/>
                            <w:lang w:val="en-US" w:eastAsia="zh-CN"/>
                          </w:rPr>
                        </m:ctrlPr>
                      </m:dPr>
                      <m:e>
                        <m:d>
                          <m:dPr>
                            <m:ctrlPr>
                              <w:rPr>
                                <w:rFonts w:ascii="Cambria Math" w:eastAsia="SimSun" w:hAnsi="Cambria Math"/>
                                <w:i/>
                                <w:szCs w:val="20"/>
                                <w:highlight w:val="yellow"/>
                                <w:lang w:val="en-US" w:eastAsia="zh-CN"/>
                              </w:rPr>
                            </m:ctrlPr>
                          </m:dPr>
                          <m:e>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U</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K</m:t>
                                </m:r>
                              </m:e>
                              <m:sub>
                                <m:r>
                                  <w:rPr>
                                    <w:rFonts w:ascii="Cambria Math" w:eastAsia="SimSun" w:hAnsi="Cambria Math"/>
                                    <w:szCs w:val="20"/>
                                    <w:highlight w:val="yellow"/>
                                    <w:lang w:val="en-US" w:eastAsia="zh-CN"/>
                                  </w:rPr>
                                  <m:t>1,k</m:t>
                                </m:r>
                              </m:sub>
                            </m:sSub>
                          </m:e>
                        </m:d>
                        <m:r>
                          <w:rPr>
                            <w:rFonts w:ascii="Cambria Math" w:eastAsia="SimSun" w:hAnsi="Cambria Math" w:cs="Cambria Math"/>
                            <w:szCs w:val="20"/>
                            <w:highlight w:val="yellow"/>
                          </w:rPr>
                          <m:t>⋅</m:t>
                        </m:r>
                        <m:sSup>
                          <m:sSupPr>
                            <m:ctrlPr>
                              <w:rPr>
                                <w:rFonts w:ascii="Cambria Math" w:eastAsia="SimSun" w:hAnsi="Cambria Math"/>
                                <w:i/>
                                <w:szCs w:val="20"/>
                                <w:highlight w:val="yellow"/>
                                <w:lang w:val="en-US" w:eastAsia="zh-CN"/>
                              </w:rPr>
                            </m:ctrlPr>
                          </m:sSupPr>
                          <m:e>
                            <m:r>
                              <w:rPr>
                                <w:rFonts w:ascii="Cambria Math" w:eastAsia="SimSun" w:hAnsi="Cambria Math"/>
                                <w:szCs w:val="20"/>
                                <w:highlight w:val="yellow"/>
                                <w:lang w:val="en-US" w:eastAsia="zh-CN"/>
                              </w:rPr>
                              <m:t>2</m:t>
                            </m:r>
                          </m:e>
                          <m:sup>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DL</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UL</m:t>
                                </m:r>
                              </m:sub>
                            </m:sSub>
                          </m:sup>
                        </m:sSup>
                      </m:e>
                    </m:d>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D</m:t>
                        </m:r>
                      </m:sub>
                    </m:sSub>
                    <m:r>
                      <w:rPr>
                        <w:rFonts w:ascii="Cambria Math" w:eastAsia="SimSun" w:hAnsi="Cambria Math"/>
                        <w:szCs w:val="20"/>
                        <w:highlight w:val="yellow"/>
                        <w:lang w:val="en-US" w:eastAsia="zh-CN"/>
                      </w:rPr>
                      <m:t xml:space="preserve">- </m:t>
                    </m:r>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m:rPr>
                        <m:sty m:val="p"/>
                      </m:rPr>
                      <w:rPr>
                        <w:rFonts w:ascii="Cambria Math" w:eastAsia="SimSun" w:hAnsi="Cambria Math" w:cs="Cambria Math"/>
                        <w:szCs w:val="20"/>
                        <w:highlight w:val="yellow"/>
                        <w:lang w:eastAsia="zh-CN"/>
                      </w:rPr>
                      <m:t>(</m:t>
                    </m:r>
                    <m:r>
                      <w:rPr>
                        <w:rFonts w:ascii="Cambria Math" w:eastAsia="SimSun" w:hAnsi="Cambria Math" w:cs="Cambria Math"/>
                        <w:szCs w:val="20"/>
                        <w:highlight w:val="yellow"/>
                        <w:lang w:val="fr-FR" w:eastAsia="zh-CN"/>
                      </w:rPr>
                      <m:t>d</m:t>
                    </m:r>
                    <m:r>
                      <m:rPr>
                        <m:sty m:val="p"/>
                      </m:rPr>
                      <w:rPr>
                        <w:rFonts w:ascii="Cambria Math" w:eastAsia="SimSun" w:hAnsi="Cambria Math" w:cs="Cambria Math"/>
                        <w:szCs w:val="20"/>
                        <w:highlight w:val="yellow"/>
                        <w:lang w:eastAsia="zh-CN"/>
                      </w:rPr>
                      <m:t>)</m:t>
                    </m:r>
                  </m:oMath>
                  <w:r w:rsidRPr="00BC0819">
                    <w:rPr>
                      <w:rFonts w:ascii="Times New Roman" w:eastAsia="SimSun" w:hAnsi="Times New Roman" w:hint="eastAsia"/>
                      <w:szCs w:val="20"/>
                      <w:highlight w:val="yellow"/>
                      <w:lang w:eastAsia="zh-CN"/>
                    </w:rPr>
                    <w:t>,</w:t>
                  </w:r>
                  <w:r w:rsidRPr="00BC0819">
                    <w:rPr>
                      <w:rFonts w:ascii="Times New Roman" w:eastAsia="SimSun" w:hAnsi="Times New Roman"/>
                      <w:szCs w:val="20"/>
                      <w:highlight w:val="yellow"/>
                      <w:lang w:eastAsia="zh-CN"/>
                    </w:rPr>
                    <w:t xml:space="preserve"> </w:t>
                  </w:r>
                  <w:r w:rsidRPr="00BC0819">
                    <w:rPr>
                      <w:rFonts w:ascii="Times New Roman" w:eastAsia="SimSun" w:hAnsi="Times New Roman" w:hint="eastAsia"/>
                      <w:szCs w:val="20"/>
                      <w:highlight w:val="yellow"/>
                      <w:lang w:eastAsia="zh-CN"/>
                    </w:rPr>
                    <w:t xml:space="preserve">at least one symbol of the PDSCH time resource </w:t>
                  </w:r>
                  <w:r w:rsidRPr="00BC0819">
                    <w:rPr>
                      <w:rFonts w:ascii="Times New Roman" w:eastAsia="SimSun" w:hAnsi="Times New Roman" w:hint="eastAsia"/>
                      <w:szCs w:val="20"/>
                      <w:highlight w:val="yellow"/>
                      <w:lang w:eastAsia="zh-CN"/>
                    </w:rPr>
                    <w:lastRenderedPageBreak/>
                    <w:t xml:space="preserve">derived by row </w:t>
                  </w:r>
                  <m:oMath>
                    <m:r>
                      <w:rPr>
                        <w:rFonts w:ascii="Cambria Math" w:eastAsia="SimSun" w:hAnsi="Cambria Math"/>
                        <w:szCs w:val="20"/>
                        <w:highlight w:val="yellow"/>
                      </w:rPr>
                      <m:t>r</m:t>
                    </m:r>
                  </m:oMath>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val="en-US" w:eastAsia="zh-CN"/>
                    </w:rPr>
                    <w:t xml:space="preserve">of set </w:t>
                  </w:r>
                  <m:oMath>
                    <m:r>
                      <w:rPr>
                        <w:rFonts w:ascii="Cambria Math" w:eastAsia="SimSun" w:hAnsi="Cambria Math"/>
                        <w:szCs w:val="20"/>
                        <w:highlight w:val="yellow"/>
                      </w:rPr>
                      <m:t>R'</m:t>
                    </m:r>
                  </m:oMath>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hint="eastAsia"/>
                      <w:szCs w:val="20"/>
                      <w:highlight w:val="yellow"/>
                      <w:lang w:eastAsia="zh-CN"/>
                    </w:rPr>
                    <w:t>is configured as UL</w:t>
                  </w:r>
                  <w:r w:rsidRPr="00BC0819">
                    <w:rPr>
                      <w:rFonts w:ascii="Times New Roman" w:eastAsia="SimSun" w:hAnsi="Times New Roman"/>
                      <w:szCs w:val="20"/>
                      <w:highlight w:val="yellow"/>
                      <w:lang w:eastAsia="zh-CN"/>
                    </w:rPr>
                    <w:t xml:space="preserve">, where </w:t>
                  </w:r>
                  <m:oMath>
                    <m:r>
                      <w:rPr>
                        <w:rFonts w:ascii="Cambria Math" w:eastAsia="SimSun" w:hAnsi="Cambria Math" w:cs="Cambria Math"/>
                        <w:szCs w:val="20"/>
                        <w:highlight w:val="yellow"/>
                        <w:lang w:val="fr-FR" w:eastAsia="zh-CN"/>
                      </w:rPr>
                      <m:t>d</m:t>
                    </m:r>
                  </m:oMath>
                  <w:r w:rsidRPr="00BC0819">
                    <w:rPr>
                      <w:rFonts w:ascii="Times New Roman" w:eastAsia="SimSun" w:hAnsi="Times New Roman"/>
                      <w:szCs w:val="20"/>
                      <w:highlight w:val="yellow"/>
                      <w:lang w:eastAsia="zh-CN"/>
                    </w:rPr>
                    <w:t xml:space="preserve"> = 0,1,…,</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r>
                      <w:rPr>
                        <w:rFonts w:ascii="Cambria Math" w:eastAsia="SimSun" w:hAnsi="Cambria Math" w:cs="Helvetica"/>
                        <w:szCs w:val="20"/>
                        <w:highlight w:val="yellow"/>
                      </w:rPr>
                      <m:t>-1</m:t>
                    </m:r>
                  </m:oMath>
                  <w:r w:rsidRPr="00BC0819">
                    <w:rPr>
                      <w:rFonts w:ascii="Times New Roman" w:eastAsia="SimSun" w:hAnsi="Times New Roman"/>
                      <w:szCs w:val="20"/>
                      <w:highlight w:val="yellow"/>
                    </w:rPr>
                    <w:t xml:space="preserve">,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w:rPr>
                        <w:rFonts w:ascii="Cambria Math" w:eastAsia="SimSun" w:hAnsi="Cambria Math"/>
                        <w:szCs w:val="20"/>
                        <w:highlight w:val="yellow"/>
                      </w:rPr>
                      <m:t>=</m:t>
                    </m:r>
                    <m:func>
                      <m:funcPr>
                        <m:ctrlPr>
                          <w:rPr>
                            <w:rFonts w:ascii="Cambria Math" w:eastAsia="SimSun" w:hAnsi="Cambria Math"/>
                            <w:i/>
                            <w:szCs w:val="20"/>
                            <w:highlight w:val="yellow"/>
                          </w:rPr>
                        </m:ctrlPr>
                      </m:funcPr>
                      <m:fName>
                        <m:limLow>
                          <m:limLowPr>
                            <m:ctrlPr>
                              <w:rPr>
                                <w:rFonts w:ascii="Cambria Math" w:eastAsia="SimSun" w:hAnsi="Cambria Math"/>
                                <w:i/>
                                <w:szCs w:val="20"/>
                                <w:highlight w:val="yellow"/>
                              </w:rPr>
                            </m:ctrlPr>
                          </m:limLowPr>
                          <m:e>
                            <m:r>
                              <m:rPr>
                                <m:sty m:val="p"/>
                              </m:rPr>
                              <w:rPr>
                                <w:rFonts w:ascii="Cambria Math" w:eastAsia="SimSun" w:hAnsi="Cambria Math"/>
                                <w:szCs w:val="20"/>
                                <w:highlight w:val="yellow"/>
                              </w:rPr>
                              <m:t>max</m:t>
                            </m:r>
                          </m:e>
                          <m:lim>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ctrlPr>
                                  <w:rPr>
                                    <w:rFonts w:ascii="Cambria Math" w:eastAsia="SimSun" w:hAnsi="Cambria Math"/>
                                    <w:szCs w:val="20"/>
                                    <w:highlight w:val="yellow"/>
                                  </w:rPr>
                                </m:ctrlPr>
                              </m:sub>
                            </m:sSub>
                          </m:lim>
                        </m:limLow>
                      </m:fName>
                      <m:e>
                        <m:d>
                          <m:dPr>
                            <m:ctrlPr>
                              <w:rPr>
                                <w:rFonts w:ascii="Cambria Math" w:eastAsia="SimSun" w:hAnsi="Cambria Math"/>
                                <w:i/>
                                <w:szCs w:val="20"/>
                                <w:highlight w:val="yellow"/>
                              </w:rPr>
                            </m:ctrlPr>
                          </m:dPr>
                          <m:e>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e>
                    </m:func>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szCs w:val="20"/>
                      <w:highlight w:val="yellow"/>
                    </w:rPr>
                    <w:t xml:space="preserve">, and </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oMath>
                  <w:r w:rsidRPr="00BC0819">
                    <w:rPr>
                      <w:rFonts w:ascii="Times New Roman" w:eastAsia="SimSun" w:hAnsi="Times New Roman"/>
                      <w:szCs w:val="20"/>
                      <w:highlight w:val="yellow"/>
                    </w:rPr>
                    <w:t xml:space="preserve"> is the cardinality of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SimSun" w:hAnsi="Times New Roman"/>
                      <w:szCs w:val="20"/>
                      <w:highlight w:val="yellow"/>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262B2BE0"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613EED37"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7F5B283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SimSun" w:hAnsi="Times New Roman"/>
                <w:b/>
                <w:szCs w:val="20"/>
                <w:u w:val="single"/>
                <w:lang w:eastAsia="zh-CN"/>
              </w:rPr>
            </w:pPr>
            <w:r w:rsidRPr="00BC0819">
              <w:rPr>
                <w:rFonts w:ascii="Times New Roman" w:eastAsia="SimSun" w:hAnsi="Times New Roman" w:hint="eastAsia"/>
                <w:b/>
                <w:szCs w:val="20"/>
                <w:u w:val="single"/>
                <w:lang w:eastAsia="zh-CN"/>
              </w:rPr>
              <w:t>Observation</w:t>
            </w:r>
            <w:r w:rsidRPr="00BC0819">
              <w:rPr>
                <w:rFonts w:ascii="Times New Roman" w:eastAsia="SimSun" w:hAnsi="Times New Roman"/>
                <w:b/>
                <w:szCs w:val="20"/>
                <w:u w:val="single"/>
                <w:lang w:eastAsia="zh-CN"/>
              </w:rPr>
              <w:t xml:space="preserve"> 2</w:t>
            </w:r>
            <w:r w:rsidRPr="00BC0819">
              <w:rPr>
                <w:rFonts w:ascii="Times New Roman" w:eastAsia="SimSun" w:hAnsi="Times New Roman" w:hint="eastAsia"/>
                <w:b/>
                <w:szCs w:val="20"/>
                <w:u w:val="single"/>
                <w:lang w:eastAsia="zh-CN"/>
              </w:rPr>
              <w:t>:</w:t>
            </w:r>
            <w:r w:rsidRPr="00BC0819">
              <w:rPr>
                <w:rFonts w:ascii="Times New Roman" w:eastAsia="SimSun" w:hAnsi="Times New Roman"/>
                <w:b/>
                <w:szCs w:val="20"/>
                <w:u w:val="single"/>
                <w:lang w:eastAsia="zh-CN"/>
              </w:rPr>
              <w:t xml:space="preserve"> If time domain bundling is configured, T</w:t>
            </w:r>
            <w:r w:rsidRPr="00BC0819">
              <w:rPr>
                <w:rFonts w:ascii="Times New Roman" w:eastAsia="SimSun" w:hAnsi="Times New Roman" w:hint="eastAsia"/>
                <w:b/>
                <w:szCs w:val="20"/>
                <w:u w:val="single"/>
                <w:lang w:eastAsia="zh-CN"/>
              </w:rPr>
              <w:t>ype-1 HARQ-ACK CB</w:t>
            </w:r>
            <w:r w:rsidRPr="00BC0819">
              <w:rPr>
                <w:rFonts w:ascii="Times New Roman" w:eastAsia="SimSun" w:hAnsi="Times New Roman"/>
                <w:b/>
                <w:szCs w:val="20"/>
                <w:u w:val="single"/>
                <w:lang w:eastAsia="zh-CN"/>
              </w:rPr>
              <w:t xml:space="preserve"> </w:t>
            </w:r>
            <w:r w:rsidRPr="00BC0819">
              <w:rPr>
                <w:rFonts w:ascii="Times New Roman" w:eastAsia="SimSun" w:hAnsi="Times New Roman" w:hint="eastAsia"/>
                <w:b/>
                <w:szCs w:val="20"/>
                <w:u w:val="single"/>
                <w:lang w:eastAsia="zh-CN"/>
              </w:rPr>
              <w:t xml:space="preserve">does not </w:t>
            </w:r>
            <w:r w:rsidRPr="00BC0819">
              <w:rPr>
                <w:rFonts w:ascii="Times New Roman" w:eastAsia="SimSun"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w:t>
            </w:r>
            <w:proofErr w:type="gramStart"/>
            <w:r w:rsidRPr="00BC0819">
              <w:rPr>
                <w:rFonts w:ascii="Times New Roman" w:eastAsiaTheme="minorEastAsia" w:hAnsi="Times New Roman"/>
                <w:szCs w:val="20"/>
                <w:lang w:eastAsia="ko-KR"/>
              </w:rPr>
              <w:t>to consider</w:t>
            </w:r>
            <w:proofErr w:type="gramEnd"/>
            <w:r w:rsidRPr="00BC0819">
              <w:rPr>
                <w:rFonts w:ascii="Times New Roman" w:eastAsiaTheme="minorEastAsia" w:hAnsi="Times New Roman"/>
                <w:szCs w:val="20"/>
                <w:lang w:eastAsia="ko-KR"/>
              </w:rPr>
              <w:t xml:space="preserve">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proofErr w:type="spellStart"/>
            <w:r w:rsidRPr="00BC0819">
              <w:rPr>
                <w:rFonts w:ascii="Times New Roman" w:eastAsia="Malgun Gothic" w:hAnsi="Times New Roman"/>
                <w:i/>
                <w:iCs/>
                <w:szCs w:val="20"/>
                <w:lang w:eastAsia="ko-KR"/>
              </w:rPr>
              <w:t>pdsch-AggregationFactor</w:t>
            </w:r>
            <w:proofErr w:type="spellEnd"/>
            <w:r w:rsidRPr="00BC0819">
              <w:rPr>
                <w:rFonts w:ascii="Times New Roman" w:eastAsia="Malgun Gothic" w:hAnsi="Times New Roman"/>
                <w:i/>
                <w:iCs/>
                <w:szCs w:val="20"/>
                <w:lang w:eastAsia="ko-KR"/>
              </w:rPr>
              <w:t xml:space="preserve"> </w:t>
            </w:r>
            <w:r w:rsidRPr="00BC0819">
              <w:rPr>
                <w:rFonts w:ascii="Times New Roman" w:eastAsia="Malgun Gothic"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w:t>
            </w:r>
            <w:proofErr w:type="gramStart"/>
            <w:r w:rsidRPr="00BC0819">
              <w:rPr>
                <w:rFonts w:ascii="Times New Roman" w:eastAsiaTheme="minorEastAsia" w:hAnsi="Times New Roman"/>
                <w:b/>
                <w:szCs w:val="20"/>
                <w:u w:val="single"/>
                <w:lang w:eastAsia="ko-KR"/>
              </w:rPr>
              <w:t>the both</w:t>
            </w:r>
            <w:proofErr w:type="gramEnd"/>
            <w:r w:rsidRPr="00BC0819">
              <w:rPr>
                <w:rFonts w:ascii="Times New Roman" w:eastAsiaTheme="minorEastAsia" w:hAnsi="Times New Roman"/>
                <w:b/>
                <w:szCs w:val="20"/>
                <w:u w:val="single"/>
                <w:lang w:eastAsia="ko-KR"/>
              </w:rPr>
              <w:t xml:space="preserve">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230721" w14:paraId="288B9FF6" w14:textId="77777777" w:rsidTr="00230721">
        <w:tc>
          <w:tcPr>
            <w:tcW w:w="1651" w:type="dxa"/>
            <w:tcBorders>
              <w:top w:val="single" w:sz="4" w:space="0" w:color="auto"/>
              <w:left w:val="single" w:sz="4" w:space="0" w:color="auto"/>
              <w:bottom w:val="single" w:sz="4" w:space="0" w:color="auto"/>
              <w:right w:val="single" w:sz="4" w:space="0" w:color="auto"/>
            </w:tcBorders>
          </w:tcPr>
          <w:p w14:paraId="44B14C0D" w14:textId="2C65E813"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5E25" w14:textId="5C84E65C" w:rsidR="00230721" w:rsidRPr="00686244" w:rsidRDefault="00230721" w:rsidP="00230721">
            <w:pPr>
              <w:jc w:val="both"/>
              <w:rPr>
                <w:iCs/>
                <w:lang w:val="en-US" w:eastAsia="ko-KR"/>
              </w:rPr>
            </w:pPr>
            <w:r>
              <w:rPr>
                <w:rFonts w:eastAsia="SimSun" w:hint="eastAsia"/>
                <w:iCs/>
                <w:lang w:val="en-US" w:eastAsia="zh-CN"/>
              </w:rPr>
              <w:t>M</w:t>
            </w:r>
            <w:r>
              <w:rPr>
                <w:rFonts w:eastAsia="SimSun"/>
                <w:iCs/>
                <w:lang w:val="en-US" w:eastAsia="zh-CN"/>
              </w:rPr>
              <w:t>ore discussion may be needed, e.g. on whether such joint operation is desirable or not.</w:t>
            </w:r>
          </w:p>
        </w:tc>
      </w:tr>
      <w:tr w:rsidR="00BC0819" w14:paraId="6055ABF8" w14:textId="77777777" w:rsidTr="00230721">
        <w:tc>
          <w:tcPr>
            <w:tcW w:w="1651"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577DE4C9" w:rsidR="00BC0819" w:rsidRPr="00FD1FB4" w:rsidRDefault="00BC0819" w:rsidP="00BC0819">
      <w:pPr>
        <w:pStyle w:val="Heading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0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Malgun Gothic" w:hAnsi="Arial" w:cs="Arial"/>
          <w:sz w:val="24"/>
          <w:lang w:eastAsia="ko-KR"/>
        </w:rPr>
      </w:pPr>
      <w:r w:rsidRPr="00792374">
        <w:rPr>
          <w:rFonts w:ascii="Arial" w:eastAsia="Malgun Gothic" w:hAnsi="Arial" w:cs="Arial"/>
          <w:sz w:val="24"/>
          <w:lang w:eastAsia="ko-KR"/>
        </w:rPr>
        <w:t>9.1.2.1</w:t>
      </w:r>
      <w:r w:rsidRPr="00792374">
        <w:rPr>
          <w:rFonts w:ascii="Arial" w:eastAsia="Malgun Gothic"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Malgun Gothic" w:hAnsi="Times New Roman"/>
          <w:color w:val="FF0000"/>
          <w:szCs w:val="20"/>
          <w:lang w:val="en-US" w:eastAsia="ko-KR"/>
        </w:rPr>
      </w:pPr>
      <w:r w:rsidRPr="00792374">
        <w:rPr>
          <w:rFonts w:ascii="Times New Roman" w:eastAsia="Malgun Gothic"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3C925DE"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hint="eastAsia"/>
          <w:szCs w:val="20"/>
          <w:lang w:eastAsia="zh-CN"/>
        </w:rPr>
        <w:t xml:space="preserve">if </w:t>
      </w:r>
      <w:r w:rsidRPr="00792374">
        <w:rPr>
          <w:rFonts w:ascii="Times New Roman" w:eastAsia="SimSun" w:hAnsi="Times New Roman"/>
          <w:szCs w:val="20"/>
          <w:lang w:eastAsia="zh-CN"/>
        </w:rPr>
        <w:t xml:space="preserve">the UE is not provided </w:t>
      </w:r>
      <w:proofErr w:type="spellStart"/>
      <w:r w:rsidRPr="00792374">
        <w:rPr>
          <w:rFonts w:ascii="Times New Roman" w:eastAsia="SimSun" w:hAnsi="Times New Roman"/>
          <w:i/>
          <w:iCs/>
          <w:szCs w:val="20"/>
          <w:lang w:eastAsia="zh-CN"/>
        </w:rPr>
        <w:t>enableTimeDomainHARQ</w:t>
      </w:r>
      <w:proofErr w:type="spellEnd"/>
      <w:r w:rsidRPr="00792374">
        <w:rPr>
          <w:rFonts w:ascii="Times New Roman" w:eastAsia="SimSun" w:hAnsi="Times New Roman"/>
          <w:i/>
          <w:iCs/>
          <w:szCs w:val="20"/>
          <w:lang w:eastAsia="zh-CN"/>
        </w:rPr>
        <w:t>-Bundling</w:t>
      </w:r>
      <w:r w:rsidRPr="00792374">
        <w:rPr>
          <w:rFonts w:ascii="Times New Roman" w:eastAsia="SimSun" w:hAnsi="Times New Roman"/>
          <w:szCs w:val="20"/>
          <w:lang w:eastAsia="zh-CN"/>
        </w:rPr>
        <w:t xml:space="preserve"> and is provided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proofErr w:type="spellStart"/>
      <w:r w:rsidRPr="00792374">
        <w:rPr>
          <w:rFonts w:ascii="Times New Roman" w:eastAsia="SimSun" w:hAnsi="Times New Roman"/>
          <w:i/>
          <w:szCs w:val="20"/>
          <w:lang w:val="en-US"/>
        </w:rPr>
        <w:t>ConfigurationCommon</w:t>
      </w:r>
      <w:proofErr w:type="spellEnd"/>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r w:rsidRPr="00792374">
        <w:rPr>
          <w:rFonts w:ascii="Times New Roman" w:eastAsia="SimSun" w:hAnsi="Times New Roman"/>
          <w:i/>
          <w:szCs w:val="20"/>
          <w:lang w:val="en-US"/>
        </w:rPr>
        <w:t>C</w:t>
      </w:r>
      <w:proofErr w:type="spellStart"/>
      <w:r w:rsidRPr="00792374">
        <w:rPr>
          <w:rFonts w:ascii="Times New Roman" w:eastAsia="SimSun" w:hAnsi="Times New Roman"/>
          <w:i/>
          <w:szCs w:val="20"/>
        </w:rPr>
        <w:t>onfiguration</w:t>
      </w:r>
      <w:proofErr w:type="spellEnd"/>
      <w:r w:rsidRPr="00792374">
        <w:rPr>
          <w:rFonts w:ascii="Times New Roman" w:eastAsia="SimSun" w:hAnsi="Times New Roman"/>
          <w:i/>
          <w:szCs w:val="20"/>
          <w:lang w:val="en-US"/>
        </w:rPr>
        <w:t>D</w:t>
      </w:r>
      <w:proofErr w:type="spellStart"/>
      <w:r w:rsidRPr="00792374">
        <w:rPr>
          <w:rFonts w:ascii="Times New Roman" w:eastAsia="SimSun" w:hAnsi="Times New Roman"/>
          <w:i/>
          <w:szCs w:val="20"/>
        </w:rPr>
        <w:t>edicated</w:t>
      </w:r>
      <w:proofErr w:type="spellEnd"/>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for each slot </w:t>
      </w:r>
      <w:r w:rsidRPr="00792374">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792374">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hint="eastAsia"/>
          <w:i/>
          <w:szCs w:val="20"/>
          <w:lang w:eastAsia="zh-CN"/>
        </w:rPr>
        <w:t xml:space="preserve"> </w:t>
      </w:r>
      <w:r w:rsidRPr="00792374">
        <w:rPr>
          <w:rFonts w:ascii="Times New Roman" w:eastAsia="SimSun" w:hAnsi="Times New Roman" w:hint="eastAsia"/>
          <w:szCs w:val="20"/>
          <w:lang w:eastAsia="zh-CN"/>
        </w:rPr>
        <w:t>where</w:t>
      </w:r>
      <w:r w:rsidRPr="00792374">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is the</w:t>
      </w:r>
      <w:r w:rsidRPr="00792374">
        <w:rPr>
          <w:rFonts w:ascii="Times New Roman" w:eastAsia="SimSun" w:hAnsi="Times New Roman" w:hint="eastAsia"/>
          <w:i/>
          <w:szCs w:val="20"/>
          <w:lang w:eastAsia="zh-CN"/>
        </w:rPr>
        <w:t xml:space="preserve"> k</w:t>
      </w:r>
      <w:r w:rsidRPr="00792374">
        <w:rPr>
          <w:rFonts w:ascii="Times New Roman" w:eastAsia="SimSun" w:hAnsi="Times New Roman" w:hint="eastAsia"/>
          <w:szCs w:val="20"/>
          <w:lang w:eastAsia="zh-CN"/>
        </w:rPr>
        <w:t>-</w:t>
      </w:r>
      <w:proofErr w:type="spellStart"/>
      <w:r w:rsidRPr="00792374">
        <w:rPr>
          <w:rFonts w:ascii="Times New Roman" w:eastAsia="SimSun" w:hAnsi="Times New Roman" w:hint="eastAsia"/>
          <w:szCs w:val="20"/>
          <w:lang w:eastAsia="zh-CN"/>
        </w:rPr>
        <w:t>th</w:t>
      </w:r>
      <w:proofErr w:type="spellEnd"/>
      <w:r w:rsidRPr="00792374">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w:t>
      </w:r>
      <w:r w:rsidRPr="00792374">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792374">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792374">
        <w:rPr>
          <w:rFonts w:ascii="Times New Roman" w:eastAsia="SimSun" w:hAnsi="Times New Roman"/>
          <w:szCs w:val="20"/>
          <w:lang w:val="en-US" w:eastAsia="zh-CN"/>
        </w:rPr>
        <w:t xml:space="preserve">, or </w:t>
      </w:r>
      <w:proofErr w:type="spellStart"/>
      <w:r w:rsidRPr="00792374">
        <w:rPr>
          <w:rFonts w:ascii="Times New Roman" w:eastAsia="SimSun" w:hAnsi="Times New Roman" w:cs="Arial"/>
          <w:i/>
          <w:iCs/>
          <w:szCs w:val="20"/>
          <w:lang w:eastAsia="zh-CN"/>
        </w:rPr>
        <w:t>subslotLengthForPUCCH</w:t>
      </w:r>
      <w:proofErr w:type="spellEnd"/>
      <w:r w:rsidRPr="00792374">
        <w:rPr>
          <w:rFonts w:ascii="Times New Roman" w:eastAsia="SimSun" w:hAnsi="Times New Roman" w:cs="Arial"/>
          <w:szCs w:val="20"/>
          <w:lang w:val="en-US" w:eastAsia="zh-CN"/>
        </w:rPr>
        <w:t xml:space="preserve"> is provided for the HARQ-ACK codebook and the end of the PDSCH time resource for row</w:t>
      </w:r>
      <w:r w:rsidRPr="00792374">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792374">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792374">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792374">
        <w:rPr>
          <w:rFonts w:ascii="Times New Roman" w:eastAsia="SimSun" w:hAnsi="Times New Roman"/>
          <w:szCs w:val="20"/>
          <w:lang w:eastAsia="zh-CN"/>
        </w:rPr>
        <w:t xml:space="preserve">or if </w:t>
      </w:r>
      <w:ins w:id="354" w:author="만든 이">
        <w:r w:rsidRPr="00792374">
          <w:rPr>
            <w:rFonts w:ascii="Times New Roman" w:eastAsia="SimSun" w:hAnsi="Times New Roman" w:cs="Times"/>
            <w:i/>
            <w:iCs/>
            <w:color w:val="000000" w:themeColor="text1"/>
            <w:szCs w:val="20"/>
          </w:rPr>
          <w:t xml:space="preserve">pdsch-TimeDomainAllocationListForMultiPDSCH-r17 </w:t>
        </w:r>
        <w:r w:rsidRPr="00792374">
          <w:rPr>
            <w:rFonts w:ascii="Times New Roman" w:eastAsia="SimSun" w:hAnsi="Times New Roman" w:cs="Times"/>
            <w:iCs/>
            <w:color w:val="000000" w:themeColor="text1"/>
            <w:szCs w:val="20"/>
          </w:rPr>
          <w:t xml:space="preserve">is provided and </w:t>
        </w:r>
      </w:ins>
      <w:r w:rsidRPr="00792374">
        <w:rPr>
          <w:rFonts w:ascii="Times New Roman" w:eastAsia="SimSun" w:hAnsi="Times New Roman"/>
          <w:szCs w:val="20"/>
          <w:lang w:eastAsia="zh-CN"/>
        </w:rPr>
        <w:t xml:space="preserve">HARQ-ACK information for PDSCH </w:t>
      </w:r>
      <w:r w:rsidRPr="00792374">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792374">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5E55F24D"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szCs w:val="20"/>
          <w:lang w:val="en-US" w:eastAsia="zh-CN"/>
        </w:rPr>
        <w:t xml:space="preserve">elseif </w:t>
      </w:r>
      <w:r w:rsidRPr="00792374">
        <w:rPr>
          <w:rFonts w:ascii="Times New Roman" w:eastAsia="SimSun" w:hAnsi="Times New Roman"/>
          <w:szCs w:val="20"/>
          <w:lang w:eastAsia="zh-CN"/>
        </w:rPr>
        <w:t xml:space="preserve">the UE is provided </w:t>
      </w:r>
      <w:proofErr w:type="spellStart"/>
      <w:r w:rsidRPr="00792374">
        <w:rPr>
          <w:rFonts w:ascii="Times New Roman" w:eastAsia="SimSun" w:hAnsi="Times New Roman"/>
          <w:i/>
          <w:iCs/>
          <w:szCs w:val="20"/>
          <w:lang w:eastAsia="zh-CN"/>
        </w:rPr>
        <w:t>enableTimeDomainHARQ</w:t>
      </w:r>
      <w:proofErr w:type="spellEnd"/>
      <w:r w:rsidRPr="00792374">
        <w:rPr>
          <w:rFonts w:ascii="Times New Roman" w:eastAsia="SimSun" w:hAnsi="Times New Roman"/>
          <w:i/>
          <w:iCs/>
          <w:szCs w:val="20"/>
          <w:lang w:eastAsia="zh-CN"/>
        </w:rPr>
        <w:t>-Bundling</w:t>
      </w:r>
      <w:r w:rsidRPr="00792374">
        <w:rPr>
          <w:rFonts w:ascii="Times New Roman" w:eastAsia="SimSun" w:hAnsi="Times New Roman"/>
          <w:szCs w:val="20"/>
          <w:lang w:eastAsia="zh-CN"/>
        </w:rPr>
        <w:t xml:space="preserve"> and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proofErr w:type="spellStart"/>
      <w:r w:rsidRPr="00792374">
        <w:rPr>
          <w:rFonts w:ascii="Times New Roman" w:eastAsia="SimSun" w:hAnsi="Times New Roman"/>
          <w:i/>
          <w:szCs w:val="20"/>
          <w:lang w:val="en-US"/>
        </w:rPr>
        <w:t>ConfigurationCommon</w:t>
      </w:r>
      <w:proofErr w:type="spellEnd"/>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r w:rsidRPr="00792374">
        <w:rPr>
          <w:rFonts w:ascii="Times New Roman" w:eastAsia="SimSun" w:hAnsi="Times New Roman"/>
          <w:i/>
          <w:szCs w:val="20"/>
          <w:lang w:val="en-US"/>
        </w:rPr>
        <w:t>C</w:t>
      </w:r>
      <w:proofErr w:type="spellStart"/>
      <w:r w:rsidRPr="00792374">
        <w:rPr>
          <w:rFonts w:ascii="Times New Roman" w:eastAsia="SimSun" w:hAnsi="Times New Roman"/>
          <w:i/>
          <w:szCs w:val="20"/>
        </w:rPr>
        <w:t>onfiguration</w:t>
      </w:r>
      <w:proofErr w:type="spellEnd"/>
      <w:r w:rsidRPr="00792374">
        <w:rPr>
          <w:rFonts w:ascii="Times New Roman" w:eastAsia="SimSun" w:hAnsi="Times New Roman"/>
          <w:i/>
          <w:szCs w:val="20"/>
          <w:lang w:val="en-US"/>
        </w:rPr>
        <w:t>D</w:t>
      </w:r>
      <w:proofErr w:type="spellStart"/>
      <w:r w:rsidRPr="00792374">
        <w:rPr>
          <w:rFonts w:ascii="Times New Roman" w:eastAsia="SimSun" w:hAnsi="Times New Roman"/>
          <w:i/>
          <w:szCs w:val="20"/>
        </w:rPr>
        <w:t>edicated</w:t>
      </w:r>
      <w:proofErr w:type="spellEnd"/>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 xml:space="preserve">, </w:t>
      </w:r>
      <w:r w:rsidRPr="00792374">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szCs w:val="20"/>
          <w:lang w:val="en-US" w:eastAsia="zh-CN"/>
        </w:rPr>
        <w:t xml:space="preserve">of set </w:t>
      </w:r>
      <m:oMath>
        <m:r>
          <w:rPr>
            <w:rFonts w:ascii="Cambria Math" w:eastAsia="SimSun" w:hAnsi="Cambria Math"/>
            <w:szCs w:val="20"/>
          </w:rPr>
          <m:t>R'</m:t>
        </m:r>
      </m:oMath>
      <w:r w:rsidRPr="00792374">
        <w:rPr>
          <w:rFonts w:ascii="Times New Roman" w:eastAsia="SimSun" w:hAnsi="Times New Roman"/>
          <w:szCs w:val="20"/>
          <w:lang w:val="en-US" w:eastAsia="zh-CN"/>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792374">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792374">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792374">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27C1B500"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4D498316" w14:textId="77777777" w:rsidR="00792374" w:rsidRPr="00792374" w:rsidRDefault="00792374" w:rsidP="00792374">
      <w:pPr>
        <w:spacing w:after="180"/>
        <w:ind w:left="1419" w:firstLine="400"/>
        <w:rPr>
          <w:rFonts w:ascii="Times New Roman" w:eastAsia="SimSun" w:hAnsi="Times New Roman"/>
          <w:szCs w:val="20"/>
          <w:lang w:eastAsia="zh-CN"/>
        </w:rPr>
      </w:pPr>
      <w:r w:rsidRPr="00792374">
        <w:rPr>
          <w:rFonts w:ascii="Times New Roman" w:eastAsia="SimSun"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792374">
        <w:rPr>
          <w:rFonts w:ascii="Times New Roman" w:eastAsia="SimSun"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SimSun" w:hAnsi="Times New Roman"/>
          <w:szCs w:val="20"/>
          <w:lang w:eastAsia="zh-CN"/>
        </w:rPr>
      </w:pPr>
      <w:r w:rsidRPr="00792374">
        <w:rPr>
          <w:rFonts w:ascii="Times New Roman" w:eastAsia="SimSun" w:hAnsi="Times New Roman"/>
          <w:szCs w:val="20"/>
          <w:lang w:eastAsia="zh-CN"/>
        </w:rPr>
        <w:t>end if</w:t>
      </w:r>
    </w:p>
    <w:p w14:paraId="774AE985"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9F6A501" w14:textId="77777777" w:rsidR="00BC0819" w:rsidRPr="00210216" w:rsidRDefault="00BC0819" w:rsidP="00BC0819">
      <w:pPr>
        <w:ind w:firstLineChars="100" w:firstLine="200"/>
        <w:jc w:val="both"/>
        <w:rPr>
          <w:lang w:eastAsia="ko-KR"/>
        </w:rPr>
      </w:pPr>
    </w:p>
    <w:p w14:paraId="1624E37E" w14:textId="70709A5A"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230721" w14:paraId="31BC7B04" w14:textId="77777777" w:rsidTr="00230721">
        <w:tc>
          <w:tcPr>
            <w:tcW w:w="1651" w:type="dxa"/>
            <w:tcBorders>
              <w:top w:val="single" w:sz="4" w:space="0" w:color="auto"/>
              <w:left w:val="single" w:sz="4" w:space="0" w:color="auto"/>
              <w:bottom w:val="single" w:sz="4" w:space="0" w:color="auto"/>
              <w:right w:val="single" w:sz="4" w:space="0" w:color="auto"/>
            </w:tcBorders>
          </w:tcPr>
          <w:p w14:paraId="1D977A23" w14:textId="66B1CA4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35459D" w14:textId="3C9EA87F"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TP#F.</w:t>
            </w:r>
          </w:p>
        </w:tc>
      </w:tr>
      <w:tr w:rsidR="00BC0819" w14:paraId="75D0ADB6" w14:textId="77777777" w:rsidTr="00230721">
        <w:tc>
          <w:tcPr>
            <w:tcW w:w="1651"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1983C892" w:rsidR="00EF1F2C" w:rsidRPr="00FD1FB4" w:rsidRDefault="00EF1F2C" w:rsidP="00EF1F2C">
      <w:pPr>
        <w:pStyle w:val="Heading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0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Pr>
          <w:rFonts w:ascii="Times New Roman" w:eastAsia="DengXian" w:hAnsi="Times New Roman"/>
          <w:color w:val="FF0000"/>
          <w:kern w:val="2"/>
          <w:szCs w:val="22"/>
          <w:lang w:val="en-US" w:eastAsia="zh-CN"/>
        </w:rPr>
        <w:t xml:space="preserve"> for TS 38.21</w:t>
      </w:r>
      <w:r w:rsidR="00653440">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653440">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 </w:t>
      </w: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Malgun Gothic" w:hAnsi="Arial" w:cs="Arial"/>
          <w:sz w:val="24"/>
          <w:lang w:eastAsia="ko-KR"/>
        </w:rPr>
      </w:pPr>
      <w:r w:rsidRPr="00653440">
        <w:rPr>
          <w:rFonts w:ascii="Arial" w:eastAsia="Malgun Gothic" w:hAnsi="Arial" w:cs="Arial"/>
          <w:sz w:val="24"/>
          <w:lang w:eastAsia="ko-KR"/>
        </w:rPr>
        <w:t>6.1</w:t>
      </w:r>
      <w:r w:rsidRPr="00653440">
        <w:rPr>
          <w:rFonts w:ascii="Arial" w:eastAsia="Malgun Gothic"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Malgun Gothic" w:hAnsi="Times New Roman"/>
          <w:szCs w:val="20"/>
          <w:lang w:eastAsia="ko-KR"/>
        </w:rPr>
      </w:pPr>
      <w:ins w:id="355" w:author="만든 이">
        <w:r w:rsidRPr="00653440">
          <w:rPr>
            <w:rFonts w:ascii="Times New Roman" w:eastAsia="Malgun Gothic" w:hAnsi="Times New Roman"/>
            <w:color w:val="000000"/>
            <w:szCs w:val="20"/>
            <w:lang w:eastAsia="ko-KR"/>
          </w:rPr>
          <w:t>F</w:t>
        </w:r>
      </w:ins>
      <w:r w:rsidRPr="00653440">
        <w:rPr>
          <w:rFonts w:ascii="Times New Roman" w:eastAsia="Malgun Gothic" w:hAnsi="Times New Roman"/>
          <w:color w:val="000000"/>
          <w:szCs w:val="20"/>
          <w:lang w:eastAsia="ko-KR"/>
        </w:rPr>
        <w:t>or uplink, 16 HARQ processes per cell are supported by the UE, or s</w:t>
      </w:r>
      <w:r w:rsidRPr="00653440">
        <w:rPr>
          <w:rFonts w:ascii="Times New Roman" w:eastAsia="Malgun Gothic" w:hAnsi="Times New Roman"/>
          <w:szCs w:val="20"/>
          <w:lang w:eastAsia="ko-KR"/>
        </w:rPr>
        <w:t xml:space="preserve">ubject to UE capability, </w:t>
      </w:r>
      <w:r w:rsidRPr="00653440">
        <w:rPr>
          <w:rFonts w:ascii="Times New Roman" w:eastAsia="Malgun Gothic" w:hAnsi="Times New Roman"/>
          <w:bCs/>
          <w:szCs w:val="20"/>
          <w:lang w:eastAsia="ko-KR"/>
        </w:rPr>
        <w:t xml:space="preserve">a maximum of 32 HARQ processes per cell for the cases of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xml:space="preserve">= 5 or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6</w:t>
      </w:r>
      <w:r w:rsidRPr="00653440">
        <w:rPr>
          <w:rFonts w:ascii="Times New Roman" w:eastAsia="Malgun Gothic" w:hAnsi="Times New Roman"/>
          <w:color w:val="000000"/>
          <w:szCs w:val="20"/>
          <w:lang w:eastAsia="ko-KR"/>
        </w:rPr>
        <w:t>.</w:t>
      </w:r>
      <w:ins w:id="356" w:author="만든 이">
        <w:r w:rsidRPr="00653440">
          <w:rPr>
            <w:rFonts w:ascii="Times New Roman" w:eastAsia="Malgun Gothic" w:hAnsi="Times New Roman"/>
            <w:color w:val="000000"/>
            <w:szCs w:val="20"/>
            <w:lang w:eastAsia="ko-KR"/>
          </w:rPr>
          <w:t xml:space="preserve"> </w:t>
        </w:r>
        <w:r w:rsidRPr="00653440">
          <w:rPr>
            <w:rFonts w:ascii="Times New Roman" w:eastAsia="Malgun Gothic" w:hAnsi="Times New Roman"/>
            <w:szCs w:val="20"/>
            <w:lang w:eastAsia="ko-KR"/>
          </w:rPr>
          <w:t xml:space="preserve">The number of processes the UE may assume will at most be used for the uplink is configured to the UE for each cell separately by higher layer parameter </w:t>
        </w:r>
        <w:proofErr w:type="spellStart"/>
        <w:r w:rsidRPr="00653440">
          <w:rPr>
            <w:rFonts w:ascii="Times New Roman" w:eastAsia="Malgun Gothic" w:hAnsi="Times New Roman"/>
            <w:i/>
            <w:szCs w:val="20"/>
            <w:lang w:eastAsia="ko-KR"/>
          </w:rPr>
          <w:t>nrofHARQ-ProcessesForPUSCH</w:t>
        </w:r>
        <w:proofErr w:type="spellEnd"/>
        <w:r w:rsidRPr="00653440">
          <w:rPr>
            <w:rFonts w:ascii="Times New Roman" w:eastAsia="Malgun Gothic"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BCCC3AD" w14:textId="77777777" w:rsidR="00EF1F2C" w:rsidRPr="00210216" w:rsidRDefault="00EF1F2C" w:rsidP="00EF1F2C">
      <w:pPr>
        <w:ind w:firstLineChars="100" w:firstLine="200"/>
        <w:jc w:val="both"/>
        <w:rPr>
          <w:lang w:eastAsia="ko-KR"/>
        </w:rPr>
      </w:pPr>
    </w:p>
    <w:p w14:paraId="497B8A34" w14:textId="632B8E78"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proofErr w:type="spellStart"/>
      <w:r w:rsidR="00653440" w:rsidRPr="00436CD6">
        <w:rPr>
          <w:i/>
          <w:lang w:eastAsia="ko-KR"/>
        </w:rPr>
        <w:t>nrofHARQ-ProcessesForPUSCH</w:t>
      </w:r>
      <w:proofErr w:type="spellEnd"/>
      <w:r w:rsidR="00653440">
        <w:rPr>
          <w:lang w:eastAsia="ko-KR"/>
        </w:rPr>
        <w:t xml:space="preserve"> and its default value is 16.</w:t>
      </w:r>
    </w:p>
    <w:p w14:paraId="2371DC3C" w14:textId="77777777" w:rsidR="00EF1F2C" w:rsidRPr="005833EC" w:rsidRDefault="00EF1F2C"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0927D4BD" w:rsidR="00EF1F2C" w:rsidRPr="00230721" w:rsidRDefault="00230721" w:rsidP="00EF1F2C">
            <w:pPr>
              <w:jc w:val="both"/>
              <w:rPr>
                <w:rFonts w:eastAsia="SimSun"/>
                <w:lang w:eastAsia="zh-CN"/>
              </w:rPr>
            </w:pPr>
            <w:r>
              <w:rPr>
                <w:rFonts w:eastAsia="SimSun" w:hint="eastAsia"/>
                <w:lang w:eastAsia="zh-CN"/>
              </w:rPr>
              <w:t>v</w:t>
            </w:r>
            <w:r>
              <w:rPr>
                <w:rFonts w:eastAsia="SimSun"/>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52D1CCD7" w14:textId="4563A2A1" w:rsidR="00EF1F2C" w:rsidRPr="00230721" w:rsidRDefault="00230721" w:rsidP="00EF1F2C">
            <w:pPr>
              <w:jc w:val="both"/>
              <w:rPr>
                <w:rFonts w:eastAsia="SimSun"/>
                <w:iCs/>
                <w:lang w:val="en-US" w:eastAsia="zh-CN"/>
              </w:rPr>
            </w:pPr>
            <w:r>
              <w:rPr>
                <w:rFonts w:eastAsia="SimSun" w:hint="eastAsia"/>
                <w:iCs/>
                <w:lang w:val="en-US" w:eastAsia="zh-CN"/>
              </w:rPr>
              <w:t>S</w:t>
            </w:r>
            <w:r>
              <w:rPr>
                <w:rFonts w:eastAsia="SimSun"/>
                <w:iCs/>
                <w:lang w:val="en-US" w:eastAsia="zh-CN"/>
              </w:rPr>
              <w:t>upport the TP#G</w:t>
            </w: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266BE73C" w:rsidR="00EF1F2C" w:rsidRPr="00FD1FB4" w:rsidRDefault="00EF1F2C" w:rsidP="00EF1F2C">
      <w:pPr>
        <w:pStyle w:val="Heading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0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2B546E">
        <w:rPr>
          <w:rFonts w:ascii="Times New Roman" w:eastAsia="DengXian" w:hAnsi="Times New Roman"/>
          <w:color w:val="FF0000"/>
          <w:kern w:val="2"/>
          <w:szCs w:val="22"/>
          <w:lang w:val="en-US" w:eastAsia="zh-CN"/>
        </w:rPr>
        <w:t>H</w:t>
      </w:r>
      <w:r>
        <w:rPr>
          <w:rFonts w:ascii="Times New Roman" w:eastAsia="DengXian" w:hAnsi="Times New Roman"/>
          <w:color w:val="FF0000"/>
          <w:kern w:val="2"/>
          <w:szCs w:val="22"/>
          <w:lang w:val="en-US" w:eastAsia="zh-CN"/>
        </w:rPr>
        <w:t xml:space="preserve"> for TS 38.21</w:t>
      </w:r>
      <w:r w:rsidR="002B546E">
        <w:rPr>
          <w:rFonts w:ascii="Times New Roman" w:eastAsia="DengXian" w:hAnsi="Times New Roman"/>
          <w:color w:val="FF0000"/>
          <w:kern w:val="2"/>
          <w:szCs w:val="22"/>
          <w:lang w:val="en-US" w:eastAsia="zh-CN"/>
        </w:rPr>
        <w:t>2</w:t>
      </w:r>
      <w:r>
        <w:rPr>
          <w:rFonts w:ascii="Times New Roman" w:eastAsia="DengXian" w:hAnsi="Times New Roman"/>
          <w:color w:val="FF0000"/>
          <w:kern w:val="2"/>
          <w:szCs w:val="22"/>
          <w:lang w:val="en-US" w:eastAsia="zh-CN"/>
        </w:rPr>
        <w:t xml:space="preserve"> Clause </w:t>
      </w:r>
      <w:r w:rsidR="002B546E">
        <w:rPr>
          <w:rFonts w:ascii="Times New Roman" w:eastAsia="DengXian" w:hAnsi="Times New Roman"/>
          <w:color w:val="FF0000"/>
          <w:kern w:val="2"/>
          <w:szCs w:val="22"/>
          <w:lang w:val="en-US" w:eastAsia="zh-CN"/>
        </w:rPr>
        <w:t>7.3.1.2.2</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98DBA34" w14:textId="7DD8D11A" w:rsidR="00EF1F2C" w:rsidRDefault="002B546E" w:rsidP="00EF1F2C">
      <w:pPr>
        <w:spacing w:after="180"/>
        <w:rPr>
          <w:rFonts w:ascii="Arial" w:eastAsia="SimSun" w:hAnsi="Arial"/>
          <w:sz w:val="24"/>
          <w:szCs w:val="20"/>
        </w:rPr>
      </w:pPr>
      <w:r w:rsidRPr="002B546E">
        <w:rPr>
          <w:rFonts w:ascii="Arial" w:eastAsia="SimSun" w:hAnsi="Arial"/>
          <w:sz w:val="24"/>
          <w:szCs w:val="20"/>
        </w:rPr>
        <w:t>7.3.1.2.2</w:t>
      </w:r>
      <w:r w:rsidRPr="002B546E">
        <w:rPr>
          <w:rFonts w:ascii="Arial" w:eastAsia="SimSun" w:hAnsi="Arial"/>
          <w:sz w:val="24"/>
          <w:szCs w:val="20"/>
        </w:rPr>
        <w:tab/>
        <w:t>Format 1_1</w:t>
      </w:r>
    </w:p>
    <w:p w14:paraId="3BBB2287" w14:textId="77777777" w:rsidR="002B546E" w:rsidRPr="00653440" w:rsidRDefault="002B546E" w:rsidP="002B546E">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CBG transmission information (CBGTI)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0</w:t>
      </w:r>
      <w:r w:rsidRPr="002B546E">
        <w:rPr>
          <w:rFonts w:ascii="Times New Roman" w:eastAsia="SimSun" w:hAnsi="Times New Roman"/>
          <w:szCs w:val="20"/>
          <w:lang w:eastAsia="zh-CN"/>
        </w:rPr>
        <w:t xml:space="preserve"> bit if higher layer parameter </w:t>
      </w:r>
      <w:proofErr w:type="spellStart"/>
      <w:r w:rsidRPr="002B546E">
        <w:rPr>
          <w:rFonts w:ascii="Times New Roman" w:eastAsia="SimSun" w:hAnsi="Times New Roman"/>
          <w:i/>
          <w:szCs w:val="20"/>
          <w:lang w:eastAsia="zh-CN"/>
        </w:rPr>
        <w:t>codeBlockGroupTransmission</w:t>
      </w:r>
      <w:proofErr w:type="spellEnd"/>
      <w:r w:rsidRPr="002B546E">
        <w:rPr>
          <w:rFonts w:ascii="Times New Roman" w:eastAsia="SimSun" w:hAnsi="Times New Roman"/>
          <w:szCs w:val="20"/>
          <w:lang w:eastAsia="zh-CN"/>
        </w:rPr>
        <w:t xml:space="preserve"> for PDSCH is not configured</w:t>
      </w:r>
      <w:ins w:id="357" w:author="김선욱/책임연구원/미래기술센터 C&amp;M표준(연)5G무선통신표준Task(seonwook.kim@lge.com)" w:date="2022-01-14T13:06:00Z">
        <w:r w:rsidR="001961B6" w:rsidRPr="001961B6">
          <w:t xml:space="preserve"> </w:t>
        </w:r>
        <w:r w:rsidR="001961B6" w:rsidRPr="001961B6">
          <w:rPr>
            <w:rFonts w:ascii="Times New Roman" w:eastAsia="SimSun" w:hAnsi="Times New Roman"/>
            <w:szCs w:val="20"/>
            <w:lang w:eastAsia="zh-CN"/>
          </w:rPr>
          <w:t>or if the number of scheduled PDSCH indicated by the Time domain resource assignment field is larger than 1;</w:t>
        </w:r>
      </w:ins>
      <w:del w:id="358" w:author="김선욱/책임연구원/미래기술센터 C&amp;M표준(연)5G무선통신표준Task(seonwook.kim@lge.com)" w:date="2022-01-14T13:06:00Z">
        <w:r w:rsidRPr="002B546E" w:rsidDel="001961B6">
          <w:rPr>
            <w:rFonts w:ascii="Times New Roman" w:eastAsia="SimSun" w:hAnsi="Times New Roman"/>
            <w:szCs w:val="20"/>
            <w:lang w:eastAsia="zh-CN"/>
          </w:rPr>
          <w:delText>,</w:delText>
        </w:r>
      </w:del>
      <w:r w:rsidRPr="002B546E">
        <w:rPr>
          <w:rFonts w:ascii="Times New Roman" w:eastAsia="SimSun" w:hAnsi="Times New Roman"/>
          <w:szCs w:val="20"/>
          <w:lang w:eastAsia="zh-CN"/>
        </w:rPr>
        <w:t xml:space="preserve"> otherwise</w:t>
      </w:r>
      <w:r w:rsidRPr="002B546E">
        <w:rPr>
          <w:rFonts w:ascii="Times New Roman" w:eastAsia="SimSun" w:hAnsi="Times New Roman" w:hint="eastAsia"/>
          <w:szCs w:val="20"/>
          <w:lang w:eastAsia="zh-CN"/>
        </w:rPr>
        <w:t>, 2, 4, 6, or 8</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s as defined </w:t>
      </w:r>
      <w:r w:rsidRPr="002B546E">
        <w:rPr>
          <w:rFonts w:ascii="Times New Roman" w:eastAsia="SimSun" w:hAnsi="Times New Roman"/>
          <w:szCs w:val="20"/>
        </w:rPr>
        <w:t>in</w:t>
      </w:r>
      <w:r w:rsidRPr="002B546E">
        <w:rPr>
          <w:rFonts w:ascii="Times New Roman" w:eastAsia="SimSun" w:hAnsi="Times New Roman" w:hint="eastAsia"/>
          <w:szCs w:val="20"/>
          <w:lang w:eastAsia="zh-CN"/>
        </w:rPr>
        <w:t xml:space="preserve"> Clause 5.1.7 of</w:t>
      </w:r>
      <w:r w:rsidRPr="002B546E">
        <w:rPr>
          <w:rFonts w:ascii="Times New Roman" w:eastAsia="SimSun" w:hAnsi="Times New Roman"/>
          <w:szCs w:val="20"/>
        </w:rPr>
        <w:t xml:space="preserve"> [</w:t>
      </w:r>
      <w:r w:rsidRPr="002B546E">
        <w:rPr>
          <w:rFonts w:ascii="Times New Roman" w:eastAsia="SimSun" w:hAnsi="Times New Roman" w:hint="eastAsia"/>
          <w:szCs w:val="20"/>
          <w:lang w:eastAsia="zh-CN"/>
        </w:rPr>
        <w:t>6, TS38.214</w:t>
      </w:r>
      <w:r w:rsidRPr="002B546E">
        <w:rPr>
          <w:rFonts w:ascii="Times New Roman" w:eastAsia="SimSun" w:hAnsi="Times New Roman"/>
          <w:szCs w:val="20"/>
        </w:rPr>
        <w:t>]</w:t>
      </w:r>
      <w:r w:rsidRPr="002B546E">
        <w:rPr>
          <w:rFonts w:ascii="Times New Roman" w:eastAsia="SimSun" w:hAnsi="Times New Roman" w:hint="eastAsia"/>
          <w:szCs w:val="20"/>
          <w:lang w:eastAsia="zh-CN"/>
        </w:rPr>
        <w:t>, determined by</w:t>
      </w:r>
      <w:r w:rsidRPr="002B546E">
        <w:rPr>
          <w:rFonts w:ascii="Times New Roman" w:eastAsia="SimSun" w:hAnsi="Times New Roman"/>
          <w:szCs w:val="20"/>
          <w:lang w:eastAsia="zh-CN"/>
        </w:rPr>
        <w:t xml:space="preserve"> the</w:t>
      </w:r>
      <w:r w:rsidRPr="002B546E">
        <w:rPr>
          <w:rFonts w:ascii="Times New Roman" w:eastAsia="SimSun" w:hAnsi="Times New Roman" w:hint="eastAsia"/>
          <w:szCs w:val="20"/>
          <w:lang w:eastAsia="zh-CN"/>
        </w:rPr>
        <w:t xml:space="preserve"> higher layer parameter</w:t>
      </w:r>
      <w:r w:rsidRPr="002B546E">
        <w:rPr>
          <w:rFonts w:ascii="Times New Roman" w:eastAsia="SimSun" w:hAnsi="Times New Roman"/>
          <w:szCs w:val="20"/>
          <w:lang w:eastAsia="zh-CN"/>
        </w:rPr>
        <w:t>s</w:t>
      </w:r>
      <w:r w:rsidRPr="002B546E">
        <w:rPr>
          <w:rFonts w:ascii="Times New Roman" w:eastAsia="SimSun" w:hAnsi="Times New Roman" w:hint="eastAsia"/>
          <w:szCs w:val="20"/>
          <w:lang w:eastAsia="zh-CN"/>
        </w:rPr>
        <w:t xml:space="preserve"> </w:t>
      </w:r>
      <w:proofErr w:type="spellStart"/>
      <w:r w:rsidRPr="002B546E">
        <w:rPr>
          <w:rFonts w:ascii="Times New Roman" w:eastAsia="SimSun" w:hAnsi="Times New Roman"/>
          <w:i/>
          <w:szCs w:val="20"/>
          <w:lang w:eastAsia="zh-CN"/>
        </w:rPr>
        <w:t>maxCodeBlockGroupsPerTransportBlock</w:t>
      </w:r>
      <w:proofErr w:type="spellEnd"/>
      <w:r w:rsidRPr="002B546E">
        <w:rPr>
          <w:rFonts w:ascii="Times New Roman" w:eastAsia="SimSun" w:hAnsi="Times New Roman" w:hint="eastAsia"/>
          <w:szCs w:val="20"/>
          <w:lang w:eastAsia="zh-CN"/>
        </w:rPr>
        <w:t xml:space="preserve"> and </w:t>
      </w:r>
      <w:proofErr w:type="spellStart"/>
      <w:r w:rsidRPr="002B546E">
        <w:rPr>
          <w:rFonts w:ascii="Times New Roman" w:eastAsia="SimSun" w:hAnsi="Times New Roman"/>
          <w:i/>
          <w:szCs w:val="20"/>
          <w:lang w:eastAsia="zh-CN"/>
        </w:rPr>
        <w:t>maxNrofCodeWordsScheduledByDCI</w:t>
      </w:r>
      <w:proofErr w:type="spellEnd"/>
      <w:r w:rsidRPr="002B546E">
        <w:rPr>
          <w:rFonts w:ascii="Times New Roman" w:eastAsia="SimSun" w:hAnsi="Times New Roman" w:hint="eastAsia"/>
          <w:szCs w:val="20"/>
          <w:lang w:eastAsia="zh-CN"/>
        </w:rPr>
        <w:t xml:space="preserve"> for the PDSCH</w:t>
      </w:r>
      <w:r w:rsidRPr="002B546E">
        <w:rPr>
          <w:rFonts w:ascii="Times New Roman" w:eastAsia="SimSun" w:hAnsi="Times New Roman"/>
          <w:szCs w:val="20"/>
        </w:rPr>
        <w:t xml:space="preserve">. </w:t>
      </w:r>
    </w:p>
    <w:p w14:paraId="2A6F60C2"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transmission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transmission information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(CBGFI)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1</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 xml:space="preserve">if </w:t>
      </w:r>
      <w:r w:rsidRPr="002B546E">
        <w:rPr>
          <w:rFonts w:ascii="Times New Roman" w:eastAsia="SimSun" w:hAnsi="Times New Roman" w:hint="eastAsia"/>
          <w:szCs w:val="20"/>
          <w:lang w:eastAsia="zh-CN"/>
        </w:rPr>
        <w:t xml:space="preserve">higher layer parameter </w:t>
      </w:r>
      <w:proofErr w:type="spellStart"/>
      <w:r w:rsidRPr="002B546E">
        <w:rPr>
          <w:rFonts w:ascii="Times New Roman" w:eastAsia="SimSun" w:hAnsi="Times New Roman"/>
          <w:i/>
          <w:szCs w:val="20"/>
        </w:rPr>
        <w:t>codeBlockGroupFlushIndicator</w:t>
      </w:r>
      <w:proofErr w:type="spellEnd"/>
      <w:r w:rsidRPr="002B546E">
        <w:rPr>
          <w:rFonts w:ascii="Times New Roman" w:eastAsia="SimSun" w:hAnsi="Times New Roman"/>
          <w:i/>
          <w:szCs w:val="20"/>
        </w:rPr>
        <w:t xml:space="preserve"> </w:t>
      </w:r>
      <w:r w:rsidRPr="002B546E">
        <w:rPr>
          <w:rFonts w:ascii="Times New Roman" w:eastAsia="SimSun" w:hAnsi="Times New Roman"/>
          <w:szCs w:val="20"/>
          <w:lang w:eastAsia="zh-CN"/>
        </w:rPr>
        <w:t>is configured as "TRUE"</w:t>
      </w:r>
      <w:ins w:id="359" w:author="김선욱/책임연구원/미래기술센터 C&amp;M표준(연)5G무선통신표준Task(seonwook.kim@lge.com)" w:date="2022-01-14T13:07:00Z">
        <w:r w:rsidR="001961B6" w:rsidRPr="001961B6">
          <w:t xml:space="preserve"> </w:t>
        </w:r>
        <w:r w:rsidR="001961B6" w:rsidRPr="001961B6">
          <w:rPr>
            <w:rFonts w:ascii="Times New Roman" w:eastAsia="SimSun" w:hAnsi="Times New Roman"/>
            <w:szCs w:val="20"/>
            <w:lang w:eastAsia="zh-CN"/>
          </w:rPr>
          <w:t>and if the number of scheduled PDSCH indicated by the Time domain resource assignment field is 1</w:t>
        </w:r>
      </w:ins>
      <w:r w:rsidRPr="002B546E">
        <w:rPr>
          <w:rFonts w:ascii="Times New Roman" w:eastAsia="SimSun" w:hAnsi="Times New Roman"/>
          <w:szCs w:val="20"/>
          <w:lang w:eastAsia="zh-CN"/>
        </w:rPr>
        <w:t>, 0 bit otherwise</w:t>
      </w:r>
      <w:r w:rsidRPr="002B546E">
        <w:rPr>
          <w:rFonts w:ascii="Times New Roman" w:eastAsia="SimSun" w:hAnsi="Times New Roman"/>
          <w:szCs w:val="20"/>
        </w:rPr>
        <w:t xml:space="preserve">. </w:t>
      </w:r>
    </w:p>
    <w:p w14:paraId="5C58007C"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H</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219D51F6"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230721" w14:paraId="3B7F8E79" w14:textId="77777777" w:rsidTr="00230721">
        <w:tc>
          <w:tcPr>
            <w:tcW w:w="1651" w:type="dxa"/>
            <w:tcBorders>
              <w:top w:val="single" w:sz="4" w:space="0" w:color="auto"/>
              <w:left w:val="single" w:sz="4" w:space="0" w:color="auto"/>
              <w:bottom w:val="single" w:sz="4" w:space="0" w:color="auto"/>
              <w:right w:val="single" w:sz="4" w:space="0" w:color="auto"/>
            </w:tcBorders>
          </w:tcPr>
          <w:p w14:paraId="691E5C93" w14:textId="38360D0C"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EEC664" w14:textId="77777777" w:rsidR="00230721" w:rsidRDefault="00230721" w:rsidP="00230721">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don’t support the TP#H. Regarding the CBGTI field, when multi-PDSCH scheduling is configured, the </w:t>
            </w:r>
            <w:r w:rsidRPr="002B546E">
              <w:rPr>
                <w:rFonts w:ascii="Times New Roman" w:eastAsia="SimSun" w:hAnsi="Times New Roman"/>
                <w:szCs w:val="20"/>
                <w:lang w:eastAsia="zh-CN"/>
              </w:rPr>
              <w:t xml:space="preserve">higher layer parameter </w:t>
            </w:r>
            <w:proofErr w:type="spellStart"/>
            <w:r w:rsidRPr="002B546E">
              <w:rPr>
                <w:rFonts w:ascii="Times New Roman" w:eastAsia="SimSun" w:hAnsi="Times New Roman"/>
                <w:i/>
                <w:szCs w:val="20"/>
                <w:lang w:eastAsia="zh-CN"/>
              </w:rPr>
              <w:t>codeBlockGroupTransmission</w:t>
            </w:r>
            <w:proofErr w:type="spellEnd"/>
            <w:r w:rsidRPr="002B546E">
              <w:rPr>
                <w:rFonts w:ascii="Times New Roman" w:eastAsia="SimSun" w:hAnsi="Times New Roman"/>
                <w:szCs w:val="20"/>
                <w:lang w:eastAsia="zh-CN"/>
              </w:rPr>
              <w:t xml:space="preserve"> for PDSCH </w:t>
            </w:r>
            <w:r>
              <w:rPr>
                <w:rFonts w:ascii="Times New Roman" w:eastAsia="SimSun" w:hAnsi="Times New Roman"/>
                <w:szCs w:val="20"/>
                <w:lang w:eastAsia="zh-CN"/>
              </w:rPr>
              <w:t>should</w:t>
            </w:r>
            <w:r w:rsidRPr="002B546E">
              <w:rPr>
                <w:rFonts w:ascii="Times New Roman" w:eastAsia="SimSun" w:hAnsi="Times New Roman"/>
                <w:szCs w:val="20"/>
                <w:lang w:eastAsia="zh-CN"/>
              </w:rPr>
              <w:t xml:space="preserve"> not </w:t>
            </w:r>
            <w:r>
              <w:rPr>
                <w:rFonts w:ascii="Times New Roman" w:eastAsia="SimSun" w:hAnsi="Times New Roman"/>
                <w:szCs w:val="20"/>
                <w:lang w:eastAsia="zh-CN"/>
              </w:rPr>
              <w:t xml:space="preserve">be </w:t>
            </w:r>
            <w:r w:rsidRPr="002B546E">
              <w:rPr>
                <w:rFonts w:ascii="Times New Roman" w:eastAsia="SimSun" w:hAnsi="Times New Roman"/>
                <w:szCs w:val="20"/>
                <w:lang w:eastAsia="zh-CN"/>
              </w:rPr>
              <w:t>configured</w:t>
            </w:r>
            <w:r>
              <w:rPr>
                <w:rFonts w:ascii="Times New Roman" w:eastAsia="SimSun" w:hAnsi="Times New Roman"/>
                <w:szCs w:val="20"/>
                <w:lang w:eastAsia="zh-CN"/>
              </w:rPr>
              <w:t xml:space="preserve">, and there is no need to check the number of scheduled PDSCHs indicated by the Time domain resource assignment field. Similarly, regarding the CBGFI field, when the </w:t>
            </w:r>
            <w:r w:rsidRPr="002B546E">
              <w:rPr>
                <w:rFonts w:ascii="Times New Roman" w:eastAsia="SimSun" w:hAnsi="Times New Roman" w:hint="eastAsia"/>
                <w:szCs w:val="20"/>
                <w:lang w:eastAsia="zh-CN"/>
              </w:rPr>
              <w:t xml:space="preserve">higher layer parameter </w:t>
            </w:r>
            <w:proofErr w:type="spellStart"/>
            <w:r w:rsidRPr="002B546E">
              <w:rPr>
                <w:rFonts w:ascii="Times New Roman" w:eastAsia="SimSun" w:hAnsi="Times New Roman"/>
                <w:i/>
                <w:szCs w:val="20"/>
              </w:rPr>
              <w:t>codeBlockGroupFlushIndicator</w:t>
            </w:r>
            <w:proofErr w:type="spellEnd"/>
            <w:r w:rsidRPr="002B546E">
              <w:rPr>
                <w:rFonts w:ascii="Times New Roman" w:eastAsia="SimSun" w:hAnsi="Times New Roman"/>
                <w:i/>
                <w:szCs w:val="20"/>
              </w:rPr>
              <w:t xml:space="preserve"> </w:t>
            </w:r>
            <w:r w:rsidRPr="002B546E">
              <w:rPr>
                <w:rFonts w:ascii="Times New Roman" w:eastAsia="SimSun" w:hAnsi="Times New Roman"/>
                <w:szCs w:val="20"/>
                <w:lang w:eastAsia="zh-CN"/>
              </w:rPr>
              <w:t>is configured as "TRUE"</w:t>
            </w:r>
            <w:r>
              <w:rPr>
                <w:rFonts w:ascii="Times New Roman" w:eastAsia="SimSun" w:hAnsi="Times New Roman"/>
                <w:szCs w:val="20"/>
                <w:lang w:eastAsia="zh-CN"/>
              </w:rPr>
              <w:t>, multi-PDSCH scheduling should not be configured, therefore there is no need to check the number of scheduled PDSCHs indicated by the Time domain resource assignment field as well.</w:t>
            </w:r>
          </w:p>
          <w:p w14:paraId="7E3DC211" w14:textId="77777777" w:rsidR="00230721" w:rsidRPr="006A7C88" w:rsidRDefault="00230721" w:rsidP="00230721">
            <w:pPr>
              <w:rPr>
                <w:rFonts w:cs="Times"/>
                <w:b/>
                <w:bCs/>
                <w:lang w:eastAsia="x-none"/>
              </w:rPr>
            </w:pPr>
            <w:r w:rsidRPr="006A7C88">
              <w:rPr>
                <w:rFonts w:cs="Times"/>
                <w:b/>
                <w:bCs/>
                <w:highlight w:val="green"/>
                <w:lang w:eastAsia="x-none"/>
              </w:rPr>
              <w:t>Agreement</w:t>
            </w:r>
          </w:p>
          <w:p w14:paraId="224AFAEB" w14:textId="77777777" w:rsidR="00230721" w:rsidRPr="006A7C88" w:rsidRDefault="00230721" w:rsidP="00230721">
            <w:pPr>
              <w:numPr>
                <w:ilvl w:val="0"/>
                <w:numId w:val="2"/>
              </w:numPr>
              <w:spacing w:line="252" w:lineRule="auto"/>
              <w:rPr>
                <w:rFonts w:ascii="Times New Roman" w:eastAsia="Times New Roman" w:hAnsi="Times New Roman"/>
              </w:rPr>
            </w:pPr>
            <w:r w:rsidRPr="006A7C88">
              <w:rPr>
                <w:rFonts w:ascii="Times New Roman" w:eastAsia="Times New Roman" w:hAnsi="Times New Roman"/>
                <w:lang w:eastAsia="ko-KR"/>
              </w:rPr>
              <w:t>For a DCI that can schedule multiple PDSCHs, CBGTI and CBGFI fields are not present in the DCI.</w:t>
            </w:r>
          </w:p>
          <w:p w14:paraId="3188BCD9"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serving cell</w:t>
            </w:r>
            <w:r w:rsidRPr="006A7C88">
              <w:rPr>
                <w:rFonts w:cs="Times"/>
                <w:szCs w:val="20"/>
                <w:lang w:eastAsia="x-none"/>
              </w:rPr>
              <w:t xml:space="preserve"> with a Type 1 codebook.</w:t>
            </w:r>
          </w:p>
          <w:p w14:paraId="65C1A280"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eastAsia="Malgun Gothic" w:cs="Times"/>
                <w:lang w:eastAsia="x-none"/>
              </w:rPr>
              <w:lastRenderedPageBreak/>
              <w:t>Confirm the working assumption from RAN1#106bis-e with the following modification.</w:t>
            </w:r>
          </w:p>
          <w:p w14:paraId="50840841" w14:textId="77777777" w:rsidR="00230721" w:rsidRPr="006A7C88" w:rsidRDefault="00230721" w:rsidP="00230721">
            <w:pPr>
              <w:ind w:leftChars="500" w:left="1000"/>
              <w:rPr>
                <w:rFonts w:cs="Times"/>
                <w:iCs/>
              </w:rPr>
            </w:pPr>
            <w:r w:rsidRPr="006A7C88">
              <w:rPr>
                <w:rFonts w:cs="Times"/>
                <w:iCs/>
                <w:highlight w:val="darkYellow"/>
              </w:rPr>
              <w:t>Working assumption:</w:t>
            </w:r>
            <w:r w:rsidRPr="006A7C88">
              <w:rPr>
                <w:rFonts w:cs="Times"/>
                <w:iCs/>
              </w:rPr>
              <w:t xml:space="preserve"> </w:t>
            </w:r>
            <w:r w:rsidRPr="006A7C88">
              <w:rPr>
                <w:rFonts w:cs="Times"/>
              </w:rPr>
              <w:t>(RAN1#106bis-e)</w:t>
            </w:r>
          </w:p>
          <w:p w14:paraId="743D73D6" w14:textId="77777777" w:rsidR="00230721" w:rsidRPr="006A7C88" w:rsidRDefault="00230721" w:rsidP="00230721">
            <w:pPr>
              <w:numPr>
                <w:ilvl w:val="0"/>
                <w:numId w:val="2"/>
              </w:numPr>
              <w:ind w:leftChars="680" w:left="1720"/>
              <w:rPr>
                <w:rFonts w:cs="Times"/>
                <w:iC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same PUCCH cell group</w:t>
            </w:r>
            <w:r w:rsidRPr="006A7C88">
              <w:rPr>
                <w:rFonts w:cs="Times"/>
                <w:szCs w:val="20"/>
                <w:lang w:eastAsia="x-none"/>
              </w:rPr>
              <w:t xml:space="preserve"> with a Type 2 codebook.</w:t>
            </w:r>
            <w:r w:rsidRPr="006A7C88">
              <w:rPr>
                <w:rFonts w:eastAsia="Times New Roman"/>
                <w:iCs/>
                <w:lang w:eastAsia="x-none"/>
              </w:rPr>
              <w:t xml:space="preserve"> </w:t>
            </w:r>
          </w:p>
          <w:p w14:paraId="4CD25123" w14:textId="7491CADB" w:rsidR="00230721" w:rsidRPr="00686244" w:rsidRDefault="00230721" w:rsidP="00230721">
            <w:pPr>
              <w:jc w:val="both"/>
              <w:rPr>
                <w:iCs/>
                <w:lang w:val="en-US" w:eastAsia="ko-KR"/>
              </w:rPr>
            </w:pPr>
            <w:r w:rsidRPr="006A7C88">
              <w:rPr>
                <w:iCs/>
                <w:strike/>
                <w:color w:val="FF0000"/>
              </w:rPr>
              <w:t>If time bundling operation is supported, this working assumption can be revisited</w:t>
            </w:r>
          </w:p>
        </w:tc>
      </w:tr>
      <w:tr w:rsidR="00EF1F2C" w14:paraId="64850F80" w14:textId="77777777" w:rsidTr="00230721">
        <w:tc>
          <w:tcPr>
            <w:tcW w:w="1651"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5BCC09B3" w:rsidR="002B546E" w:rsidRPr="00FD1FB4" w:rsidRDefault="002B546E" w:rsidP="002B546E">
      <w:pPr>
        <w:pStyle w:val="Heading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proofErr w:type="spellStart"/>
      <w:r w:rsidR="001961B6">
        <w:rPr>
          <w:lang w:eastAsia="ko-KR"/>
        </w:rPr>
        <w:t>ASUSTeK</w:t>
      </w:r>
      <w:proofErr w:type="spellEnd"/>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Pr>
          <w:rFonts w:ascii="Times New Roman" w:eastAsia="DengXian" w:hAnsi="Times New Roman"/>
          <w:color w:val="FF0000"/>
          <w:kern w:val="2"/>
          <w:szCs w:val="22"/>
          <w:lang w:val="en-US" w:eastAsia="zh-CN"/>
        </w:rPr>
        <w:t xml:space="preserve"> for TS 38.21</w:t>
      </w:r>
      <w:r w:rsidR="001961B6">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1961B6">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AC810D7" w14:textId="7CBBEEA7" w:rsidR="002B546E" w:rsidRPr="0071360E" w:rsidRDefault="001961B6" w:rsidP="002B546E">
      <w:pPr>
        <w:rPr>
          <w:rFonts w:ascii="Arial" w:eastAsia="SimSun" w:hAnsi="Arial"/>
          <w:sz w:val="24"/>
          <w:szCs w:val="20"/>
        </w:rPr>
      </w:pPr>
      <w:r w:rsidRPr="001961B6">
        <w:rPr>
          <w:rFonts w:ascii="Arial" w:eastAsia="SimSun" w:hAnsi="Arial"/>
          <w:sz w:val="24"/>
          <w:szCs w:val="20"/>
        </w:rPr>
        <w:t>6.1.2.1</w:t>
      </w:r>
      <w:r w:rsidRPr="001961B6">
        <w:rPr>
          <w:rFonts w:ascii="Arial" w:eastAsia="SimSun" w:hAnsi="Arial"/>
          <w:sz w:val="24"/>
          <w:szCs w:val="20"/>
        </w:rPr>
        <w:tab/>
        <w:t>Resource allocation in time domain</w:t>
      </w:r>
    </w:p>
    <w:p w14:paraId="4773157E" w14:textId="77777777" w:rsidR="002342E7" w:rsidRPr="00653440" w:rsidRDefault="002342E7" w:rsidP="002342E7">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SimSun" w:hAnsi="Times New Roman"/>
          <w:szCs w:val="20"/>
        </w:rPr>
      </w:pPr>
      <w:r w:rsidRPr="002342E7">
        <w:rPr>
          <w:rFonts w:ascii="Times New Roman" w:eastAsia="SimSun" w:hAnsi="Times New Roman"/>
          <w:szCs w:val="20"/>
        </w:rPr>
        <w:t xml:space="preserve">For PUSCH repetition Type A, when transmitting PUSCH scheduled by DCI format 0_1 or 0_2 in PDCCH with CRC scrambled with C-RNTI, MCS-C-RNTI, or CS-RNTI with NDI=1, the number of repetitions </w:t>
      </w:r>
      <w:r w:rsidRPr="002342E7">
        <w:rPr>
          <w:rFonts w:ascii="Times New Roman" w:eastAsia="SimSun" w:hAnsi="Times New Roman"/>
          <w:i/>
          <w:szCs w:val="20"/>
        </w:rPr>
        <w:t>K</w:t>
      </w:r>
      <w:r w:rsidRPr="002342E7">
        <w:rPr>
          <w:rFonts w:ascii="Times New Roman" w:eastAsia="SimSun"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if </w:t>
      </w:r>
      <w:proofErr w:type="spellStart"/>
      <w:r w:rsidRPr="002342E7">
        <w:rPr>
          <w:rFonts w:ascii="Times New Roman" w:eastAsia="SimSun" w:hAnsi="Times New Roman"/>
          <w:i/>
          <w:iCs/>
          <w:szCs w:val="20"/>
          <w:lang w:val="x-none"/>
        </w:rPr>
        <w:t>numberOfRepetitions</w:t>
      </w:r>
      <w:proofErr w:type="spellEnd"/>
      <w:r w:rsidRPr="002342E7">
        <w:rPr>
          <w:rFonts w:ascii="Times New Roman" w:eastAsia="SimSun" w:hAnsi="Times New Roman"/>
          <w:szCs w:val="20"/>
          <w:lang w:val="x-none"/>
        </w:rPr>
        <w:t xml:space="preserve"> is present in the resource allocation table, the number of repetitions K is equal to </w:t>
      </w:r>
      <w:proofErr w:type="spellStart"/>
      <w:r w:rsidRPr="002342E7">
        <w:rPr>
          <w:rFonts w:ascii="Times New Roman" w:eastAsia="SimSun" w:hAnsi="Times New Roman"/>
          <w:i/>
          <w:iCs/>
          <w:szCs w:val="20"/>
          <w:lang w:val="x-none"/>
        </w:rPr>
        <w:t>numberOfRepetitions</w:t>
      </w:r>
      <w:proofErr w:type="spellEnd"/>
      <w:r w:rsidRPr="002342E7">
        <w:rPr>
          <w:rFonts w:ascii="Times New Roman" w:eastAsia="SimSun" w:hAnsi="Times New Roman"/>
          <w:szCs w:val="20"/>
          <w:lang w:val="x-none"/>
        </w:rPr>
        <w:t>;</w:t>
      </w:r>
    </w:p>
    <w:p w14:paraId="2E53A649"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the UE is configured with </w:t>
      </w:r>
      <w:proofErr w:type="spellStart"/>
      <w:r w:rsidRPr="002342E7">
        <w:rPr>
          <w:rFonts w:ascii="Times New Roman" w:eastAsia="SimSun" w:hAnsi="Times New Roman"/>
          <w:i/>
          <w:szCs w:val="20"/>
          <w:lang w:val="x-none"/>
        </w:rPr>
        <w:t>pusch-AggregationFactor</w:t>
      </w:r>
      <w:proofErr w:type="spellEnd"/>
      <w:ins w:id="360"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SimSun" w:hAnsi="Times New Roman"/>
          <w:szCs w:val="20"/>
          <w:lang w:val="x-none"/>
        </w:rPr>
        <w:t xml:space="preserve">, the number of repetitions </w:t>
      </w:r>
      <w:r w:rsidRPr="002342E7">
        <w:rPr>
          <w:rFonts w:ascii="Times New Roman" w:eastAsia="SimSun" w:hAnsi="Times New Roman"/>
          <w:i/>
          <w:szCs w:val="20"/>
          <w:lang w:val="x-none"/>
        </w:rPr>
        <w:t>K</w:t>
      </w:r>
      <w:r w:rsidRPr="002342E7">
        <w:rPr>
          <w:rFonts w:ascii="Times New Roman" w:eastAsia="SimSun" w:hAnsi="Times New Roman"/>
          <w:szCs w:val="20"/>
          <w:lang w:val="x-none"/>
        </w:rPr>
        <w:t xml:space="preserve"> is equal to </w:t>
      </w:r>
      <w:proofErr w:type="spellStart"/>
      <w:r w:rsidRPr="002342E7">
        <w:rPr>
          <w:rFonts w:ascii="Times New Roman" w:eastAsia="SimSun" w:hAnsi="Times New Roman"/>
          <w:i/>
          <w:szCs w:val="20"/>
          <w:lang w:val="x-none"/>
        </w:rPr>
        <w:t>pusch-AggregationFactor</w:t>
      </w:r>
      <w:proofErr w:type="spellEnd"/>
      <w:r w:rsidRPr="002342E7">
        <w:rPr>
          <w:rFonts w:ascii="Times New Roman" w:eastAsia="SimSun" w:hAnsi="Times New Roman"/>
          <w:szCs w:val="20"/>
          <w:lang w:val="x-none"/>
        </w:rPr>
        <w:t xml:space="preserve">; </w:t>
      </w:r>
    </w:p>
    <w:p w14:paraId="06F2D2BD" w14:textId="4F034DD3" w:rsidR="002342E7" w:rsidRPr="002342E7" w:rsidRDefault="002342E7" w:rsidP="002342E7">
      <w:pPr>
        <w:spacing w:after="180"/>
        <w:ind w:left="568" w:hanging="284"/>
        <w:rPr>
          <w:ins w:id="361" w:author="김선욱/책임연구원/미래기술센터 C&amp;M표준(연)5G무선통신표준Task(seonwook.kim@lge.com)" w:date="2022-01-14T13:15:00Z"/>
          <w:rFonts w:ascii="Times New Roman" w:eastAsia="SimSun" w:hAnsi="Times New Roman"/>
          <w:szCs w:val="20"/>
          <w:lang w:val="x-none"/>
        </w:rPr>
      </w:pPr>
      <w:ins w:id="362" w:author="김선욱/책임연구원/미래기술센터 C&amp;M표준(연)5G무선통신표준Task(seonwook.kim@lge.com)" w:date="2022-01-14T13:15:00Z">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w:t>
        </w:r>
        <w:r w:rsidRPr="00AC0517">
          <w:t xml:space="preserve">the UE is configured with </w:t>
        </w:r>
        <w:proofErr w:type="spellStart"/>
        <w:r w:rsidRPr="00AC0517">
          <w:rPr>
            <w:i/>
          </w:rPr>
          <w:t>pusch-AggregationFacto</w:t>
        </w:r>
        <w:r w:rsidRPr="000C26D9">
          <w:t>r</w:t>
        </w:r>
        <w:proofErr w:type="spellEnd"/>
        <w:r w:rsidRPr="000C26D9">
          <w:t xml:space="preserve">,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proofErr w:type="spellStart"/>
        <w:r w:rsidRPr="00AC0517">
          <w:rPr>
            <w:i/>
          </w:rPr>
          <w:t>puschAggregationFactor</w:t>
        </w:r>
        <w:proofErr w:type="spellEnd"/>
        <w:r w:rsidRPr="005907DB">
          <w:t>;</w:t>
        </w:r>
      </w:ins>
    </w:p>
    <w:p w14:paraId="5A1F0CE5"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otherwise </w:t>
      </w:r>
      <w:r w:rsidRPr="002342E7">
        <w:rPr>
          <w:rFonts w:ascii="Times New Roman" w:eastAsia="SimSun" w:hAnsi="Times New Roman"/>
          <w:i/>
          <w:szCs w:val="20"/>
          <w:lang w:val="x-none"/>
        </w:rPr>
        <w:t>K=1</w:t>
      </w:r>
      <w:r w:rsidRPr="002342E7">
        <w:rPr>
          <w:rFonts w:ascii="Times New Roman" w:eastAsia="SimSun" w:hAnsi="Times New Roman"/>
          <w:szCs w:val="20"/>
          <w:lang w:val="x-none"/>
        </w:rPr>
        <w:t>.</w:t>
      </w:r>
    </w:p>
    <w:p w14:paraId="743E86E1"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the number of slots used for TBS determination </w:t>
      </w:r>
      <w:r w:rsidRPr="002342E7">
        <w:rPr>
          <w:rFonts w:ascii="Times New Roman" w:eastAsia="SimSun" w:hAnsi="Times New Roman"/>
          <w:i/>
          <w:iCs/>
          <w:szCs w:val="20"/>
          <w:lang w:val="x-none"/>
        </w:rPr>
        <w:t>N</w:t>
      </w:r>
      <w:r w:rsidRPr="002342E7">
        <w:rPr>
          <w:rFonts w:ascii="Times New Roman" w:eastAsia="SimSun" w:hAnsi="Times New Roman"/>
          <w:szCs w:val="20"/>
          <w:lang w:val="x-none"/>
        </w:rPr>
        <w:t xml:space="preserve"> is equal to 1.</w:t>
      </w:r>
    </w:p>
    <w:p w14:paraId="1DC94FD7"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lang w:val="en-US"/>
        </w:rPr>
        <w:t xml:space="preserve">For PUSCH repetition type A, when transmitting PUSCH scheduled by RAR UL grant, </w:t>
      </w:r>
      <w:r w:rsidRPr="002342E7">
        <w:rPr>
          <w:rFonts w:ascii="Times New Roman" w:eastAsia="SimSun" w:hAnsi="Times New Roman"/>
          <w:szCs w:val="20"/>
        </w:rPr>
        <w:t xml:space="preserve">the 2 MSBs of the MCS information field of the RAR UL grant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4F08A660"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rPr>
        <w:t>F</w:t>
      </w:r>
      <w:r w:rsidRPr="002342E7">
        <w:rPr>
          <w:rFonts w:ascii="Times New Roman" w:eastAsia="SimSun" w:hAnsi="Times New Roman"/>
          <w:szCs w:val="20"/>
          <w:lang w:val="en-US"/>
        </w:rPr>
        <w:t xml:space="preserve">or PUSCH repetition type A, when transmitting PUSCH scheduled by DCI format 0_0 with CRC scrambled by TC-RNTI, </w:t>
      </w:r>
      <w:r w:rsidRPr="002342E7">
        <w:rPr>
          <w:rFonts w:ascii="Times New Roman" w:eastAsia="SimSun" w:hAnsi="Times New Roman"/>
          <w:szCs w:val="20"/>
        </w:rPr>
        <w:t xml:space="preserve">the 2 MSBs of the MCS information field of the </w:t>
      </w:r>
      <w:r w:rsidRPr="002342E7">
        <w:rPr>
          <w:rFonts w:ascii="Times New Roman" w:eastAsia="SimSun" w:hAnsi="Times New Roman"/>
          <w:szCs w:val="20"/>
          <w:lang w:val="en-US"/>
        </w:rPr>
        <w:t>DCI format 0_0 with CRC scrambled by TC-RNTI</w:t>
      </w:r>
      <w:r w:rsidRPr="002342E7">
        <w:rPr>
          <w:rFonts w:ascii="Times New Roman" w:eastAsia="SimSun" w:hAnsi="Times New Roman"/>
          <w:szCs w:val="20"/>
        </w:rPr>
        <w:t xml:space="preserve">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3CA829E4" w14:textId="293C99C4" w:rsidR="002B546E" w:rsidRPr="00210216" w:rsidRDefault="002B546E" w:rsidP="002B546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Malgun Gothic" w:hAnsi="Times New Roman"/>
          <w:lang w:val="en-US" w:eastAsia="ko-KR"/>
        </w:rPr>
        <w:t xml:space="preserve">UE does not apply </w:t>
      </w:r>
      <w:proofErr w:type="spellStart"/>
      <w:r w:rsidR="002342E7" w:rsidRPr="002342E7">
        <w:rPr>
          <w:rFonts w:ascii="Times New Roman" w:eastAsia="Malgun Gothic" w:hAnsi="Times New Roman"/>
          <w:i/>
          <w:lang w:val="en-US" w:eastAsia="ko-KR"/>
        </w:rPr>
        <w:t>pusch-AggregationFactor</w:t>
      </w:r>
      <w:proofErr w:type="spellEnd"/>
      <w:r w:rsidR="002342E7" w:rsidRPr="002342E7">
        <w:rPr>
          <w:rFonts w:ascii="Times New Roman" w:eastAsia="Malgun Gothic" w:hAnsi="Times New Roman"/>
          <w:lang w:val="en-US" w:eastAsia="ko-KR"/>
        </w:rPr>
        <w:t xml:space="preserve"> to DCI format 0_1</w:t>
      </w:r>
      <w:r w:rsidR="002342E7">
        <w:rPr>
          <w:rFonts w:ascii="Times New Roman" w:eastAsia="Malgun Gothic" w:hAnsi="Times New Roman"/>
          <w:lang w:val="en-US" w:eastAsia="ko-KR"/>
        </w:rPr>
        <w:t xml:space="preserve"> (can scheduling more than one PDSCH) and</w:t>
      </w:r>
      <w:r w:rsidR="002342E7" w:rsidRPr="002342E7">
        <w:rPr>
          <w:rFonts w:ascii="Times New Roman" w:eastAsia="Malgun Gothic" w:hAnsi="Times New Roman"/>
          <w:lang w:val="en-US" w:eastAsia="ko-KR"/>
        </w:rPr>
        <w:t xml:space="preserve"> the number of repetitions </w:t>
      </w:r>
      <w:r w:rsidR="002342E7" w:rsidRPr="002342E7">
        <w:rPr>
          <w:rFonts w:ascii="Times New Roman" w:eastAsia="Malgun Gothic" w:hAnsi="Times New Roman"/>
          <w:i/>
          <w:lang w:val="en-US" w:eastAsia="ko-KR"/>
        </w:rPr>
        <w:t>K</w:t>
      </w:r>
      <w:r w:rsidR="002342E7" w:rsidRPr="002342E7">
        <w:rPr>
          <w:rFonts w:ascii="Times New Roman" w:eastAsia="Malgun Gothic"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AF23D9">
        <w:tc>
          <w:tcPr>
            <w:tcW w:w="1651"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565EF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565EFC">
            <w:pPr>
              <w:jc w:val="both"/>
              <w:rPr>
                <w:lang w:eastAsia="ko-KR"/>
              </w:rPr>
            </w:pPr>
            <w:r>
              <w:rPr>
                <w:lang w:eastAsia="ko-KR"/>
              </w:rPr>
              <w:t>Views</w:t>
            </w:r>
          </w:p>
        </w:tc>
      </w:tr>
      <w:tr w:rsidR="00AF23D9" w14:paraId="24534AC8" w14:textId="77777777" w:rsidTr="00AF23D9">
        <w:tc>
          <w:tcPr>
            <w:tcW w:w="1651" w:type="dxa"/>
            <w:tcBorders>
              <w:top w:val="single" w:sz="4" w:space="0" w:color="auto"/>
              <w:left w:val="single" w:sz="4" w:space="0" w:color="auto"/>
              <w:bottom w:val="single" w:sz="4" w:space="0" w:color="auto"/>
              <w:right w:val="single" w:sz="4" w:space="0" w:color="auto"/>
            </w:tcBorders>
          </w:tcPr>
          <w:p w14:paraId="04988397" w14:textId="2EB8BB84" w:rsidR="00AF23D9" w:rsidRDefault="00AF23D9" w:rsidP="00AF23D9">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9FCDA65" w14:textId="4B004C35" w:rsidR="00AF23D9" w:rsidRPr="00686244" w:rsidRDefault="00AF23D9" w:rsidP="00AF23D9">
            <w:pPr>
              <w:jc w:val="both"/>
              <w:rPr>
                <w:iCs/>
                <w:lang w:val="en-US" w:eastAsia="ko-KR"/>
              </w:rPr>
            </w:pPr>
            <w:r>
              <w:rPr>
                <w:rFonts w:eastAsia="SimSun" w:hint="eastAsia"/>
                <w:iCs/>
                <w:lang w:val="en-US" w:eastAsia="zh-CN"/>
              </w:rPr>
              <w:t>S</w:t>
            </w:r>
            <w:r>
              <w:rPr>
                <w:rFonts w:eastAsia="SimSun"/>
                <w:iCs/>
                <w:lang w:val="en-US" w:eastAsia="zh-CN"/>
              </w:rPr>
              <w:t>upport the TP#I.</w:t>
            </w:r>
          </w:p>
        </w:tc>
      </w:tr>
      <w:tr w:rsidR="00AF23D9" w14:paraId="1DA180B4" w14:textId="77777777" w:rsidTr="00AF23D9">
        <w:tc>
          <w:tcPr>
            <w:tcW w:w="1651" w:type="dxa"/>
            <w:tcBorders>
              <w:top w:val="single" w:sz="4" w:space="0" w:color="auto"/>
              <w:left w:val="single" w:sz="4" w:space="0" w:color="auto"/>
              <w:bottom w:val="single" w:sz="4" w:space="0" w:color="auto"/>
              <w:right w:val="single" w:sz="4" w:space="0" w:color="auto"/>
            </w:tcBorders>
          </w:tcPr>
          <w:p w14:paraId="2A689853" w14:textId="77777777" w:rsidR="00AF23D9" w:rsidRDefault="00AF23D9" w:rsidP="00AF23D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9A86E70" w14:textId="77777777" w:rsidR="00AF23D9" w:rsidRPr="00686244" w:rsidRDefault="00AF23D9" w:rsidP="00AF23D9">
            <w:pPr>
              <w:jc w:val="both"/>
              <w:rPr>
                <w:iCs/>
                <w:lang w:val="en-US" w:eastAsia="ko-KR"/>
              </w:rPr>
            </w:pP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6BAAC339" w14:textId="77777777" w:rsidR="000E09C4" w:rsidRDefault="000E09C4" w:rsidP="000E09C4">
      <w:pPr>
        <w:pStyle w:val="Heading1"/>
        <w:jc w:val="both"/>
      </w:pPr>
      <w:r>
        <w:rPr>
          <w:lang w:eastAsia="ko-KR"/>
        </w:rPr>
        <w:t>Reference</w:t>
      </w:r>
    </w:p>
    <w:p w14:paraId="42E7887B" w14:textId="77777777" w:rsidR="00BB0AC8" w:rsidRPr="00BB0AC8" w:rsidRDefault="00BB0AC8" w:rsidP="00BB0AC8">
      <w:pPr>
        <w:pStyle w:val="ListParagraph"/>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ListParagraph"/>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 xml:space="preserve">Huawei, </w:t>
      </w:r>
      <w:proofErr w:type="spellStart"/>
      <w:r w:rsidRPr="00BB0AC8">
        <w:rPr>
          <w:iCs/>
        </w:rPr>
        <w:t>HiSilicon</w:t>
      </w:r>
      <w:proofErr w:type="spellEnd"/>
    </w:p>
    <w:p w14:paraId="07F88685" w14:textId="77777777" w:rsidR="00BB0AC8" w:rsidRPr="00BB0AC8" w:rsidRDefault="00BB0AC8" w:rsidP="00BB0AC8">
      <w:pPr>
        <w:pStyle w:val="ListParagraph"/>
        <w:numPr>
          <w:ilvl w:val="0"/>
          <w:numId w:val="3"/>
        </w:numPr>
        <w:ind w:leftChars="0"/>
        <w:rPr>
          <w:iCs/>
        </w:rPr>
      </w:pPr>
      <w:r w:rsidRPr="00BB0AC8">
        <w:rPr>
          <w:iCs/>
        </w:rPr>
        <w:lastRenderedPageBreak/>
        <w:t>R1-2200064</w:t>
      </w:r>
      <w:r w:rsidRPr="00BB0AC8">
        <w:rPr>
          <w:iCs/>
        </w:rPr>
        <w:tab/>
        <w:t>Remaining issues for PDSCH/PUSCH enhancements to supporting 52.6-71 GHz band in NR</w:t>
      </w:r>
      <w:r w:rsidRPr="00BB0AC8">
        <w:rPr>
          <w:iCs/>
        </w:rPr>
        <w:tab/>
      </w:r>
      <w:proofErr w:type="spellStart"/>
      <w:r w:rsidRPr="00BB0AC8">
        <w:rPr>
          <w:iCs/>
        </w:rPr>
        <w:t>InterDigital</w:t>
      </w:r>
      <w:proofErr w:type="spellEnd"/>
      <w:r w:rsidRPr="00BB0AC8">
        <w:rPr>
          <w:iCs/>
        </w:rPr>
        <w:t>, Inc.</w:t>
      </w:r>
    </w:p>
    <w:p w14:paraId="644D5FC0" w14:textId="77777777" w:rsidR="00BB0AC8" w:rsidRPr="00BB0AC8" w:rsidRDefault="00BB0AC8" w:rsidP="00BB0AC8">
      <w:pPr>
        <w:pStyle w:val="ListParagraph"/>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ListParagraph"/>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ListParagraph"/>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ListParagraph"/>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ListParagraph"/>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ListParagraph"/>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ListParagraph"/>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 xml:space="preserve">ZTE, </w:t>
      </w:r>
      <w:proofErr w:type="spellStart"/>
      <w:r w:rsidRPr="00BB0AC8">
        <w:rPr>
          <w:iCs/>
        </w:rPr>
        <w:t>Sanechips</w:t>
      </w:r>
      <w:proofErr w:type="spellEnd"/>
    </w:p>
    <w:p w14:paraId="4C723EAE" w14:textId="77777777" w:rsidR="00BB0AC8" w:rsidRPr="00BB0AC8" w:rsidRDefault="00BB0AC8" w:rsidP="00BB0AC8">
      <w:pPr>
        <w:pStyle w:val="ListParagraph"/>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ListParagraph"/>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ListParagraph"/>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ListParagraph"/>
        <w:numPr>
          <w:ilvl w:val="0"/>
          <w:numId w:val="3"/>
        </w:numPr>
        <w:ind w:leftChars="0"/>
        <w:rPr>
          <w:iCs/>
        </w:rPr>
      </w:pPr>
      <w:r w:rsidRPr="00BB0AC8">
        <w:rPr>
          <w:iCs/>
        </w:rPr>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ListParagraph"/>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ListParagraph"/>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ListParagraph"/>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r>
      <w:proofErr w:type="spellStart"/>
      <w:r w:rsidRPr="00BB0AC8">
        <w:rPr>
          <w:iCs/>
        </w:rPr>
        <w:t>xiaomi</w:t>
      </w:r>
      <w:proofErr w:type="spellEnd"/>
    </w:p>
    <w:p w14:paraId="3554F40F" w14:textId="77777777" w:rsidR="00BB0AC8" w:rsidRPr="00BB0AC8" w:rsidRDefault="00BB0AC8" w:rsidP="00BB0AC8">
      <w:pPr>
        <w:pStyle w:val="ListParagraph"/>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ListParagraph"/>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ListParagraph"/>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ListParagraph"/>
        <w:numPr>
          <w:ilvl w:val="0"/>
          <w:numId w:val="3"/>
        </w:numPr>
        <w:ind w:leftChars="0"/>
        <w:rPr>
          <w:iCs/>
        </w:rPr>
      </w:pPr>
      <w:r w:rsidRPr="00BB0AC8">
        <w:rPr>
          <w:iCs/>
        </w:rPr>
        <w:t>R1-2200631</w:t>
      </w:r>
      <w:r w:rsidRPr="00BB0AC8">
        <w:rPr>
          <w:iCs/>
        </w:rPr>
        <w:tab/>
        <w:t>Discussion on multi-PUSCH scheduling</w:t>
      </w:r>
      <w:r w:rsidRPr="00BB0AC8">
        <w:rPr>
          <w:iCs/>
        </w:rPr>
        <w:tab/>
      </w:r>
      <w:proofErr w:type="spellStart"/>
      <w:r w:rsidRPr="00BB0AC8">
        <w:rPr>
          <w:iCs/>
        </w:rPr>
        <w:t>ASUSTeK</w:t>
      </w:r>
      <w:proofErr w:type="spellEnd"/>
    </w:p>
    <w:p w14:paraId="24A83FF9" w14:textId="77777777" w:rsidR="00BB0AC8" w:rsidRPr="00BB0AC8" w:rsidRDefault="00BB0AC8" w:rsidP="00BB0AC8">
      <w:pPr>
        <w:pStyle w:val="ListParagraph"/>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Heading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Heading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w:t>
      </w:r>
      <w:r w:rsidRPr="00AA61D4">
        <w:rPr>
          <w:lang w:eastAsia="x-none"/>
        </w:rPr>
        <w:lastRenderedPageBreak/>
        <w:t>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Heading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ListParagraph"/>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ListParagraph"/>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639441BB"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p>
    <w:p w14:paraId="2F07DF9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1D54A2E3" w14:textId="4228B9D0"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p>
    <w:p w14:paraId="52F99AC8"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4A4AF069" w14:textId="2F6D3CE0"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p>
    <w:p w14:paraId="37F5B99F" w14:textId="77777777" w:rsidR="00E714E5" w:rsidRDefault="00E714E5" w:rsidP="0097648A">
      <w:pPr>
        <w:pStyle w:val="ListParagraph"/>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ListParagraph"/>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 xml:space="preserve">occasions </w:t>
      </w:r>
      <w:proofErr w:type="gramStart"/>
      <w:r>
        <w:rPr>
          <w:lang w:eastAsia="ko-KR"/>
        </w:rPr>
        <w:t>is</w:t>
      </w:r>
      <w:proofErr w:type="gramEnd"/>
      <w:r>
        <w:rPr>
          <w:lang w:eastAsia="ko-KR"/>
        </w:rPr>
        <w:t xml:space="preserve"> determined according to each SLIV of each row in the TDRA table</w:t>
      </w:r>
    </w:p>
    <w:p w14:paraId="4F2B4811"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lastRenderedPageBreak/>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p>
    <w:p w14:paraId="0E4174F5" w14:textId="03A21924"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bookmarkStart w:id="363" w:name="_Hlk69808417"/>
      <w:r w:rsidRPr="0043652F">
        <w:rPr>
          <w:rFonts w:ascii="Times New Roman" w:eastAsia="Malgun Gothic" w:hAnsi="Times New Roman"/>
          <w:u w:val="single"/>
          <w:lang w:val="en-US"/>
        </w:rPr>
        <w:t>Conclusion:</w:t>
      </w:r>
    </w:p>
    <w:p w14:paraId="003096F3"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ListParagraph"/>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p>
    <w:p w14:paraId="7EBE2EB4"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lastRenderedPageBreak/>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63"/>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Heading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64" w:name="_Hlk72788144"/>
      <w:r w:rsidRPr="006E510E">
        <w:rPr>
          <w:u w:val="single"/>
          <w:lang w:eastAsia="x-none"/>
        </w:rPr>
        <w:t>Conclusion:</w:t>
      </w:r>
    </w:p>
    <w:p w14:paraId="6C3D806B"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EB64B3">
      <w:pPr>
        <w:pStyle w:val="ListParagraph"/>
        <w:numPr>
          <w:ilvl w:val="0"/>
          <w:numId w:val="9"/>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264000B9"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p>
    <w:p w14:paraId="00687A19" w14:textId="19753221" w:rsidR="0097648A" w:rsidRDefault="0097648A" w:rsidP="0097648A">
      <w:pPr>
        <w:pStyle w:val="ListParagraph"/>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4320D019"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CDC1FB4" w14:textId="77777777" w:rsidR="0097648A" w:rsidRDefault="0097648A" w:rsidP="00EB64B3">
      <w:pPr>
        <w:pStyle w:val="ListParagraph"/>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34DF0C9"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101B4A48" w14:textId="77777777" w:rsidR="0097648A" w:rsidRDefault="0097648A" w:rsidP="00EB64B3">
      <w:pPr>
        <w:pStyle w:val="ListParagraph"/>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364"/>
    <w:p w14:paraId="6F2568B6" w14:textId="77777777"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p>
    <w:p w14:paraId="092F0C3A" w14:textId="4010EBF0"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bookmarkStart w:id="365" w:name="_Hlk73013137"/>
      <w:r w:rsidRPr="001B4394">
        <w:rPr>
          <w:rFonts w:ascii="Times New Roman" w:eastAsia="Gulim"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lastRenderedPageBreak/>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w:t>
      </w:r>
      <w:proofErr w:type="spellStart"/>
      <w:r>
        <w:rPr>
          <w:rFonts w:eastAsia="Times New Roman" w:cs="Times"/>
          <w:lang w:eastAsia="zh-CN"/>
        </w:rPr>
        <w:t>behavior</w:t>
      </w:r>
      <w:proofErr w:type="spellEnd"/>
      <w:r>
        <w:rPr>
          <w:rFonts w:eastAsia="Times New Roman" w:cs="Times"/>
          <w:lang w:eastAsia="zh-CN"/>
        </w:rPr>
        <w:t xml:space="preserve">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 xml:space="preserve">FFS: SPS PDSCH release, </w:t>
      </w:r>
      <w:proofErr w:type="spellStart"/>
      <w:r w:rsidRPr="00235946">
        <w:rPr>
          <w:rFonts w:ascii="Times New Roman" w:eastAsia="Times New Roman" w:hAnsi="Times New Roman"/>
          <w:lang w:eastAsia="ko-KR"/>
        </w:rPr>
        <w:t>SCell</w:t>
      </w:r>
      <w:proofErr w:type="spellEnd"/>
      <w:r w:rsidRPr="00235946">
        <w:rPr>
          <w:rFonts w:ascii="Times New Roman" w:eastAsia="Times New Roman" w:hAnsi="Times New Roman"/>
          <w:lang w:eastAsia="ko-KR"/>
        </w:rPr>
        <w:t xml:space="preserve">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65"/>
    <w:p w14:paraId="345B8120" w14:textId="77777777" w:rsidR="00E714E5" w:rsidRDefault="00E714E5" w:rsidP="00220856">
      <w:pPr>
        <w:jc w:val="both"/>
        <w:rPr>
          <w:lang w:eastAsia="ko-KR"/>
        </w:rPr>
      </w:pPr>
    </w:p>
    <w:p w14:paraId="6FAD69C9" w14:textId="69C755E7" w:rsidR="00220856" w:rsidRPr="0097648A" w:rsidRDefault="00220856" w:rsidP="00220856">
      <w:pPr>
        <w:pStyle w:val="Heading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EB64B3">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ListParagraph"/>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366"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lastRenderedPageBreak/>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66"/>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FFS for multi-TRP operation</w:t>
      </w:r>
    </w:p>
    <w:p w14:paraId="5012BAAC"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67"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68"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69"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70"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71"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72"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73"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74"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75"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76"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77"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78" w:author="김선욱/책임연구원/미래기술센터 C&amp;M표준(연)5G무선통신표준Task(seonwook.kim@lge.com)" w:date="2021-08-24T16:30:00Z"/>
                <w:rFonts w:ascii="Times New Roman" w:eastAsia="Times New Roman" w:hAnsi="Times New Roman"/>
                <w:szCs w:val="20"/>
                <w:lang w:val="en-US"/>
              </w:rPr>
            </w:pPr>
            <w:ins w:id="379"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80" w:author="김선욱/책임연구원/미래기술센터 C&amp;M표준(연)5G무선통신표준Task(seonwook.kim@lge.com)" w:date="2021-08-24T16:30:00Z"/>
                <w:rFonts w:eastAsia="Times New Roman" w:cs="Times"/>
                <w:lang w:eastAsia="zh-CN"/>
              </w:rPr>
            </w:pPr>
            <w:ins w:id="381"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82" w:author="김선욱/책임연구원/미래기술센터 C&amp;M표준(연)5G무선통신표준Task(seonwook.kim@lge.com)" w:date="2021-08-24T16:30:00Z"/>
                <w:rFonts w:eastAsia="Times New Roman" w:cs="Times"/>
                <w:lang w:eastAsia="zh-CN"/>
              </w:rPr>
            </w:pPr>
            <w:del w:id="383"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84" w:author="김선욱/책임연구원/미래기술센터 C&amp;M표준(연)5G무선통신표준Task(seonwook.kim@lge.com)" w:date="2021-08-24T16:30:00Z"/>
                <w:rFonts w:eastAsia="Times New Roman" w:cs="Times"/>
                <w:lang w:eastAsia="zh-CN"/>
              </w:rPr>
            </w:pPr>
            <w:del w:id="385"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86"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86"/>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Heading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Malgun Gothic" w:cs="Times"/>
          <w:strike/>
          <w:color w:val="FF0000"/>
          <w:lang w:eastAsia="x-none"/>
        </w:rPr>
      </w:pPr>
      <w:r w:rsidRPr="00D16B52">
        <w:rPr>
          <w:rFonts w:eastAsia="Malgun Gothic"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Malgun Gothic" w:cs="Times"/>
          <w:color w:val="FF0000"/>
          <w:lang w:eastAsia="x-none"/>
        </w:rPr>
      </w:pPr>
      <w:r w:rsidRPr="00D16B52">
        <w:rPr>
          <w:rFonts w:eastAsia="Malgun Gothic"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lastRenderedPageBreak/>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Malgun Gothic" w:hAnsi="Times New Roman"/>
          <w:lang w:eastAsia="x-none"/>
        </w:rPr>
      </w:pPr>
      <w:r w:rsidRPr="00D16B52">
        <w:rPr>
          <w:rFonts w:ascii="Times New Roman" w:eastAsia="Malgun Gothic"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HARQ-ACK bit corresponding to SPS PDSCH release or </w:t>
      </w:r>
      <w:proofErr w:type="spellStart"/>
      <w:r w:rsidRPr="00D16B52">
        <w:t>SCell</w:t>
      </w:r>
      <w:proofErr w:type="spellEnd"/>
      <w:r w:rsidRPr="00D16B52">
        <w:t xml:space="preserve"> dormancy indication without scheduled PDSCH, </w:t>
      </w:r>
      <w:r w:rsidRPr="00D16B52">
        <w:rPr>
          <w:rFonts w:ascii="Times New Roman" w:eastAsia="Malgun Gothic" w:hAnsi="Times New Roman" w:hint="eastAsia"/>
        </w:rPr>
        <w:t>belongs to the first sub-codebook</w:t>
      </w:r>
      <w:r w:rsidRPr="00D16B52">
        <w:rPr>
          <w:rFonts w:ascii="Times New Roman" w:eastAsia="Malgun Gothic"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Malgun Gothic" w:hAnsi="Times New Roman"/>
          <w:lang w:eastAsia="x-none"/>
        </w:rPr>
      </w:pPr>
      <w:bookmarkStart w:id="387" w:name="_Hlk85573509"/>
      <w:r w:rsidRPr="00D16B52">
        <w:rPr>
          <w:rFonts w:ascii="Times New Roman" w:eastAsia="Malgun Gothic"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Malgun Gothic"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Malgun Gothic" w:hAnsi="Times New Roman"/>
          <w:u w:val="single"/>
          <w:lang w:eastAsia="x-none"/>
        </w:rPr>
      </w:pPr>
      <w:r w:rsidRPr="00D16B52">
        <w:rPr>
          <w:rFonts w:ascii="Times New Roman" w:eastAsia="Malgun Gothic"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87"/>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Heading3"/>
        <w:numPr>
          <w:ilvl w:val="0"/>
          <w:numId w:val="0"/>
        </w:numPr>
        <w:ind w:left="720" w:hanging="720"/>
        <w:jc w:val="both"/>
        <w:rPr>
          <w:lang w:eastAsia="ko-KR"/>
        </w:rPr>
      </w:pPr>
      <w:r>
        <w:rPr>
          <w:rFonts w:hint="eastAsia"/>
          <w:lang w:eastAsia="ko-KR"/>
        </w:rPr>
        <w:t>RAN1#10</w:t>
      </w:r>
      <w:r>
        <w:rPr>
          <w:lang w:eastAsia="ko-KR"/>
        </w:rPr>
        <w:t>7</w:t>
      </w:r>
      <w:r>
        <w:rPr>
          <w:rFonts w:hint="eastAsia"/>
          <w:lang w:eastAsia="ko-KR"/>
        </w:rPr>
        <w:t>-e</w:t>
      </w:r>
    </w:p>
    <w:p w14:paraId="42EC9095" w14:textId="77777777" w:rsidR="00BB0AC8" w:rsidRDefault="00BB0AC8" w:rsidP="00BB0AC8">
      <w:pPr>
        <w:rPr>
          <w:rFonts w:eastAsia="Malgun Gothic"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SimSun" w:cs="Times"/>
          <w:lang w:eastAsia="zh-CN"/>
        </w:rPr>
      </w:pPr>
      <w:r>
        <w:rPr>
          <w:rFonts w:eastAsia="SimSun" w:cs="Times"/>
          <w:lang w:eastAsia="x-none"/>
        </w:rPr>
        <w:t>For multi-PDSCH or multi-PUSCH scheduling DCI, FDRA enhancement is deprioritized in Rel-17.</w:t>
      </w:r>
    </w:p>
    <w:p w14:paraId="508C5216" w14:textId="77777777" w:rsidR="00BB0AC8" w:rsidRDefault="00BB0AC8" w:rsidP="00BB0AC8">
      <w:pPr>
        <w:rPr>
          <w:rFonts w:eastAsia="Malgun Gothic"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lastRenderedPageBreak/>
        <w:t>Agreement</w:t>
      </w:r>
    </w:p>
    <w:p w14:paraId="5A8C2C8F" w14:textId="77777777" w:rsidR="00BB0AC8" w:rsidRDefault="00BB0AC8" w:rsidP="00BB0AC8">
      <w:pPr>
        <w:numPr>
          <w:ilvl w:val="0"/>
          <w:numId w:val="20"/>
        </w:numPr>
        <w:autoSpaceDN w:val="0"/>
        <w:spacing w:line="252" w:lineRule="auto"/>
        <w:jc w:val="both"/>
        <w:rPr>
          <w:rFonts w:eastAsia="SimSun" w:cs="Times"/>
          <w:lang w:eastAsia="zh-CN"/>
        </w:rPr>
      </w:pPr>
      <w:r>
        <w:rPr>
          <w:rFonts w:eastAsia="SimSun" w:cs="Times"/>
          <w:lang w:eastAsia="ko-KR"/>
        </w:rPr>
        <w:t>For multi-TRP operation, for 480/960 kHz SCS,</w:t>
      </w:r>
      <w:r>
        <w:rPr>
          <w:rFonts w:eastAsia="SimSun"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2FFA77D2" w14:textId="77777777" w:rsidR="00BB0AC8" w:rsidRDefault="00BB0AC8" w:rsidP="00BB0AC8">
      <w:pPr>
        <w:rPr>
          <w:rFonts w:eastAsia="Malgun Gothic"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ListParagraph"/>
        <w:numPr>
          <w:ilvl w:val="0"/>
          <w:numId w:val="2"/>
        </w:numPr>
        <w:spacing w:line="256" w:lineRule="auto"/>
        <w:ind w:leftChars="0"/>
        <w:contextualSpacing/>
        <w:jc w:val="both"/>
        <w:rPr>
          <w:rFonts w:eastAsia="Malgun Gothic"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ListParagraph"/>
        <w:numPr>
          <w:ilvl w:val="0"/>
          <w:numId w:val="2"/>
        </w:numPr>
        <w:spacing w:line="256" w:lineRule="auto"/>
        <w:ind w:leftChars="0"/>
        <w:contextualSpacing/>
        <w:jc w:val="both"/>
        <w:rPr>
          <w:rFonts w:eastAsia="Malgun Gothic" w:cs="Times"/>
        </w:rPr>
      </w:pPr>
      <w:r>
        <w:rPr>
          <w:rFonts w:eastAsia="Malgun Gothic"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ListParagraph"/>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Malgun Gothic"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181ABC12" w14:textId="77777777" w:rsidR="00BB0AC8" w:rsidRDefault="00BB0AC8" w:rsidP="00BB0AC8">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4ADC678" w14:textId="77777777" w:rsidR="00BB0AC8"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9A3D1D2" w14:textId="77777777" w:rsidR="00BB0AC8" w:rsidRDefault="00BB0AC8" w:rsidP="00BB0AC8">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CB5322B" w14:textId="77777777" w:rsidR="00BB0AC8" w:rsidRDefault="00BB0AC8" w:rsidP="00BB0AC8">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1E525D09" w14:textId="77777777" w:rsidR="00BB0AC8" w:rsidRPr="00C52B15"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FFS: </w:t>
      </w:r>
      <w:r w:rsidRPr="00C52B15">
        <w:rPr>
          <w:rFonts w:ascii="Times New Roman" w:eastAsia="Malgun Gothic" w:hAnsi="Times New Roman"/>
          <w:lang w:val="en-US"/>
        </w:rPr>
        <w:t>UE does not expect the last scheduled SLIV overlaps with a semi-static UL symbol</w:t>
      </w:r>
      <w:r>
        <w:rPr>
          <w:rFonts w:ascii="Times New Roman" w:eastAsia="Malgun Gothic" w:hAnsi="Times New Roman"/>
          <w:lang w:val="en-US"/>
        </w:rPr>
        <w:t xml:space="preserve"> </w:t>
      </w:r>
      <w:r w:rsidRPr="00601865">
        <w:rPr>
          <w:rFonts w:ascii="Times New Roman" w:eastAsia="Malgun Gothic" w:hAnsi="Times New Roman"/>
          <w:lang w:val="en-US"/>
        </w:rPr>
        <w:t xml:space="preserve">when parameter </w:t>
      </w:r>
      <w:proofErr w:type="spellStart"/>
      <w:r w:rsidRPr="00601865">
        <w:rPr>
          <w:rFonts w:ascii="Times New Roman" w:eastAsia="Malgun Gothic" w:hAnsi="Times New Roman" w:hint="eastAsia"/>
          <w:i/>
          <w:lang w:val="en-US" w:eastAsia="ko-KR"/>
        </w:rPr>
        <w:t>enable</w:t>
      </w:r>
      <w:r w:rsidRPr="00601865">
        <w:rPr>
          <w:rFonts w:ascii="Times New Roman" w:eastAsia="Malgun Gothic" w:hAnsi="Times New Roman"/>
          <w:i/>
          <w:lang w:val="en-US" w:eastAsia="ko-KR"/>
        </w:rPr>
        <w:t>TimeDomainHARQ</w:t>
      </w:r>
      <w:proofErr w:type="spellEnd"/>
      <w:r w:rsidRPr="00601865">
        <w:rPr>
          <w:rFonts w:ascii="Times New Roman" w:eastAsia="Malgun Gothic" w:hAnsi="Times New Roman"/>
          <w:i/>
          <w:lang w:val="en-US" w:eastAsia="ko-KR"/>
        </w:rPr>
        <w:t xml:space="preserve">-Bundling </w:t>
      </w:r>
      <w:r w:rsidRPr="00601865">
        <w:rPr>
          <w:rFonts w:ascii="Times New Roman" w:eastAsia="Malgun Gothic"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rPr>
        <w:t xml:space="preserve">for the TDRA table, and if </w:t>
      </w:r>
      <w:proofErr w:type="spellStart"/>
      <w:r>
        <w:rPr>
          <w:rFonts w:ascii="Times New Roman" w:hAnsi="Times New Roman"/>
          <w:i/>
          <w:iCs/>
        </w:rPr>
        <w:t>pdsch-AggregationFactor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proofErr w:type="spellStart"/>
      <w:r>
        <w:rPr>
          <w:rFonts w:cs="Times"/>
          <w:i/>
          <w:iCs/>
        </w:rPr>
        <w:t>repetitionNumber</w:t>
      </w:r>
      <w:proofErr w:type="spellEnd"/>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pdsch-AggregationFactor</w:t>
      </w:r>
      <w:proofErr w:type="spellEnd"/>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lastRenderedPageBreak/>
        <w:t xml:space="preserve">If a UE is configured with a TDRA table in which one or more rows contain multiple SLIVs for PUSCH for DCI format 0_1, the UE does not expect to be configured with </w:t>
      </w:r>
      <w:proofErr w:type="spellStart"/>
      <w:r>
        <w:rPr>
          <w:rFonts w:cs="Times"/>
          <w:i/>
          <w:iCs/>
        </w:rPr>
        <w:t>numberOfRepetitions</w:t>
      </w:r>
      <w:proofErr w:type="spellEnd"/>
      <w:r>
        <w:rPr>
          <w:rFonts w:ascii="Times New Roman" w:hAnsi="Times New Roman"/>
        </w:rPr>
        <w:t xml:space="preserve"> for the TDRA table, and if </w:t>
      </w:r>
      <w:proofErr w:type="spellStart"/>
      <w:r>
        <w:rPr>
          <w:rFonts w:ascii="Times New Roman" w:hAnsi="Times New Roman"/>
          <w:i/>
          <w:iCs/>
        </w:rPr>
        <w:t>pusch-AggregationFactor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proofErr w:type="spellStart"/>
      <w:r>
        <w:rPr>
          <w:rFonts w:cs="Times"/>
          <w:i/>
          <w:iCs/>
        </w:rPr>
        <w:t>numberOfRepetitions</w:t>
      </w:r>
      <w:proofErr w:type="spellEnd"/>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pusch-AggregationFactor</w:t>
      </w:r>
      <w:proofErr w:type="spellEnd"/>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Malgun Gothic" w:hAnsi="Malgun Gothic" w:cs="SimSun"/>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458AE8FD" w14:textId="77777777" w:rsidR="002F4D75" w:rsidRPr="00BB0AC8" w:rsidRDefault="002F4D75" w:rsidP="00B30B46">
      <w:pPr>
        <w:ind w:firstLineChars="100" w:firstLine="200"/>
        <w:jc w:val="both"/>
        <w:rPr>
          <w:lang w:eastAsia="ko-KR"/>
        </w:rPr>
      </w:pPr>
    </w:p>
    <w:p w14:paraId="7B245785" w14:textId="77777777" w:rsidR="00BB0AC8" w:rsidRPr="00B30B46" w:rsidRDefault="00BB0AC8" w:rsidP="00B30B46">
      <w:pPr>
        <w:ind w:firstLineChars="100" w:firstLine="20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216AB" w14:textId="77777777" w:rsidR="00561BCF" w:rsidRDefault="00561BCF" w:rsidP="00D55E99">
      <w:r>
        <w:separator/>
      </w:r>
    </w:p>
  </w:endnote>
  <w:endnote w:type="continuationSeparator" w:id="0">
    <w:p w14:paraId="7D6B7918" w14:textId="77777777" w:rsidR="00561BCF" w:rsidRDefault="00561BCF" w:rsidP="00D55E99">
      <w:r>
        <w:continuationSeparator/>
      </w:r>
    </w:p>
  </w:endnote>
  <w:endnote w:type="continuationNotice" w:id="1">
    <w:p w14:paraId="7F02CDF7" w14:textId="77777777" w:rsidR="00561BCF" w:rsidRDefault="00561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AB598" w14:textId="77777777" w:rsidR="00561BCF" w:rsidRDefault="00561BCF" w:rsidP="00D55E99">
      <w:r>
        <w:separator/>
      </w:r>
    </w:p>
  </w:footnote>
  <w:footnote w:type="continuationSeparator" w:id="0">
    <w:p w14:paraId="64A488CF" w14:textId="77777777" w:rsidR="00561BCF" w:rsidRDefault="00561BCF" w:rsidP="00D55E99">
      <w:r>
        <w:continuationSeparator/>
      </w:r>
    </w:p>
  </w:footnote>
  <w:footnote w:type="continuationNotice" w:id="1">
    <w:p w14:paraId="73FF6D2C" w14:textId="77777777" w:rsidR="00561BCF" w:rsidRDefault="00561B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33007"/>
    <w:multiLevelType w:val="hybridMultilevel"/>
    <w:tmpl w:val="7EA86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216B28"/>
    <w:multiLevelType w:val="hybridMultilevel"/>
    <w:tmpl w:val="38EE56C8"/>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2" w15:restartNumberingAfterBreak="0">
    <w:nsid w:val="3CC46839"/>
    <w:multiLevelType w:val="hybridMultilevel"/>
    <w:tmpl w:val="3F0ABBD8"/>
    <w:lvl w:ilvl="0" w:tplc="9118C12E">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3FF5F2B"/>
    <w:multiLevelType w:val="multilevel"/>
    <w:tmpl w:val="65388D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7"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162A0"/>
    <w:multiLevelType w:val="hybridMultilevel"/>
    <w:tmpl w:val="86947738"/>
    <w:lvl w:ilvl="0" w:tplc="A22878C0">
      <w:numFmt w:val="bullet"/>
      <w:lvlText w:val="•"/>
      <w:lvlJc w:val="left"/>
      <w:pPr>
        <w:ind w:left="760" w:hanging="360"/>
      </w:pPr>
      <w:rPr>
        <w:rFonts w:ascii="Batang" w:eastAsia="Batang" w:hAnsi="Batang"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6CB5899"/>
    <w:multiLevelType w:val="hybridMultilevel"/>
    <w:tmpl w:val="701E9F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lvlOverride w:ilvl="0">
      <w:startOverride w:val="1"/>
    </w:lvlOverride>
  </w:num>
  <w:num w:numId="4">
    <w:abstractNumId w:val="18"/>
  </w:num>
  <w:num w:numId="5">
    <w:abstractNumId w:val="1"/>
  </w:num>
  <w:num w:numId="6">
    <w:abstractNumId w:val="13"/>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10"/>
  </w:num>
  <w:num w:numId="10">
    <w:abstractNumId w:val="13"/>
  </w:num>
  <w:num w:numId="11">
    <w:abstractNumId w:val="20"/>
  </w:num>
  <w:num w:numId="12">
    <w:abstractNumId w:val="13"/>
  </w:num>
  <w:num w:numId="13">
    <w:abstractNumId w:val="6"/>
  </w:num>
  <w:num w:numId="14">
    <w:abstractNumId w:val="17"/>
  </w:num>
  <w:num w:numId="15">
    <w:abstractNumId w:val="23"/>
  </w:num>
  <w:num w:numId="16">
    <w:abstractNumId w:val="2"/>
  </w:num>
  <w:num w:numId="17">
    <w:abstractNumId w:val="4"/>
  </w:num>
  <w:num w:numId="18">
    <w:abstractNumId w:val="3"/>
  </w:num>
  <w:num w:numId="19">
    <w:abstractNumId w:val="15"/>
  </w:num>
  <w:num w:numId="20">
    <w:abstractNumId w:val="13"/>
  </w:num>
  <w:num w:numId="21">
    <w:abstractNumId w:val="21"/>
  </w:num>
  <w:num w:numId="22">
    <w:abstractNumId w:val="9"/>
  </w:num>
  <w:num w:numId="23">
    <w:abstractNumId w:val="5"/>
  </w:num>
  <w:num w:numId="24">
    <w:abstractNumId w:val="19"/>
  </w:num>
  <w:num w:numId="25">
    <w:abstractNumId w:val="12"/>
  </w:num>
  <w:num w:numId="26">
    <w:abstractNumId w:val="16"/>
  </w:num>
  <w:num w:numId="27">
    <w:abstractNumId w:val="15"/>
  </w:num>
  <w:num w:numId="28">
    <w:abstractNumId w:val="22"/>
  </w:num>
  <w:num w:numId="29">
    <w:abstractNumId w:val="10"/>
  </w:num>
  <w:num w:numId="30">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 Li(vivo)">
    <w15:presenceInfo w15:providerId="AD" w15:userId="S-1-5-21-2660122827-3251746268-3620619969-58097"/>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22D9"/>
    <w:rsid w:val="000034E0"/>
    <w:rsid w:val="00011040"/>
    <w:rsid w:val="00013622"/>
    <w:rsid w:val="0001421A"/>
    <w:rsid w:val="00016F4C"/>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05AC8"/>
    <w:rsid w:val="001128DA"/>
    <w:rsid w:val="001139C2"/>
    <w:rsid w:val="001167EA"/>
    <w:rsid w:val="00117B77"/>
    <w:rsid w:val="0012026E"/>
    <w:rsid w:val="00121A77"/>
    <w:rsid w:val="001230F9"/>
    <w:rsid w:val="00124A5C"/>
    <w:rsid w:val="0013046A"/>
    <w:rsid w:val="00130B09"/>
    <w:rsid w:val="0014193A"/>
    <w:rsid w:val="00146486"/>
    <w:rsid w:val="001476CD"/>
    <w:rsid w:val="001509DF"/>
    <w:rsid w:val="00152B45"/>
    <w:rsid w:val="00152F19"/>
    <w:rsid w:val="00154738"/>
    <w:rsid w:val="001619BF"/>
    <w:rsid w:val="0016471D"/>
    <w:rsid w:val="001660CE"/>
    <w:rsid w:val="00167514"/>
    <w:rsid w:val="00172030"/>
    <w:rsid w:val="001725CA"/>
    <w:rsid w:val="00173B47"/>
    <w:rsid w:val="00174058"/>
    <w:rsid w:val="001769BF"/>
    <w:rsid w:val="0018788E"/>
    <w:rsid w:val="00194F6A"/>
    <w:rsid w:val="00195D36"/>
    <w:rsid w:val="001961B6"/>
    <w:rsid w:val="001B0346"/>
    <w:rsid w:val="001B2D83"/>
    <w:rsid w:val="001B5BF6"/>
    <w:rsid w:val="001C3171"/>
    <w:rsid w:val="001C5624"/>
    <w:rsid w:val="001C61B2"/>
    <w:rsid w:val="001D0CFD"/>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0721"/>
    <w:rsid w:val="00231C1C"/>
    <w:rsid w:val="002342E7"/>
    <w:rsid w:val="0023440D"/>
    <w:rsid w:val="00234527"/>
    <w:rsid w:val="00237F25"/>
    <w:rsid w:val="00240358"/>
    <w:rsid w:val="002435D7"/>
    <w:rsid w:val="0025230C"/>
    <w:rsid w:val="00253B38"/>
    <w:rsid w:val="00254588"/>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4E2"/>
    <w:rsid w:val="002F5531"/>
    <w:rsid w:val="0030002F"/>
    <w:rsid w:val="00301CA5"/>
    <w:rsid w:val="00305756"/>
    <w:rsid w:val="003061BA"/>
    <w:rsid w:val="003065B9"/>
    <w:rsid w:val="00306C3F"/>
    <w:rsid w:val="00312E79"/>
    <w:rsid w:val="00313FFD"/>
    <w:rsid w:val="00316734"/>
    <w:rsid w:val="00316DCD"/>
    <w:rsid w:val="00321796"/>
    <w:rsid w:val="0032350D"/>
    <w:rsid w:val="00325E94"/>
    <w:rsid w:val="00326762"/>
    <w:rsid w:val="00330E4C"/>
    <w:rsid w:val="00332D6F"/>
    <w:rsid w:val="00333DF3"/>
    <w:rsid w:val="00334C70"/>
    <w:rsid w:val="00341169"/>
    <w:rsid w:val="00343C82"/>
    <w:rsid w:val="0034692E"/>
    <w:rsid w:val="00346E68"/>
    <w:rsid w:val="003500DC"/>
    <w:rsid w:val="003503D8"/>
    <w:rsid w:val="00355336"/>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652"/>
    <w:rsid w:val="003B27DB"/>
    <w:rsid w:val="003B2A7B"/>
    <w:rsid w:val="003B5C51"/>
    <w:rsid w:val="003B699D"/>
    <w:rsid w:val="003C04BC"/>
    <w:rsid w:val="003C2B14"/>
    <w:rsid w:val="003D1C9C"/>
    <w:rsid w:val="003D3184"/>
    <w:rsid w:val="003D4A9D"/>
    <w:rsid w:val="003D5B04"/>
    <w:rsid w:val="003D5D08"/>
    <w:rsid w:val="003D6C13"/>
    <w:rsid w:val="003E3DE1"/>
    <w:rsid w:val="003F2E0B"/>
    <w:rsid w:val="003F38D5"/>
    <w:rsid w:val="003F4E13"/>
    <w:rsid w:val="0040016A"/>
    <w:rsid w:val="00401EC5"/>
    <w:rsid w:val="00405919"/>
    <w:rsid w:val="00406E32"/>
    <w:rsid w:val="00407DCA"/>
    <w:rsid w:val="00424045"/>
    <w:rsid w:val="004246A4"/>
    <w:rsid w:val="00425500"/>
    <w:rsid w:val="0042768F"/>
    <w:rsid w:val="00430B3A"/>
    <w:rsid w:val="004314E9"/>
    <w:rsid w:val="00431E7B"/>
    <w:rsid w:val="00434069"/>
    <w:rsid w:val="00436CD6"/>
    <w:rsid w:val="00436FE8"/>
    <w:rsid w:val="00437092"/>
    <w:rsid w:val="00440ECB"/>
    <w:rsid w:val="00441AE5"/>
    <w:rsid w:val="00446689"/>
    <w:rsid w:val="0044760E"/>
    <w:rsid w:val="00453F36"/>
    <w:rsid w:val="004615F6"/>
    <w:rsid w:val="00465B96"/>
    <w:rsid w:val="0046739C"/>
    <w:rsid w:val="00472A48"/>
    <w:rsid w:val="00472C3E"/>
    <w:rsid w:val="004743B3"/>
    <w:rsid w:val="00477111"/>
    <w:rsid w:val="00481473"/>
    <w:rsid w:val="0048179D"/>
    <w:rsid w:val="00484220"/>
    <w:rsid w:val="004843D0"/>
    <w:rsid w:val="004850FE"/>
    <w:rsid w:val="00485439"/>
    <w:rsid w:val="00486080"/>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1A15"/>
    <w:rsid w:val="004E36DA"/>
    <w:rsid w:val="004E5076"/>
    <w:rsid w:val="004F0563"/>
    <w:rsid w:val="004F15A7"/>
    <w:rsid w:val="004F214C"/>
    <w:rsid w:val="004F4714"/>
    <w:rsid w:val="004F6A6C"/>
    <w:rsid w:val="005024DD"/>
    <w:rsid w:val="0050266D"/>
    <w:rsid w:val="005033F2"/>
    <w:rsid w:val="0050340B"/>
    <w:rsid w:val="00504CE3"/>
    <w:rsid w:val="00504F9D"/>
    <w:rsid w:val="005052E1"/>
    <w:rsid w:val="00505D3C"/>
    <w:rsid w:val="00506421"/>
    <w:rsid w:val="005065F2"/>
    <w:rsid w:val="00507235"/>
    <w:rsid w:val="0051095F"/>
    <w:rsid w:val="00511406"/>
    <w:rsid w:val="00521B37"/>
    <w:rsid w:val="00522AF0"/>
    <w:rsid w:val="0052349D"/>
    <w:rsid w:val="00523868"/>
    <w:rsid w:val="00531DA9"/>
    <w:rsid w:val="00531DC0"/>
    <w:rsid w:val="00532950"/>
    <w:rsid w:val="00540D1C"/>
    <w:rsid w:val="00541537"/>
    <w:rsid w:val="0054598A"/>
    <w:rsid w:val="00550A34"/>
    <w:rsid w:val="00551FEF"/>
    <w:rsid w:val="005532CE"/>
    <w:rsid w:val="00555B96"/>
    <w:rsid w:val="005569B1"/>
    <w:rsid w:val="00556EA8"/>
    <w:rsid w:val="00561BCF"/>
    <w:rsid w:val="00563B10"/>
    <w:rsid w:val="00565EFC"/>
    <w:rsid w:val="005662D6"/>
    <w:rsid w:val="00567E38"/>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B560F"/>
    <w:rsid w:val="005C1627"/>
    <w:rsid w:val="005C65F0"/>
    <w:rsid w:val="005C790F"/>
    <w:rsid w:val="005D4472"/>
    <w:rsid w:val="005D4DA7"/>
    <w:rsid w:val="005E46EE"/>
    <w:rsid w:val="005E519F"/>
    <w:rsid w:val="005E5490"/>
    <w:rsid w:val="005F26DC"/>
    <w:rsid w:val="005F5D08"/>
    <w:rsid w:val="005F6FA5"/>
    <w:rsid w:val="0060340D"/>
    <w:rsid w:val="00606DAF"/>
    <w:rsid w:val="00613F8F"/>
    <w:rsid w:val="006144D3"/>
    <w:rsid w:val="00615C06"/>
    <w:rsid w:val="0061677E"/>
    <w:rsid w:val="0062326B"/>
    <w:rsid w:val="0062535E"/>
    <w:rsid w:val="0063676F"/>
    <w:rsid w:val="00636E07"/>
    <w:rsid w:val="006377D5"/>
    <w:rsid w:val="00643448"/>
    <w:rsid w:val="006460C9"/>
    <w:rsid w:val="00647442"/>
    <w:rsid w:val="00651303"/>
    <w:rsid w:val="00652F56"/>
    <w:rsid w:val="00653440"/>
    <w:rsid w:val="0065642E"/>
    <w:rsid w:val="00656C0E"/>
    <w:rsid w:val="00656FED"/>
    <w:rsid w:val="006601B6"/>
    <w:rsid w:val="00664393"/>
    <w:rsid w:val="00665D55"/>
    <w:rsid w:val="00666186"/>
    <w:rsid w:val="00666B75"/>
    <w:rsid w:val="00667056"/>
    <w:rsid w:val="006711C8"/>
    <w:rsid w:val="00672D21"/>
    <w:rsid w:val="0067553C"/>
    <w:rsid w:val="00680B77"/>
    <w:rsid w:val="00682DB3"/>
    <w:rsid w:val="0068317B"/>
    <w:rsid w:val="00684E7A"/>
    <w:rsid w:val="00690748"/>
    <w:rsid w:val="0069632E"/>
    <w:rsid w:val="006A13CD"/>
    <w:rsid w:val="006A1B3F"/>
    <w:rsid w:val="006B30C8"/>
    <w:rsid w:val="006B4F9A"/>
    <w:rsid w:val="006B77BA"/>
    <w:rsid w:val="006C00E0"/>
    <w:rsid w:val="006C1280"/>
    <w:rsid w:val="006C250D"/>
    <w:rsid w:val="006C396C"/>
    <w:rsid w:val="006D2C52"/>
    <w:rsid w:val="006D2EFE"/>
    <w:rsid w:val="006D3C73"/>
    <w:rsid w:val="006D42DF"/>
    <w:rsid w:val="006D44A9"/>
    <w:rsid w:val="006D6D56"/>
    <w:rsid w:val="006D7052"/>
    <w:rsid w:val="006D7100"/>
    <w:rsid w:val="006E74D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3662F"/>
    <w:rsid w:val="0074457F"/>
    <w:rsid w:val="00745AAC"/>
    <w:rsid w:val="00751A97"/>
    <w:rsid w:val="00753174"/>
    <w:rsid w:val="0075429A"/>
    <w:rsid w:val="0075478A"/>
    <w:rsid w:val="00755706"/>
    <w:rsid w:val="0075584C"/>
    <w:rsid w:val="00757AC3"/>
    <w:rsid w:val="00764541"/>
    <w:rsid w:val="00767AE0"/>
    <w:rsid w:val="00770252"/>
    <w:rsid w:val="00770DB3"/>
    <w:rsid w:val="00772AC5"/>
    <w:rsid w:val="00773EDC"/>
    <w:rsid w:val="00774B89"/>
    <w:rsid w:val="007864B9"/>
    <w:rsid w:val="007911FE"/>
    <w:rsid w:val="007920A3"/>
    <w:rsid w:val="00792374"/>
    <w:rsid w:val="0079273E"/>
    <w:rsid w:val="00792FB0"/>
    <w:rsid w:val="00796D47"/>
    <w:rsid w:val="007A047A"/>
    <w:rsid w:val="007A663D"/>
    <w:rsid w:val="007B0D06"/>
    <w:rsid w:val="007B18D0"/>
    <w:rsid w:val="007B54EB"/>
    <w:rsid w:val="007B6754"/>
    <w:rsid w:val="007C019C"/>
    <w:rsid w:val="007C5571"/>
    <w:rsid w:val="007C572E"/>
    <w:rsid w:val="007C6A3E"/>
    <w:rsid w:val="007D2606"/>
    <w:rsid w:val="007D2B9B"/>
    <w:rsid w:val="007D5ABA"/>
    <w:rsid w:val="007D6678"/>
    <w:rsid w:val="007E3099"/>
    <w:rsid w:val="007E32DA"/>
    <w:rsid w:val="007F38E7"/>
    <w:rsid w:val="007F5B56"/>
    <w:rsid w:val="007F6964"/>
    <w:rsid w:val="00802370"/>
    <w:rsid w:val="0081740B"/>
    <w:rsid w:val="0083056F"/>
    <w:rsid w:val="008331FB"/>
    <w:rsid w:val="008347F6"/>
    <w:rsid w:val="008377AA"/>
    <w:rsid w:val="00840546"/>
    <w:rsid w:val="00844114"/>
    <w:rsid w:val="008475FE"/>
    <w:rsid w:val="0085147A"/>
    <w:rsid w:val="008548D8"/>
    <w:rsid w:val="00857087"/>
    <w:rsid w:val="008600EF"/>
    <w:rsid w:val="00860970"/>
    <w:rsid w:val="00862456"/>
    <w:rsid w:val="008625F5"/>
    <w:rsid w:val="00862D98"/>
    <w:rsid w:val="008638D4"/>
    <w:rsid w:val="00864B70"/>
    <w:rsid w:val="00865E3C"/>
    <w:rsid w:val="00870C2F"/>
    <w:rsid w:val="00872470"/>
    <w:rsid w:val="00872858"/>
    <w:rsid w:val="0087636F"/>
    <w:rsid w:val="00880AFB"/>
    <w:rsid w:val="0088344E"/>
    <w:rsid w:val="00885405"/>
    <w:rsid w:val="00892CCE"/>
    <w:rsid w:val="00892EC0"/>
    <w:rsid w:val="0089460E"/>
    <w:rsid w:val="008957F7"/>
    <w:rsid w:val="008979D3"/>
    <w:rsid w:val="008A052A"/>
    <w:rsid w:val="008A2868"/>
    <w:rsid w:val="008A291E"/>
    <w:rsid w:val="008A7967"/>
    <w:rsid w:val="008B3F60"/>
    <w:rsid w:val="008B7C63"/>
    <w:rsid w:val="008D13FF"/>
    <w:rsid w:val="008D483A"/>
    <w:rsid w:val="008E0647"/>
    <w:rsid w:val="008E2C3C"/>
    <w:rsid w:val="008E3EC2"/>
    <w:rsid w:val="008E504B"/>
    <w:rsid w:val="008E54D6"/>
    <w:rsid w:val="008E7F72"/>
    <w:rsid w:val="008F1790"/>
    <w:rsid w:val="008F2852"/>
    <w:rsid w:val="008F4AE5"/>
    <w:rsid w:val="008F73DC"/>
    <w:rsid w:val="008F7A82"/>
    <w:rsid w:val="00900F26"/>
    <w:rsid w:val="00901C77"/>
    <w:rsid w:val="00901F31"/>
    <w:rsid w:val="009044A8"/>
    <w:rsid w:val="0091452E"/>
    <w:rsid w:val="0091521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51C9"/>
    <w:rsid w:val="0095580A"/>
    <w:rsid w:val="00956751"/>
    <w:rsid w:val="009621F3"/>
    <w:rsid w:val="009637C8"/>
    <w:rsid w:val="009658A6"/>
    <w:rsid w:val="00967039"/>
    <w:rsid w:val="009673D2"/>
    <w:rsid w:val="00967852"/>
    <w:rsid w:val="00972F11"/>
    <w:rsid w:val="00974559"/>
    <w:rsid w:val="0097456E"/>
    <w:rsid w:val="009755BA"/>
    <w:rsid w:val="0097648A"/>
    <w:rsid w:val="0097650B"/>
    <w:rsid w:val="0097736C"/>
    <w:rsid w:val="009864D3"/>
    <w:rsid w:val="00986758"/>
    <w:rsid w:val="00993ABA"/>
    <w:rsid w:val="00993F4A"/>
    <w:rsid w:val="00995175"/>
    <w:rsid w:val="00995BF6"/>
    <w:rsid w:val="009A327F"/>
    <w:rsid w:val="009A6914"/>
    <w:rsid w:val="009A69A5"/>
    <w:rsid w:val="009A7B3B"/>
    <w:rsid w:val="009B12D6"/>
    <w:rsid w:val="009B59AB"/>
    <w:rsid w:val="009B7356"/>
    <w:rsid w:val="009B7BF3"/>
    <w:rsid w:val="009C06C1"/>
    <w:rsid w:val="009C1465"/>
    <w:rsid w:val="009C2156"/>
    <w:rsid w:val="009C3F7E"/>
    <w:rsid w:val="009C4905"/>
    <w:rsid w:val="009C560A"/>
    <w:rsid w:val="009D4594"/>
    <w:rsid w:val="009D7C3E"/>
    <w:rsid w:val="009E3A83"/>
    <w:rsid w:val="009E47E3"/>
    <w:rsid w:val="009E51CE"/>
    <w:rsid w:val="009E7125"/>
    <w:rsid w:val="009E7634"/>
    <w:rsid w:val="009F2497"/>
    <w:rsid w:val="009F26BD"/>
    <w:rsid w:val="009F2CF8"/>
    <w:rsid w:val="009F32F8"/>
    <w:rsid w:val="009F6432"/>
    <w:rsid w:val="009F6B60"/>
    <w:rsid w:val="00A00870"/>
    <w:rsid w:val="00A03D60"/>
    <w:rsid w:val="00A04379"/>
    <w:rsid w:val="00A053A6"/>
    <w:rsid w:val="00A14573"/>
    <w:rsid w:val="00A16EDF"/>
    <w:rsid w:val="00A20943"/>
    <w:rsid w:val="00A21A18"/>
    <w:rsid w:val="00A22159"/>
    <w:rsid w:val="00A24786"/>
    <w:rsid w:val="00A33422"/>
    <w:rsid w:val="00A37842"/>
    <w:rsid w:val="00A42088"/>
    <w:rsid w:val="00A450EF"/>
    <w:rsid w:val="00A45D21"/>
    <w:rsid w:val="00A46D3D"/>
    <w:rsid w:val="00A50A65"/>
    <w:rsid w:val="00A51105"/>
    <w:rsid w:val="00A51ADF"/>
    <w:rsid w:val="00A5345D"/>
    <w:rsid w:val="00A54512"/>
    <w:rsid w:val="00A54B28"/>
    <w:rsid w:val="00A55EDD"/>
    <w:rsid w:val="00A57961"/>
    <w:rsid w:val="00A611DA"/>
    <w:rsid w:val="00A61CD4"/>
    <w:rsid w:val="00A6417E"/>
    <w:rsid w:val="00A66E1A"/>
    <w:rsid w:val="00A716D6"/>
    <w:rsid w:val="00A7196C"/>
    <w:rsid w:val="00A81DD8"/>
    <w:rsid w:val="00A85569"/>
    <w:rsid w:val="00A864DD"/>
    <w:rsid w:val="00A92B7B"/>
    <w:rsid w:val="00A95EBC"/>
    <w:rsid w:val="00A96F07"/>
    <w:rsid w:val="00AA0E2E"/>
    <w:rsid w:val="00AA1F70"/>
    <w:rsid w:val="00AA2C3F"/>
    <w:rsid w:val="00AA2FF8"/>
    <w:rsid w:val="00AA5360"/>
    <w:rsid w:val="00AA5812"/>
    <w:rsid w:val="00AB09EA"/>
    <w:rsid w:val="00AB39B3"/>
    <w:rsid w:val="00AC29F2"/>
    <w:rsid w:val="00AD3A59"/>
    <w:rsid w:val="00AE1E9C"/>
    <w:rsid w:val="00AE3B7D"/>
    <w:rsid w:val="00AE4B8C"/>
    <w:rsid w:val="00AF0B76"/>
    <w:rsid w:val="00AF1494"/>
    <w:rsid w:val="00AF2298"/>
    <w:rsid w:val="00AF23D9"/>
    <w:rsid w:val="00AF3F57"/>
    <w:rsid w:val="00AF58B2"/>
    <w:rsid w:val="00AF6976"/>
    <w:rsid w:val="00AF71F5"/>
    <w:rsid w:val="00AF7E0C"/>
    <w:rsid w:val="00B0116C"/>
    <w:rsid w:val="00B01F96"/>
    <w:rsid w:val="00B05086"/>
    <w:rsid w:val="00B10E72"/>
    <w:rsid w:val="00B13F1C"/>
    <w:rsid w:val="00B1502B"/>
    <w:rsid w:val="00B16380"/>
    <w:rsid w:val="00B206FC"/>
    <w:rsid w:val="00B25530"/>
    <w:rsid w:val="00B262F8"/>
    <w:rsid w:val="00B30B46"/>
    <w:rsid w:val="00B35FEE"/>
    <w:rsid w:val="00B377A1"/>
    <w:rsid w:val="00B60FDD"/>
    <w:rsid w:val="00B61806"/>
    <w:rsid w:val="00B6629E"/>
    <w:rsid w:val="00B66F96"/>
    <w:rsid w:val="00B7056A"/>
    <w:rsid w:val="00B72669"/>
    <w:rsid w:val="00B75473"/>
    <w:rsid w:val="00B81263"/>
    <w:rsid w:val="00B90B7C"/>
    <w:rsid w:val="00B913E2"/>
    <w:rsid w:val="00B938D5"/>
    <w:rsid w:val="00B9398D"/>
    <w:rsid w:val="00B97508"/>
    <w:rsid w:val="00BA13F1"/>
    <w:rsid w:val="00BB0AC8"/>
    <w:rsid w:val="00BB1500"/>
    <w:rsid w:val="00BB3BD0"/>
    <w:rsid w:val="00BB7E25"/>
    <w:rsid w:val="00BC0819"/>
    <w:rsid w:val="00BC0A6A"/>
    <w:rsid w:val="00BC47B2"/>
    <w:rsid w:val="00BD43ED"/>
    <w:rsid w:val="00BD4763"/>
    <w:rsid w:val="00BD6C8B"/>
    <w:rsid w:val="00BE04EE"/>
    <w:rsid w:val="00BE079C"/>
    <w:rsid w:val="00BE3480"/>
    <w:rsid w:val="00BE41FD"/>
    <w:rsid w:val="00BF2335"/>
    <w:rsid w:val="00BF29E3"/>
    <w:rsid w:val="00BF314E"/>
    <w:rsid w:val="00BF7334"/>
    <w:rsid w:val="00C0100D"/>
    <w:rsid w:val="00C01498"/>
    <w:rsid w:val="00C0151D"/>
    <w:rsid w:val="00C05760"/>
    <w:rsid w:val="00C10B5C"/>
    <w:rsid w:val="00C12202"/>
    <w:rsid w:val="00C12F30"/>
    <w:rsid w:val="00C148FE"/>
    <w:rsid w:val="00C158ED"/>
    <w:rsid w:val="00C16311"/>
    <w:rsid w:val="00C1638F"/>
    <w:rsid w:val="00C16CC7"/>
    <w:rsid w:val="00C24349"/>
    <w:rsid w:val="00C31D2C"/>
    <w:rsid w:val="00C33BA8"/>
    <w:rsid w:val="00C35FEA"/>
    <w:rsid w:val="00C37B67"/>
    <w:rsid w:val="00C436BD"/>
    <w:rsid w:val="00C45B27"/>
    <w:rsid w:val="00C46B83"/>
    <w:rsid w:val="00C47D2C"/>
    <w:rsid w:val="00C5346D"/>
    <w:rsid w:val="00C5485F"/>
    <w:rsid w:val="00C57017"/>
    <w:rsid w:val="00C648C9"/>
    <w:rsid w:val="00C65DA4"/>
    <w:rsid w:val="00C67E15"/>
    <w:rsid w:val="00C75FD6"/>
    <w:rsid w:val="00C82699"/>
    <w:rsid w:val="00C84795"/>
    <w:rsid w:val="00C90451"/>
    <w:rsid w:val="00CA5B16"/>
    <w:rsid w:val="00CA7446"/>
    <w:rsid w:val="00CB4E49"/>
    <w:rsid w:val="00CB6ABB"/>
    <w:rsid w:val="00CB7654"/>
    <w:rsid w:val="00CC1025"/>
    <w:rsid w:val="00CC54F7"/>
    <w:rsid w:val="00CD0F1A"/>
    <w:rsid w:val="00CD271E"/>
    <w:rsid w:val="00CD6E74"/>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1F0"/>
    <w:rsid w:val="00D32982"/>
    <w:rsid w:val="00D342CC"/>
    <w:rsid w:val="00D3568E"/>
    <w:rsid w:val="00D35EDA"/>
    <w:rsid w:val="00D40575"/>
    <w:rsid w:val="00D44343"/>
    <w:rsid w:val="00D55E99"/>
    <w:rsid w:val="00D67ED6"/>
    <w:rsid w:val="00D72F21"/>
    <w:rsid w:val="00D80A46"/>
    <w:rsid w:val="00D83C83"/>
    <w:rsid w:val="00D84161"/>
    <w:rsid w:val="00D84BAB"/>
    <w:rsid w:val="00D85BAB"/>
    <w:rsid w:val="00D860ED"/>
    <w:rsid w:val="00D91FA9"/>
    <w:rsid w:val="00D92009"/>
    <w:rsid w:val="00D96785"/>
    <w:rsid w:val="00DA67B4"/>
    <w:rsid w:val="00DB044B"/>
    <w:rsid w:val="00DB3C37"/>
    <w:rsid w:val="00DB4157"/>
    <w:rsid w:val="00DB43FD"/>
    <w:rsid w:val="00DB5B2E"/>
    <w:rsid w:val="00DC084C"/>
    <w:rsid w:val="00DC0D4A"/>
    <w:rsid w:val="00DC22C6"/>
    <w:rsid w:val="00DC5A02"/>
    <w:rsid w:val="00DD1235"/>
    <w:rsid w:val="00DD552E"/>
    <w:rsid w:val="00DE4DE9"/>
    <w:rsid w:val="00DE5923"/>
    <w:rsid w:val="00DF50B2"/>
    <w:rsid w:val="00DF5377"/>
    <w:rsid w:val="00DF75DD"/>
    <w:rsid w:val="00E04E00"/>
    <w:rsid w:val="00E05284"/>
    <w:rsid w:val="00E06123"/>
    <w:rsid w:val="00E06995"/>
    <w:rsid w:val="00E10D70"/>
    <w:rsid w:val="00E15CB7"/>
    <w:rsid w:val="00E16AEC"/>
    <w:rsid w:val="00E211D3"/>
    <w:rsid w:val="00E23436"/>
    <w:rsid w:val="00E27CE0"/>
    <w:rsid w:val="00E304FC"/>
    <w:rsid w:val="00E30714"/>
    <w:rsid w:val="00E36A44"/>
    <w:rsid w:val="00E40AEC"/>
    <w:rsid w:val="00E50B84"/>
    <w:rsid w:val="00E511D0"/>
    <w:rsid w:val="00E5679A"/>
    <w:rsid w:val="00E56ADD"/>
    <w:rsid w:val="00E60BE2"/>
    <w:rsid w:val="00E63DB8"/>
    <w:rsid w:val="00E66249"/>
    <w:rsid w:val="00E714E5"/>
    <w:rsid w:val="00E80EC7"/>
    <w:rsid w:val="00E8257F"/>
    <w:rsid w:val="00E85BB1"/>
    <w:rsid w:val="00E86A76"/>
    <w:rsid w:val="00E902CA"/>
    <w:rsid w:val="00E90CCE"/>
    <w:rsid w:val="00E92F1E"/>
    <w:rsid w:val="00E9414E"/>
    <w:rsid w:val="00E95E6F"/>
    <w:rsid w:val="00E97CF0"/>
    <w:rsid w:val="00EA1DC5"/>
    <w:rsid w:val="00EA450E"/>
    <w:rsid w:val="00EA7033"/>
    <w:rsid w:val="00EB0022"/>
    <w:rsid w:val="00EB2A65"/>
    <w:rsid w:val="00EB3A4F"/>
    <w:rsid w:val="00EB4BBB"/>
    <w:rsid w:val="00EB64B3"/>
    <w:rsid w:val="00EB7194"/>
    <w:rsid w:val="00EC1C4B"/>
    <w:rsid w:val="00EC1DE2"/>
    <w:rsid w:val="00EC6B47"/>
    <w:rsid w:val="00ED2CF1"/>
    <w:rsid w:val="00ED5968"/>
    <w:rsid w:val="00EE27C3"/>
    <w:rsid w:val="00EE7577"/>
    <w:rsid w:val="00EF0E59"/>
    <w:rsid w:val="00EF1F2C"/>
    <w:rsid w:val="00EF3223"/>
    <w:rsid w:val="00EF34A4"/>
    <w:rsid w:val="00EF4D43"/>
    <w:rsid w:val="00EF5C0A"/>
    <w:rsid w:val="00F02C38"/>
    <w:rsid w:val="00F057C6"/>
    <w:rsid w:val="00F07289"/>
    <w:rsid w:val="00F11F0E"/>
    <w:rsid w:val="00F13E0F"/>
    <w:rsid w:val="00F17E69"/>
    <w:rsid w:val="00F23D95"/>
    <w:rsid w:val="00F35886"/>
    <w:rsid w:val="00F35C5B"/>
    <w:rsid w:val="00F421AE"/>
    <w:rsid w:val="00F426DF"/>
    <w:rsid w:val="00F436EA"/>
    <w:rsid w:val="00F44CC5"/>
    <w:rsid w:val="00F50A71"/>
    <w:rsid w:val="00F51477"/>
    <w:rsid w:val="00F52653"/>
    <w:rsid w:val="00F53292"/>
    <w:rsid w:val="00F53E74"/>
    <w:rsid w:val="00F54E9E"/>
    <w:rsid w:val="00F56B53"/>
    <w:rsid w:val="00F63C31"/>
    <w:rsid w:val="00F646E7"/>
    <w:rsid w:val="00F67FCF"/>
    <w:rsid w:val="00F70253"/>
    <w:rsid w:val="00F709CD"/>
    <w:rsid w:val="00F80F20"/>
    <w:rsid w:val="00F84512"/>
    <w:rsid w:val="00F92D59"/>
    <w:rsid w:val="00F94B81"/>
    <w:rsid w:val="00F96349"/>
    <w:rsid w:val="00F9648A"/>
    <w:rsid w:val="00FA2E89"/>
    <w:rsid w:val="00FA48B0"/>
    <w:rsid w:val="00FA5046"/>
    <w:rsid w:val="00FA59B2"/>
    <w:rsid w:val="00FB012C"/>
    <w:rsid w:val="00FB4649"/>
    <w:rsid w:val="00FB4CA1"/>
    <w:rsid w:val="00FB5758"/>
    <w:rsid w:val="00FB6702"/>
    <w:rsid w:val="00FB7097"/>
    <w:rsid w:val="00FC5F35"/>
    <w:rsid w:val="00FC6176"/>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AD4AEF36-1B22-4A78-85E9-1DD5325B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C4"/>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0E09C4"/>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0E09C4"/>
    <w:pPr>
      <w:numPr>
        <w:ilvl w:val="3"/>
      </w:numPr>
      <w:outlineLvl w:val="3"/>
    </w:pPr>
    <w:rPr>
      <w:i/>
    </w:rPr>
  </w:style>
  <w:style w:type="paragraph" w:styleId="Heading5">
    <w:name w:val="heading 5"/>
    <w:basedOn w:val="Heading4"/>
    <w:next w:val="Normal"/>
    <w:link w:val="Heading5Char"/>
    <w:uiPriority w:val="9"/>
    <w:qFormat/>
    <w:rsid w:val="000E09C4"/>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0E09C4"/>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0E09C4"/>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0E09C4"/>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0E09C4"/>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0E09C4"/>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0E09C4"/>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0E09C4"/>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0E09C4"/>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0E09C4"/>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0E09C4"/>
    <w:rPr>
      <w:rFonts w:ascii="Arial" w:eastAsia="Batang" w:hAnsi="Arial" w:cs="Times New Roman"/>
      <w:kern w:val="0"/>
      <w:sz w:val="22"/>
      <w:lang w:val="en-GB" w:eastAsia="x-none"/>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0E09C4"/>
    <w:pPr>
      <w:ind w:leftChars="400" w:left="840"/>
    </w:pPr>
    <w:rPr>
      <w:lang w:eastAsia="x-none"/>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sid w:val="000E09C4"/>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F436EA"/>
    <w:rPr>
      <w:rFonts w:ascii="Times New Roman" w:eastAsia="SimSun" w:hAnsi="Times New Roman" w:cs="Times New Roman"/>
      <w:b/>
      <w:kern w:val="0"/>
      <w:szCs w:val="20"/>
      <w:lang w:val="en-GB" w:eastAsia="en-US"/>
    </w:rPr>
  </w:style>
  <w:style w:type="character" w:styleId="Hyperlink">
    <w:name w:val="Hyperlink"/>
    <w:uiPriority w:val="99"/>
    <w:rsid w:val="006144D3"/>
    <w:rPr>
      <w:color w:val="0000FF"/>
      <w:u w:val="single"/>
    </w:rPr>
  </w:style>
  <w:style w:type="paragraph" w:styleId="Header">
    <w:name w:val="header"/>
    <w:basedOn w:val="Normal"/>
    <w:link w:val="HeaderChar"/>
    <w:uiPriority w:val="99"/>
    <w:unhideWhenUsed/>
    <w:rsid w:val="00D55E99"/>
    <w:pPr>
      <w:tabs>
        <w:tab w:val="center" w:pos="4513"/>
        <w:tab w:val="right" w:pos="9026"/>
      </w:tabs>
      <w:snapToGrid w:val="0"/>
    </w:pPr>
  </w:style>
  <w:style w:type="character" w:customStyle="1" w:styleId="HeaderChar">
    <w:name w:val="Header Char"/>
    <w:basedOn w:val="DefaultParagraphFont"/>
    <w:link w:val="Header"/>
    <w:uiPriority w:val="99"/>
    <w:rsid w:val="00D55E99"/>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D55E99"/>
    <w:pPr>
      <w:tabs>
        <w:tab w:val="center" w:pos="4513"/>
        <w:tab w:val="right" w:pos="9026"/>
      </w:tabs>
      <w:snapToGrid w:val="0"/>
    </w:pPr>
  </w:style>
  <w:style w:type="character" w:customStyle="1" w:styleId="FooterChar">
    <w:name w:val="Footer Char"/>
    <w:basedOn w:val="DefaultParagraphFont"/>
    <w:link w:val="Footer"/>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ListBullet">
    <w:name w:val="List Bullet"/>
    <w:basedOn w:val="List"/>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BodyText">
    <w:name w:val="Body Text"/>
    <w:basedOn w:val="Normal"/>
    <w:link w:val="BodyTextChar"/>
    <w:rsid w:val="00031041"/>
    <w:pPr>
      <w:spacing w:after="120" w:line="259"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031041"/>
    <w:rPr>
      <w:rFonts w:ascii="Arial" w:eastAsiaTheme="minorHAnsi" w:hAnsi="Arial"/>
      <w:kern w:val="0"/>
      <w:lang w:eastAsia="zh-CN"/>
    </w:rPr>
  </w:style>
  <w:style w:type="paragraph" w:styleId="List">
    <w:name w:val="List"/>
    <w:basedOn w:val="Normal"/>
    <w:uiPriority w:val="99"/>
    <w:semiHidden/>
    <w:unhideWhenUsed/>
    <w:rsid w:val="00031041"/>
    <w:pPr>
      <w:ind w:leftChars="200" w:left="100" w:hangingChars="200" w:hanging="200"/>
      <w:contextualSpacing/>
    </w:pPr>
  </w:style>
  <w:style w:type="paragraph" w:styleId="BalloonText">
    <w:name w:val="Balloon Text"/>
    <w:basedOn w:val="Normal"/>
    <w:link w:val="BalloonTextChar"/>
    <w:uiPriority w:val="99"/>
    <w:semiHidden/>
    <w:unhideWhenUsed/>
    <w:rsid w:val="00EB4BB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B4BBB"/>
    <w:rPr>
      <w:rFonts w:asciiTheme="majorHAnsi" w:eastAsiaTheme="majorEastAsia" w:hAnsiTheme="majorHAnsi" w:cstheme="majorBidi"/>
      <w:kern w:val="0"/>
      <w:sz w:val="18"/>
      <w:szCs w:val="18"/>
      <w:lang w:val="en-GB" w:eastAsia="en-US"/>
    </w:rPr>
  </w:style>
  <w:style w:type="character" w:styleId="CommentReference">
    <w:name w:val="annotation reference"/>
    <w:basedOn w:val="DefaultParagraphFont"/>
    <w:uiPriority w:val="99"/>
    <w:unhideWhenUsed/>
    <w:qFormat/>
    <w:rsid w:val="00DC084C"/>
    <w:rPr>
      <w:sz w:val="18"/>
      <w:szCs w:val="18"/>
    </w:rPr>
  </w:style>
  <w:style w:type="paragraph" w:styleId="CommentText">
    <w:name w:val="annotation text"/>
    <w:basedOn w:val="Normal"/>
    <w:link w:val="CommentTextChar"/>
    <w:uiPriority w:val="99"/>
    <w:unhideWhenUsed/>
    <w:rsid w:val="00DC084C"/>
  </w:style>
  <w:style w:type="character" w:customStyle="1" w:styleId="CommentTextChar">
    <w:name w:val="Comment Text Char"/>
    <w:basedOn w:val="DefaultParagraphFont"/>
    <w:link w:val="CommentText"/>
    <w:uiPriority w:val="99"/>
    <w:rsid w:val="00DC084C"/>
    <w:rPr>
      <w:rFonts w:ascii="Times" w:eastAsia="Batang" w:hAnsi="Times" w:cs="Times New Roman"/>
      <w:kern w:val="0"/>
      <w:szCs w:val="24"/>
      <w:lang w:val="en-GB" w:eastAsia="en-US"/>
    </w:rPr>
  </w:style>
  <w:style w:type="paragraph" w:styleId="CommentSubject">
    <w:name w:val="annotation subject"/>
    <w:basedOn w:val="CommentText"/>
    <w:next w:val="CommentText"/>
    <w:link w:val="CommentSubjectChar"/>
    <w:uiPriority w:val="99"/>
    <w:semiHidden/>
    <w:unhideWhenUsed/>
    <w:rsid w:val="00DC084C"/>
    <w:rPr>
      <w:b/>
      <w:bCs/>
    </w:rPr>
  </w:style>
  <w:style w:type="character" w:customStyle="1" w:styleId="CommentSubjectChar">
    <w:name w:val="Comment Subject Char"/>
    <w:basedOn w:val="CommentTextChar"/>
    <w:link w:val="CommentSubject"/>
    <w:uiPriority w:val="99"/>
    <w:semiHidden/>
    <w:rsid w:val="00DC084C"/>
    <w:rPr>
      <w:rFonts w:ascii="Times" w:eastAsia="Batang" w:hAnsi="Times" w:cs="Times New Roman"/>
      <w:b/>
      <w:bCs/>
      <w:kern w:val="0"/>
      <w:szCs w:val="24"/>
      <w:lang w:val="en-GB" w:eastAsia="en-US"/>
    </w:rPr>
  </w:style>
  <w:style w:type="table" w:styleId="TableGrid">
    <w:name w:val="Table Grid"/>
    <w:aliases w:val="TableGrid"/>
    <w:basedOn w:val="TableNormal"/>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Normal"/>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Normal"/>
    <w:link w:val="B4Char"/>
    <w:qFormat/>
    <w:rsid w:val="004F4714"/>
    <w:pPr>
      <w:spacing w:after="180"/>
      <w:ind w:left="1418" w:hanging="284"/>
    </w:pPr>
    <w:rPr>
      <w:rFonts w:ascii="Times New Roman" w:eastAsia="SimSun" w:hAnsi="Times New Roman"/>
      <w:szCs w:val="20"/>
    </w:rPr>
  </w:style>
  <w:style w:type="paragraph" w:customStyle="1" w:styleId="B5">
    <w:name w:val="B5"/>
    <w:basedOn w:val="Normal"/>
    <w:link w:val="B5Char"/>
    <w:qFormat/>
    <w:rsid w:val="004F4714"/>
    <w:pPr>
      <w:spacing w:after="180"/>
      <w:ind w:left="1702" w:hanging="284"/>
    </w:pPr>
    <w:rPr>
      <w:rFonts w:ascii="Times New Roman" w:eastAsia="SimSun" w:hAnsi="Times New Roman"/>
      <w:szCs w:val="20"/>
    </w:rPr>
  </w:style>
  <w:style w:type="character" w:customStyle="1" w:styleId="B4Char">
    <w:name w:val="B4 Char"/>
    <w:link w:val="B4"/>
    <w:rsid w:val="004F4714"/>
    <w:rPr>
      <w:rFonts w:ascii="Times New Roman" w:eastAsia="SimSun" w:hAnsi="Times New Roman" w:cs="Times New Roman"/>
      <w:kern w:val="0"/>
      <w:szCs w:val="20"/>
      <w:lang w:val="en-GB" w:eastAsia="en-US"/>
    </w:rPr>
  </w:style>
  <w:style w:type="character" w:customStyle="1" w:styleId="B5Char">
    <w:name w:val="B5 Char"/>
    <w:link w:val="B5"/>
    <w:rsid w:val="004F4714"/>
    <w:rPr>
      <w:rFonts w:ascii="Times New Roman" w:eastAsia="SimSun" w:hAnsi="Times New Roman" w:cs="Times New Roman"/>
      <w:kern w:val="0"/>
      <w:szCs w:val="20"/>
      <w:lang w:val="en-GB" w:eastAsia="en-US"/>
    </w:rPr>
  </w:style>
  <w:style w:type="character" w:styleId="PlaceholderText">
    <w:name w:val="Placeholder Text"/>
    <w:basedOn w:val="DefaultParagraphFont"/>
    <w:uiPriority w:val="99"/>
    <w:semiHidden/>
    <w:rsid w:val="00394018"/>
    <w:rPr>
      <w:color w:val="808080"/>
    </w:rPr>
  </w:style>
  <w:style w:type="paragraph" w:customStyle="1" w:styleId="TH">
    <w:name w:val="TH"/>
    <w:basedOn w:val="Normal"/>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Normal"/>
    <w:link w:val="TACChar"/>
    <w:qFormat/>
    <w:rsid w:val="009C06C1"/>
    <w:pPr>
      <w:keepNext/>
      <w:keepLines/>
      <w:jc w:val="center"/>
    </w:pPr>
    <w:rPr>
      <w:rFonts w:ascii="Arial" w:eastAsia="Malgun Gothic" w:hAnsi="Arial"/>
      <w:sz w:val="18"/>
      <w:szCs w:val="20"/>
    </w:rPr>
  </w:style>
  <w:style w:type="character" w:customStyle="1" w:styleId="TACChar">
    <w:name w:val="TAC Char"/>
    <w:link w:val="TAC"/>
    <w:qFormat/>
    <w:rsid w:val="009C06C1"/>
    <w:rPr>
      <w:rFonts w:ascii="Arial" w:eastAsia="Malgun Gothic" w:hAnsi="Arial" w:cs="Times New Roman"/>
      <w:kern w:val="0"/>
      <w:sz w:val="18"/>
      <w:szCs w:val="20"/>
      <w:lang w:val="en-GB" w:eastAsia="en-US"/>
    </w:rPr>
  </w:style>
  <w:style w:type="paragraph" w:customStyle="1" w:styleId="TAN">
    <w:name w:val="TAN"/>
    <w:basedOn w:val="Normal"/>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182132650">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299306362">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315143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89273255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175339837">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872302730">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3EQ6UJ4K66FU-702124171-42139</_dlc_DocId>
    <_dlc_DocIdUrl xmlns="401a1e0c-8dbe-4950-85d1-4031081349ee">
      <Url>https://qualcomm.sharepoint.com/teams/meridian1/_layouts/15/DocIdRedir.aspx?ID=3EQ6UJ4K66FU-702124171-42139</Url>
      <Description>3EQ6UJ4K66FU-702124171-42139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8CF3-AEA4-43EF-B560-CD4E7338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D1470-5CDE-47C0-B831-6E68432B8616}">
  <ds:schemaRefs>
    <ds:schemaRef ds:uri="http://schemas.microsoft.com/sharepoint/v3/contenttype/forms"/>
  </ds:schemaRefs>
</ds:datastoreItem>
</file>

<file path=customXml/itemProps3.xml><?xml version="1.0" encoding="utf-8"?>
<ds:datastoreItem xmlns:ds="http://schemas.openxmlformats.org/officeDocument/2006/customXml" ds:itemID="{44AF4B24-378A-4495-936C-E78B792B78FC}">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CD65B5E7-C9EC-49B5-8957-BAFBB4FAFEB4}">
  <ds:schemaRefs>
    <ds:schemaRef ds:uri="http://schemas.microsoft.com/sharepoint/events"/>
  </ds:schemaRefs>
</ds:datastoreItem>
</file>

<file path=customXml/itemProps5.xml><?xml version="1.0" encoding="utf-8"?>
<ds:datastoreItem xmlns:ds="http://schemas.openxmlformats.org/officeDocument/2006/customXml" ds:itemID="{C4DB2A3C-948F-4ADC-BA83-5911A246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24616</Words>
  <Characters>140312</Characters>
  <Application>Microsoft Office Word</Application>
  <DocSecurity>0</DocSecurity>
  <Lines>1169</Lines>
  <Paragraphs>329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ANKIT BHAMRI</cp:lastModifiedBy>
  <cp:revision>13</cp:revision>
  <dcterms:created xsi:type="dcterms:W3CDTF">2022-01-18T07:12:00Z</dcterms:created>
  <dcterms:modified xsi:type="dcterms:W3CDTF">2022-01-18T08:18:00Z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bf705a73dac4cd4aebadcfe01d6cbff">
    <vt:lpwstr>CWM+Y9eTIt0eqgB3OomXP/u95Rc0xM9jvQDt/V4UufPk9YiRKRcCdFVE/QzutC2RIWsf+n9XMrgAkHOxYMBR/Hd2w==</vt:lpwstr>
  </property>
  <property fmtid="{D5CDD505-2E9C-101B-9397-08002B2CF9AE}" pid="3" name="ContentTypeId">
    <vt:lpwstr>0x010100A4302797064FB946934CB06279B745B9</vt:lpwstr>
  </property>
  <property fmtid="{D5CDD505-2E9C-101B-9397-08002B2CF9AE}" pid="4" name="_dlc_DocIdItemGuid">
    <vt:lpwstr>0b02bcbe-edec-4f1c-80d4-9d68685d1334</vt:lpwstr>
  </property>
</Properties>
</file>