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53B6" w14:textId="31346AE2" w:rsidR="00643448" w:rsidRPr="0052548E" w:rsidRDefault="00643448" w:rsidP="00643448">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7bis</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R1-2</w:t>
      </w:r>
      <w:r>
        <w:rPr>
          <w:rFonts w:ascii="Arial" w:hAnsi="Arial" w:cs="Arial"/>
          <w:b/>
          <w:bCs/>
          <w:sz w:val="28"/>
        </w:rPr>
        <w:t>20XXXX</w:t>
      </w:r>
    </w:p>
    <w:p w14:paraId="4D335471" w14:textId="77777777" w:rsidR="00643448" w:rsidRPr="009513AC" w:rsidRDefault="00643448" w:rsidP="0064344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B83F477" w14:textId="77777777" w:rsidR="000E09C4" w:rsidRPr="00643448"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Malgun Gothic" w:hAnsi="Arial"/>
          <w:sz w:val="24"/>
          <w:lang w:val="en-US" w:eastAsia="ko-KR"/>
        </w:rPr>
        <w:t>8</w:t>
      </w:r>
      <w:r>
        <w:rPr>
          <w:rFonts w:ascii="Arial" w:eastAsia="Malgun Gothic"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Heading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48D96CBF" w14:textId="77777777" w:rsidR="00D84161" w:rsidRDefault="00D84161" w:rsidP="00D84161">
      <w:pPr>
        <w:rPr>
          <w:lang w:eastAsia="x-none"/>
        </w:rPr>
      </w:pPr>
      <w:r>
        <w:rPr>
          <w:highlight w:val="cyan"/>
          <w:lang w:eastAsia="x-none"/>
        </w:rPr>
        <w:t>[107bis-e-R17</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on scheduling particularly w.r.t. multi-PDSCH/PUSCH with a single DCI, HARQ</w:t>
      </w:r>
      <w:r w:rsidRPr="00443EAF">
        <w:rPr>
          <w:highlight w:val="cyan"/>
          <w:lang w:eastAsia="x-none"/>
        </w:rPr>
        <w:t xml:space="preserve"> – </w:t>
      </w:r>
      <w:r>
        <w:rPr>
          <w:highlight w:val="cyan"/>
          <w:lang w:eastAsia="x-none"/>
        </w:rPr>
        <w:t>Seonwook (LGE)</w:t>
      </w:r>
    </w:p>
    <w:p w14:paraId="582DC1D0" w14:textId="77777777" w:rsidR="00D84161" w:rsidRDefault="00D84161" w:rsidP="00D84161">
      <w:pPr>
        <w:numPr>
          <w:ilvl w:val="0"/>
          <w:numId w:val="27"/>
        </w:numPr>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6E712E03" w14:textId="77777777" w:rsidR="00D84161" w:rsidRDefault="00D84161" w:rsidP="00D84161">
      <w:pPr>
        <w:numPr>
          <w:ilvl w:val="0"/>
          <w:numId w:val="27"/>
        </w:numPr>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0E0BC15B" w14:textId="77777777" w:rsidR="000E09C4" w:rsidRDefault="000E09C4" w:rsidP="000E09C4">
      <w:pPr>
        <w:ind w:firstLineChars="100" w:firstLine="200"/>
        <w:jc w:val="both"/>
        <w:rPr>
          <w:lang w:eastAsia="ko-KR"/>
        </w:rPr>
      </w:pPr>
    </w:p>
    <w:p w14:paraId="4654E01A" w14:textId="0795135E" w:rsidR="00035CB0" w:rsidRPr="002256D6" w:rsidRDefault="007E3099" w:rsidP="000E09C4">
      <w:pPr>
        <w:ind w:firstLineChars="100" w:firstLine="200"/>
        <w:jc w:val="both"/>
        <w:rPr>
          <w:lang w:eastAsia="ko-KR"/>
        </w:rPr>
      </w:pPr>
      <w:r>
        <w:rPr>
          <w:lang w:eastAsia="ko-KR"/>
        </w:rPr>
        <w:t xml:space="preserve">Among text proposals </w:t>
      </w:r>
      <w:r w:rsidR="00035135">
        <w:rPr>
          <w:lang w:eastAsia="ko-KR"/>
        </w:rPr>
        <w:t>in</w:t>
      </w:r>
      <w:r>
        <w:rPr>
          <w:lang w:eastAsia="ko-KR"/>
        </w:rPr>
        <w:t xml:space="preserve"> the contributions, the ones that seem to be able to be directly discussed without agreeing on the related functionality are listed up in Section 4 while the other text proposals can be further discussed after more generic agreement </w:t>
      </w:r>
      <w:r w:rsidR="00FA5046">
        <w:rPr>
          <w:lang w:eastAsia="ko-KR"/>
        </w:rPr>
        <w:t>is made</w:t>
      </w:r>
      <w:r>
        <w:rPr>
          <w:lang w:eastAsia="ko-KR"/>
        </w:rPr>
        <w:t xml:space="preserve"> in this meeting. Please see TP#A to TP#I in Section 4 and provide your views if they are </w:t>
      </w:r>
      <w:r w:rsidR="008F2852">
        <w:rPr>
          <w:lang w:eastAsia="ko-KR"/>
        </w:rPr>
        <w:t>acceptable</w:t>
      </w:r>
      <w:r>
        <w:rPr>
          <w:lang w:eastAsia="ko-KR"/>
        </w:rPr>
        <w:t xml:space="preserve"> or not.</w:t>
      </w:r>
    </w:p>
    <w:p w14:paraId="74057A80" w14:textId="77777777" w:rsidR="00271D9A" w:rsidRPr="004F214C" w:rsidRDefault="00271D9A" w:rsidP="000E09C4">
      <w:pPr>
        <w:ind w:firstLineChars="100" w:firstLine="200"/>
        <w:jc w:val="both"/>
        <w:rPr>
          <w:lang w:eastAsia="ko-KR"/>
        </w:rPr>
      </w:pPr>
    </w:p>
    <w:p w14:paraId="1139746B" w14:textId="77777777" w:rsidR="000E09C4" w:rsidRPr="000263B0" w:rsidRDefault="00D55E99" w:rsidP="000E09C4">
      <w:pPr>
        <w:pStyle w:val="Heading1"/>
        <w:ind w:left="864" w:hanging="864"/>
        <w:jc w:val="both"/>
        <w:rPr>
          <w:lang w:eastAsia="ko-KR"/>
        </w:rPr>
      </w:pPr>
      <w:r>
        <w:rPr>
          <w:lang w:eastAsia="ko-KR"/>
        </w:rPr>
        <w:t>Multi-PDSCH/PUSCH scheduling</w:t>
      </w:r>
    </w:p>
    <w:p w14:paraId="163F0DBD" w14:textId="77777777" w:rsidR="000D6AB2" w:rsidRDefault="000D6AB2" w:rsidP="000D6AB2">
      <w:pPr>
        <w:ind w:firstLineChars="100" w:firstLine="200"/>
        <w:jc w:val="both"/>
        <w:rPr>
          <w:lang w:val="en-US" w:eastAsia="ko-KR"/>
        </w:rPr>
      </w:pPr>
    </w:p>
    <w:p w14:paraId="54B2605D" w14:textId="77777777" w:rsidR="009A6914" w:rsidRPr="00FD1FB4" w:rsidRDefault="009A6914" w:rsidP="009A6914">
      <w:pPr>
        <w:pStyle w:val="Heading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A6914" w14:paraId="757202FA" w14:textId="77777777" w:rsidTr="00B262F8">
        <w:tc>
          <w:tcPr>
            <w:tcW w:w="1651" w:type="dxa"/>
            <w:shd w:val="clear" w:color="auto" w:fill="auto"/>
          </w:tcPr>
          <w:p w14:paraId="5A27C2A6" w14:textId="77777777" w:rsidR="009A6914" w:rsidRDefault="009A6914" w:rsidP="00B262F8">
            <w:pPr>
              <w:jc w:val="both"/>
              <w:rPr>
                <w:lang w:eastAsia="ko-KR"/>
              </w:rPr>
            </w:pPr>
            <w:r>
              <w:rPr>
                <w:rFonts w:hint="eastAsia"/>
                <w:lang w:eastAsia="ko-KR"/>
              </w:rPr>
              <w:t>Company</w:t>
            </w:r>
          </w:p>
        </w:tc>
        <w:tc>
          <w:tcPr>
            <w:tcW w:w="7980" w:type="dxa"/>
            <w:shd w:val="clear" w:color="auto" w:fill="auto"/>
          </w:tcPr>
          <w:p w14:paraId="4263459A" w14:textId="77777777" w:rsidR="009A6914" w:rsidRDefault="009A6914" w:rsidP="00B262F8">
            <w:pPr>
              <w:jc w:val="both"/>
              <w:rPr>
                <w:lang w:eastAsia="ko-KR"/>
              </w:rPr>
            </w:pPr>
            <w:r>
              <w:rPr>
                <w:rFonts w:hint="eastAsia"/>
                <w:lang w:eastAsia="ko-KR"/>
              </w:rPr>
              <w:t>Vi</w:t>
            </w:r>
            <w:r>
              <w:rPr>
                <w:lang w:eastAsia="ko-KR"/>
              </w:rPr>
              <w:t>ews</w:t>
            </w:r>
          </w:p>
        </w:tc>
      </w:tr>
      <w:tr w:rsidR="009A6914" w14:paraId="54D6889F" w14:textId="77777777" w:rsidTr="00B262F8">
        <w:tc>
          <w:tcPr>
            <w:tcW w:w="1651" w:type="dxa"/>
            <w:shd w:val="clear" w:color="auto" w:fill="auto"/>
          </w:tcPr>
          <w:p w14:paraId="31E92F73" w14:textId="0FA6AD69" w:rsidR="009A6914" w:rsidRDefault="00011040" w:rsidP="00B262F8">
            <w:pPr>
              <w:jc w:val="both"/>
              <w:rPr>
                <w:lang w:eastAsia="ko-KR"/>
              </w:rPr>
            </w:pPr>
            <w:r>
              <w:rPr>
                <w:rFonts w:hint="eastAsia"/>
                <w:lang w:eastAsia="ko-KR"/>
              </w:rPr>
              <w:t>[1] Futurewei</w:t>
            </w:r>
          </w:p>
        </w:tc>
        <w:tc>
          <w:tcPr>
            <w:tcW w:w="7980" w:type="dxa"/>
            <w:shd w:val="clear" w:color="auto" w:fill="auto"/>
          </w:tcPr>
          <w:p w14:paraId="59CE27B7" w14:textId="1B0624A9" w:rsidR="009A6914" w:rsidRPr="00011040" w:rsidRDefault="00011040" w:rsidP="00B262F8">
            <w:pPr>
              <w:jc w:val="both"/>
              <w:rPr>
                <w:lang w:eastAsia="ko-KR"/>
              </w:rPr>
            </w:pPr>
            <w:r w:rsidRPr="00011040">
              <w:rPr>
                <w:lang w:eastAsia="ko-KR"/>
              </w:rPr>
              <w:t>Proposal 1.  Prefer that TB-disabling (if supported) applies to all scheduled TBs, and the need of further optimization over the Rel-15 mechanism can be discussed.</w:t>
            </w:r>
          </w:p>
        </w:tc>
      </w:tr>
      <w:tr w:rsidR="00011040" w14:paraId="7D7B4585" w14:textId="77777777" w:rsidTr="00B262F8">
        <w:tc>
          <w:tcPr>
            <w:tcW w:w="1651" w:type="dxa"/>
            <w:shd w:val="clear" w:color="auto" w:fill="auto"/>
          </w:tcPr>
          <w:p w14:paraId="4DB76F54" w14:textId="6A7F94C6" w:rsidR="00011040" w:rsidRDefault="00993F4A" w:rsidP="00B262F8">
            <w:pPr>
              <w:jc w:val="both"/>
              <w:rPr>
                <w:lang w:eastAsia="ko-KR"/>
              </w:rPr>
            </w:pPr>
            <w:r>
              <w:rPr>
                <w:rFonts w:hint="eastAsia"/>
                <w:lang w:eastAsia="ko-KR"/>
              </w:rPr>
              <w:t>[4] vivo</w:t>
            </w:r>
          </w:p>
        </w:tc>
        <w:tc>
          <w:tcPr>
            <w:tcW w:w="7980" w:type="dxa"/>
            <w:shd w:val="clear" w:color="auto" w:fill="auto"/>
          </w:tcPr>
          <w:p w14:paraId="1136C6F4" w14:textId="3B7B504A" w:rsidR="00011040" w:rsidRPr="00011040" w:rsidRDefault="00993F4A" w:rsidP="00B262F8">
            <w:pPr>
              <w:jc w:val="both"/>
              <w:rPr>
                <w:lang w:eastAsia="ko-KR"/>
              </w:rPr>
            </w:pPr>
            <w:bookmarkStart w:id="1" w:name="_Ref87026817"/>
            <w:r w:rsidRPr="0075400D">
              <w:rPr>
                <w:szCs w:val="20"/>
              </w:rPr>
              <w:t xml:space="preserve">Proposal </w:t>
            </w:r>
            <w:r w:rsidRPr="0075400D">
              <w:rPr>
                <w:szCs w:val="20"/>
              </w:rPr>
              <w:fldChar w:fldCharType="begin"/>
            </w:r>
            <w:r w:rsidRPr="0075400D">
              <w:rPr>
                <w:szCs w:val="20"/>
              </w:rPr>
              <w:instrText xml:space="preserve"> SEQ Proposal \* ARABIC </w:instrText>
            </w:r>
            <w:r w:rsidRPr="0075400D">
              <w:rPr>
                <w:szCs w:val="20"/>
              </w:rPr>
              <w:fldChar w:fldCharType="separate"/>
            </w:r>
            <w:r>
              <w:rPr>
                <w:noProof/>
                <w:szCs w:val="20"/>
              </w:rPr>
              <w:t>6</w:t>
            </w:r>
            <w:r w:rsidRPr="0075400D">
              <w:rPr>
                <w:szCs w:val="20"/>
              </w:rPr>
              <w:fldChar w:fldCharType="end"/>
            </w:r>
            <w:r w:rsidRPr="0075400D">
              <w:rPr>
                <w:rFonts w:hint="eastAsia"/>
                <w:szCs w:val="20"/>
              </w:rPr>
              <w:t>:</w:t>
            </w:r>
            <w:r w:rsidRPr="0075400D">
              <w:rPr>
                <w:szCs w:val="20"/>
              </w:rPr>
              <w:t xml:space="preserve"> </w:t>
            </w:r>
            <w:r>
              <w:rPr>
                <w:rFonts w:hint="eastAsia"/>
                <w:szCs w:val="20"/>
              </w:rPr>
              <w:t>R</w:t>
            </w:r>
            <w:r>
              <w:rPr>
                <w:szCs w:val="20"/>
              </w:rPr>
              <w:t xml:space="preserve">egarding TB disabling for multi-PDSCH scheduling, when two codeword transmission is configured, for a DCI format scheduling more than one PDSCH, a given TB can be disabled for each scheduled PDSCH individually, by setting </w:t>
            </w:r>
            <w:r w:rsidRPr="00B703B5">
              <w:rPr>
                <w:rFonts w:eastAsia="SimSun"/>
                <w:i/>
                <w:szCs w:val="20"/>
              </w:rPr>
              <w:t>I</w:t>
            </w:r>
            <w:r w:rsidRPr="00B703B5">
              <w:rPr>
                <w:rFonts w:eastAsia="SimSun"/>
                <w:i/>
                <w:szCs w:val="20"/>
                <w:vertAlign w:val="subscript"/>
              </w:rPr>
              <w:t xml:space="preserve">MCS </w:t>
            </w:r>
            <w:r w:rsidRPr="00B703B5">
              <w:rPr>
                <w:rFonts w:eastAsia="SimSun"/>
                <w:szCs w:val="20"/>
              </w:rPr>
              <w:t>= 26</w:t>
            </w:r>
            <w:r>
              <w:rPr>
                <w:rFonts w:eastAsia="SimSun"/>
                <w:szCs w:val="20"/>
              </w:rPr>
              <w:t xml:space="preserve"> and the 1-bit RV for a scheduled PDSCH to a predefined value, e.g. ‘1’, to indicated the given TB for the scheduled PDSCH is disabled.</w:t>
            </w:r>
            <w:bookmarkEnd w:id="1"/>
          </w:p>
        </w:tc>
      </w:tr>
      <w:tr w:rsidR="00FC5F35" w14:paraId="2F26CAE1" w14:textId="77777777" w:rsidTr="00B262F8">
        <w:tc>
          <w:tcPr>
            <w:tcW w:w="1651" w:type="dxa"/>
            <w:shd w:val="clear" w:color="auto" w:fill="auto"/>
          </w:tcPr>
          <w:p w14:paraId="23854CC2" w14:textId="79BF0677" w:rsidR="00FC5F35" w:rsidRDefault="00FC5F35" w:rsidP="00D67ED6">
            <w:pPr>
              <w:jc w:val="both"/>
              <w:rPr>
                <w:lang w:eastAsia="ko-KR"/>
              </w:rPr>
            </w:pPr>
            <w:r>
              <w:rPr>
                <w:rFonts w:hint="eastAsia"/>
                <w:lang w:eastAsia="ko-KR"/>
              </w:rPr>
              <w:t>[</w:t>
            </w:r>
            <w:r w:rsidR="00D67ED6">
              <w:rPr>
                <w:lang w:eastAsia="ko-KR"/>
              </w:rPr>
              <w:t>6</w:t>
            </w:r>
            <w:r>
              <w:rPr>
                <w:rFonts w:hint="eastAsia"/>
                <w:lang w:eastAsia="ko-KR"/>
              </w:rPr>
              <w:t>] CATT</w:t>
            </w:r>
          </w:p>
        </w:tc>
        <w:tc>
          <w:tcPr>
            <w:tcW w:w="7980" w:type="dxa"/>
            <w:shd w:val="clear" w:color="auto" w:fill="auto"/>
          </w:tcPr>
          <w:p w14:paraId="27F0461B" w14:textId="77777777" w:rsidR="00FC5F35" w:rsidRDefault="00FC5F35" w:rsidP="00FC5F35">
            <w:pPr>
              <w:jc w:val="both"/>
              <w:rPr>
                <w:szCs w:val="20"/>
              </w:rPr>
            </w:pPr>
            <w:r w:rsidRPr="00FC5F35">
              <w:rPr>
                <w:szCs w:val="20"/>
              </w:rPr>
              <w:t>Proposal 7: Both All-PDSCHs based and per-PDSCH based TB disable/enable mechanisms are supported, it depends on gNB configuration.</w:t>
            </w:r>
          </w:p>
          <w:p w14:paraId="3DE64F99" w14:textId="77777777" w:rsidR="00FC5F35" w:rsidRPr="00FC5F35" w:rsidRDefault="00FC5F35" w:rsidP="00FC5F35">
            <w:pPr>
              <w:jc w:val="both"/>
              <w:rPr>
                <w:szCs w:val="20"/>
              </w:rPr>
            </w:pPr>
          </w:p>
          <w:p w14:paraId="47BE4E54" w14:textId="77777777" w:rsidR="00FC5F35" w:rsidRPr="00FC5F35" w:rsidRDefault="00FC5F35" w:rsidP="00FC5F35">
            <w:pPr>
              <w:jc w:val="both"/>
              <w:rPr>
                <w:szCs w:val="20"/>
              </w:rPr>
            </w:pPr>
            <w:r w:rsidRPr="00FC5F35">
              <w:rPr>
                <w:szCs w:val="20"/>
              </w:rPr>
              <w:t xml:space="preserve">Proposal 8: For the scheme 1 on TB disable, to enable flexible gNB scheduling, the following points can be considered: </w:t>
            </w:r>
          </w:p>
          <w:p w14:paraId="52813A48" w14:textId="77777777" w:rsidR="00FC5F35" w:rsidRDefault="00FC5F35" w:rsidP="00FC5F35">
            <w:pPr>
              <w:pStyle w:val="ListParagraph"/>
              <w:numPr>
                <w:ilvl w:val="0"/>
                <w:numId w:val="21"/>
              </w:numPr>
              <w:ind w:leftChars="0"/>
              <w:jc w:val="both"/>
              <w:rPr>
                <w:lang w:eastAsia="ko-KR"/>
              </w:rPr>
            </w:pPr>
            <w:r w:rsidRPr="00FC5F35">
              <w:rPr>
                <w:lang w:eastAsia="ko-KR"/>
              </w:rPr>
              <w:t>Only all M of RV bit(s) are set to 1 (e.g. 11111111) represent the TB disable, even if the number of scheduled PDSCH is less than M.  M is maximum number of PDSCHs can be scheduled  configured by TDRA parameter.</w:t>
            </w:r>
          </w:p>
          <w:p w14:paraId="4BDE6DCA" w14:textId="42A5CEF2" w:rsidR="00FC5F35" w:rsidRPr="00FC5F35" w:rsidRDefault="00FC5F35" w:rsidP="00FC5F35">
            <w:pPr>
              <w:pStyle w:val="ListParagraph"/>
              <w:numPr>
                <w:ilvl w:val="0"/>
                <w:numId w:val="21"/>
              </w:numPr>
              <w:ind w:leftChars="0"/>
              <w:jc w:val="both"/>
              <w:rPr>
                <w:lang w:eastAsia="ko-KR"/>
              </w:rPr>
            </w:pPr>
            <w:r w:rsidRPr="00FC5F35">
              <w:rPr>
                <w:szCs w:val="20"/>
              </w:rPr>
              <w:t>If M PDSCH(s) are scheduled, and two TBs are set as MCS=26/RV=all “1”, UE assume that only TB1 is disabled. M is maximum number of PDSCHs can be scheduled configured by TDRA parameter.</w:t>
            </w:r>
          </w:p>
        </w:tc>
      </w:tr>
      <w:tr w:rsidR="00D67ED6" w14:paraId="6C617563" w14:textId="77777777" w:rsidTr="00B262F8">
        <w:tc>
          <w:tcPr>
            <w:tcW w:w="1651" w:type="dxa"/>
            <w:shd w:val="clear" w:color="auto" w:fill="auto"/>
          </w:tcPr>
          <w:p w14:paraId="4C3FF7FE" w14:textId="0CD3D003" w:rsidR="00D67ED6" w:rsidRDefault="00D67ED6" w:rsidP="00B262F8">
            <w:pPr>
              <w:jc w:val="both"/>
              <w:rPr>
                <w:lang w:eastAsia="ko-KR"/>
              </w:rPr>
            </w:pPr>
            <w:r>
              <w:rPr>
                <w:rFonts w:hint="eastAsia"/>
                <w:lang w:eastAsia="ko-KR"/>
              </w:rPr>
              <w:t>[7] Nokia</w:t>
            </w:r>
          </w:p>
        </w:tc>
        <w:tc>
          <w:tcPr>
            <w:tcW w:w="7980" w:type="dxa"/>
            <w:shd w:val="clear" w:color="auto" w:fill="auto"/>
          </w:tcPr>
          <w:p w14:paraId="4D19A87C" w14:textId="2F59B494" w:rsidR="00D67ED6" w:rsidRPr="00D67ED6" w:rsidRDefault="00D67ED6" w:rsidP="00FC5F35">
            <w:pPr>
              <w:jc w:val="both"/>
              <w:rPr>
                <w:szCs w:val="20"/>
              </w:rPr>
            </w:pPr>
            <w:r w:rsidRPr="00D67ED6">
              <w:rPr>
                <w:szCs w:val="20"/>
              </w:rPr>
              <w:t>Proposal 1: The combination MCS=26 and ‘1’ for RV bit fields for all PDSCHs associated with the TB is used to indicate the second TB is disabled.</w:t>
            </w:r>
          </w:p>
        </w:tc>
      </w:tr>
      <w:tr w:rsidR="00D40575" w14:paraId="29942AC6" w14:textId="77777777" w:rsidTr="00B262F8">
        <w:tc>
          <w:tcPr>
            <w:tcW w:w="1651" w:type="dxa"/>
            <w:shd w:val="clear" w:color="auto" w:fill="auto"/>
          </w:tcPr>
          <w:p w14:paraId="2D99DEA9" w14:textId="3439C227" w:rsidR="00D40575" w:rsidRDefault="00D40575" w:rsidP="00B262F8">
            <w:pPr>
              <w:jc w:val="both"/>
              <w:rPr>
                <w:lang w:eastAsia="ko-KR"/>
              </w:rPr>
            </w:pPr>
            <w:r>
              <w:rPr>
                <w:rFonts w:hint="eastAsia"/>
                <w:lang w:eastAsia="ko-KR"/>
              </w:rPr>
              <w:t>[9] NTT DOCOMO</w:t>
            </w:r>
          </w:p>
        </w:tc>
        <w:tc>
          <w:tcPr>
            <w:tcW w:w="7980" w:type="dxa"/>
            <w:shd w:val="clear" w:color="auto" w:fill="auto"/>
          </w:tcPr>
          <w:p w14:paraId="771A2885" w14:textId="77777777" w:rsidR="00D40575" w:rsidRDefault="00D40575" w:rsidP="00FC5F35">
            <w:pPr>
              <w:jc w:val="both"/>
              <w:rPr>
                <w:bCs/>
                <w:szCs w:val="20"/>
              </w:rPr>
            </w:pPr>
            <w:r w:rsidRPr="00D40575">
              <w:rPr>
                <w:bCs/>
                <w:szCs w:val="20"/>
              </w:rPr>
              <w:t>Proposal 2: When multiple PDSCHs are scheduled, dynamic 2-TB disabling/enabling is determined for each PDSCH separately. For each PDSCH, the corresponding 1 bit RV field is used. If I</w:t>
            </w:r>
            <w:r w:rsidRPr="00D40575">
              <w:rPr>
                <w:bCs/>
                <w:szCs w:val="20"/>
                <w:vertAlign w:val="subscript"/>
              </w:rPr>
              <w:t>MCS</w:t>
            </w:r>
            <w:r w:rsidRPr="00D40575">
              <w:rPr>
                <w:bCs/>
                <w:szCs w:val="20"/>
              </w:rPr>
              <w:t>=26 and rv</w:t>
            </w:r>
            <w:r w:rsidRPr="00D40575">
              <w:rPr>
                <w:bCs/>
                <w:szCs w:val="20"/>
                <w:vertAlign w:val="subscript"/>
              </w:rPr>
              <w:t>id</w:t>
            </w:r>
            <w:r w:rsidRPr="00D40575">
              <w:rPr>
                <w:bCs/>
                <w:szCs w:val="20"/>
              </w:rPr>
              <w:t>=</w:t>
            </w:r>
            <w:r w:rsidRPr="00D40575">
              <w:rPr>
                <w:bCs/>
                <w:szCs w:val="20"/>
                <w:u w:val="single"/>
              </w:rPr>
              <w:t>2</w:t>
            </w:r>
            <w:r w:rsidRPr="00D40575">
              <w:rPr>
                <w:bCs/>
                <w:szCs w:val="20"/>
              </w:rPr>
              <w:t>, 2-TB transmission is disabled for the PDSCH. Otherwise, 2-TB transmission is enabled for the PDSCH. Otherwise, 2-TB transmission is enabled for the PDSCH.</w:t>
            </w:r>
          </w:p>
          <w:p w14:paraId="41917B50" w14:textId="77777777" w:rsidR="00D40575" w:rsidRDefault="00D40575" w:rsidP="00FC5F35">
            <w:pPr>
              <w:jc w:val="both"/>
              <w:rPr>
                <w:bCs/>
                <w:szCs w:val="20"/>
              </w:rPr>
            </w:pPr>
          </w:p>
          <w:p w14:paraId="02FFC779" w14:textId="42AFA161" w:rsidR="00D40575" w:rsidRPr="00D40575" w:rsidRDefault="00D40575" w:rsidP="00FC5F35">
            <w:pPr>
              <w:jc w:val="both"/>
              <w:rPr>
                <w:bCs/>
                <w:szCs w:val="20"/>
              </w:rPr>
            </w:pPr>
            <w:r w:rsidRPr="00D40575">
              <w:rPr>
                <w:bCs/>
                <w:szCs w:val="20"/>
              </w:rPr>
              <w:t xml:space="preserve">Proposal 3: For antenna port field indication by multi-PDSCH scheduling DCI, two antenna port(s) fields are included in multi-PDSCH scheduling DCI. One antenna port field is applied to </w:t>
            </w:r>
            <w:r w:rsidRPr="00D40575">
              <w:rPr>
                <w:bCs/>
                <w:szCs w:val="20"/>
              </w:rPr>
              <w:lastRenderedPageBreak/>
              <w:t>PDSCHs with only one codeword enabled, while the other antenna port field is applied to PDSCHs with two codeword enabled.</w:t>
            </w:r>
          </w:p>
        </w:tc>
      </w:tr>
      <w:tr w:rsidR="00BB7E25" w14:paraId="4A8C14DC" w14:textId="77777777" w:rsidTr="00B262F8">
        <w:tc>
          <w:tcPr>
            <w:tcW w:w="1651" w:type="dxa"/>
            <w:shd w:val="clear" w:color="auto" w:fill="auto"/>
          </w:tcPr>
          <w:p w14:paraId="1D24E516" w14:textId="7B0915FB" w:rsidR="00BB7E25" w:rsidRDefault="00BB7E25" w:rsidP="00B262F8">
            <w:pPr>
              <w:jc w:val="both"/>
              <w:rPr>
                <w:lang w:eastAsia="ko-KR"/>
              </w:rPr>
            </w:pPr>
            <w:r>
              <w:rPr>
                <w:rFonts w:hint="eastAsia"/>
                <w:lang w:eastAsia="ko-KR"/>
              </w:rPr>
              <w:lastRenderedPageBreak/>
              <w:t>[12] Qualcomm</w:t>
            </w:r>
          </w:p>
        </w:tc>
        <w:tc>
          <w:tcPr>
            <w:tcW w:w="7980" w:type="dxa"/>
            <w:shd w:val="clear" w:color="auto" w:fill="auto"/>
          </w:tcPr>
          <w:p w14:paraId="2B753557" w14:textId="1A2A849E" w:rsidR="00BB7E25" w:rsidRPr="00BB7E25" w:rsidRDefault="00BB7E25" w:rsidP="00FC5F35">
            <w:pPr>
              <w:jc w:val="both"/>
              <w:rPr>
                <w:bCs/>
                <w:szCs w:val="20"/>
              </w:rPr>
            </w:pPr>
            <w:r w:rsidRPr="00BB7E25">
              <w:rPr>
                <w:bCs/>
                <w:szCs w:val="20"/>
              </w:rPr>
              <w:t>Proposal 8: To indicate that the second TB is disabled for a certain DCI that schedules multiple PDSCHs, use a combination of MCS and rv</w:t>
            </w:r>
            <w:r w:rsidRPr="00BB7E25">
              <w:rPr>
                <w:bCs/>
                <w:szCs w:val="20"/>
              </w:rPr>
              <w:softHyphen/>
            </w:r>
            <w:r w:rsidRPr="00BB7E25">
              <w:rPr>
                <w:bCs/>
                <w:szCs w:val="20"/>
                <w:vertAlign w:val="subscript"/>
              </w:rPr>
              <w:t xml:space="preserve">id </w:t>
            </w:r>
            <w:r w:rsidRPr="00BB7E25">
              <w:rPr>
                <w:bCs/>
                <w:szCs w:val="20"/>
              </w:rPr>
              <w:t>such that rv</w:t>
            </w:r>
            <w:r w:rsidRPr="00BB7E25">
              <w:rPr>
                <w:bCs/>
                <w:szCs w:val="20"/>
                <w:vertAlign w:val="subscript"/>
              </w:rPr>
              <w:t>id</w:t>
            </w:r>
            <w:r w:rsidRPr="00BB7E25">
              <w:rPr>
                <w:bCs/>
                <w:szCs w:val="20"/>
              </w:rPr>
              <w:t xml:space="preserve"> bit of PDCSH i-1 is the complement of the one of PDSCH i for i=1 : number of maximum PDSCHs -1.</w:t>
            </w:r>
          </w:p>
        </w:tc>
      </w:tr>
      <w:tr w:rsidR="001C3171" w14:paraId="1493F97B" w14:textId="77777777" w:rsidTr="00B262F8">
        <w:tc>
          <w:tcPr>
            <w:tcW w:w="1651" w:type="dxa"/>
            <w:shd w:val="clear" w:color="auto" w:fill="auto"/>
          </w:tcPr>
          <w:p w14:paraId="482D351D" w14:textId="0BD6A181" w:rsidR="001C3171" w:rsidRDefault="001C3171" w:rsidP="00B262F8">
            <w:pPr>
              <w:jc w:val="both"/>
              <w:rPr>
                <w:lang w:eastAsia="ko-KR"/>
              </w:rPr>
            </w:pPr>
            <w:r>
              <w:rPr>
                <w:rFonts w:hint="eastAsia"/>
                <w:lang w:eastAsia="ko-KR"/>
              </w:rPr>
              <w:t>[16] Apple</w:t>
            </w:r>
          </w:p>
        </w:tc>
        <w:tc>
          <w:tcPr>
            <w:tcW w:w="7980" w:type="dxa"/>
            <w:shd w:val="clear" w:color="auto" w:fill="auto"/>
          </w:tcPr>
          <w:p w14:paraId="095B7494" w14:textId="61A27127" w:rsidR="001C3171" w:rsidRPr="001C3171" w:rsidRDefault="001C3171" w:rsidP="00597FFD">
            <w:pPr>
              <w:jc w:val="both"/>
              <w:rPr>
                <w:bCs/>
                <w:szCs w:val="20"/>
              </w:rPr>
            </w:pPr>
            <w:r w:rsidRPr="001C3171">
              <w:rPr>
                <w:bCs/>
                <w:szCs w:val="20"/>
              </w:rPr>
              <w:t>Proposal 9: RAN1 should update the RV design to support the TB-disabling mechanism for multi-PDSCH with a single scheduling DCI</w:t>
            </w:r>
          </w:p>
        </w:tc>
      </w:tr>
      <w:tr w:rsidR="00D860ED" w14:paraId="5B265ECF" w14:textId="77777777" w:rsidTr="00B262F8">
        <w:tc>
          <w:tcPr>
            <w:tcW w:w="1651" w:type="dxa"/>
            <w:shd w:val="clear" w:color="auto" w:fill="auto"/>
          </w:tcPr>
          <w:p w14:paraId="224E8F6B" w14:textId="6A101AEA" w:rsidR="00D860ED" w:rsidRDefault="00D860ED" w:rsidP="00B262F8">
            <w:pPr>
              <w:jc w:val="both"/>
              <w:rPr>
                <w:lang w:eastAsia="ko-KR"/>
              </w:rPr>
            </w:pPr>
            <w:r>
              <w:rPr>
                <w:rFonts w:hint="eastAsia"/>
                <w:lang w:eastAsia="ko-KR"/>
              </w:rPr>
              <w:t>[20] LG Electronics</w:t>
            </w:r>
          </w:p>
        </w:tc>
        <w:tc>
          <w:tcPr>
            <w:tcW w:w="7980" w:type="dxa"/>
            <w:shd w:val="clear" w:color="auto" w:fill="auto"/>
          </w:tcPr>
          <w:p w14:paraId="6A2FD59B" w14:textId="77777777" w:rsidR="00D860ED" w:rsidRPr="00D860ED" w:rsidRDefault="00D860ED" w:rsidP="00D860ED">
            <w:pPr>
              <w:jc w:val="both"/>
              <w:rPr>
                <w:bCs/>
                <w:szCs w:val="20"/>
              </w:rPr>
            </w:pPr>
            <w:r w:rsidRPr="00D860ED">
              <w:rPr>
                <w:bCs/>
                <w:szCs w:val="20"/>
              </w:rPr>
              <w:t>Proposal #8: Consider one of the following methods to disable one of 2 TBs if 2-TB is enabled and more than one PDSCH is scheduled by multi-PDSCH scheduling DCI.</w:t>
            </w:r>
          </w:p>
          <w:p w14:paraId="4DC9920F" w14:textId="77777777" w:rsidR="00D860ED" w:rsidRDefault="00D860ED" w:rsidP="00D860ED">
            <w:pPr>
              <w:pStyle w:val="ListParagraph"/>
              <w:numPr>
                <w:ilvl w:val="0"/>
                <w:numId w:val="21"/>
              </w:numPr>
              <w:ind w:leftChars="0"/>
              <w:jc w:val="both"/>
              <w:rPr>
                <w:lang w:val="en-US" w:eastAsia="ko-KR"/>
              </w:rPr>
            </w:pPr>
            <w:r w:rsidRPr="00D860ED">
              <w:rPr>
                <w:lang w:val="en-US" w:eastAsia="ko-KR"/>
              </w:rPr>
              <w:t>Method 1: Set all ‘1’s for RV bits corresponding to the TB of all scheduled PDSCHs and set MCS=26.</w:t>
            </w:r>
          </w:p>
          <w:p w14:paraId="3AE0BFAF" w14:textId="48F52011" w:rsidR="00D860ED" w:rsidRPr="00D860ED" w:rsidRDefault="00D860ED" w:rsidP="00D860ED">
            <w:pPr>
              <w:pStyle w:val="ListParagraph"/>
              <w:numPr>
                <w:ilvl w:val="0"/>
                <w:numId w:val="21"/>
              </w:numPr>
              <w:ind w:leftChars="0"/>
              <w:jc w:val="both"/>
              <w:rPr>
                <w:lang w:val="en-US" w:eastAsia="ko-KR"/>
              </w:rPr>
            </w:pPr>
            <w:r w:rsidRPr="00D860ED">
              <w:rPr>
                <w:bCs/>
                <w:szCs w:val="20"/>
              </w:rPr>
              <w:t>Method 2: Set ‘1’ for RV bit corresponding to the TB of a PDSCH and set MCS=26 (e.g., by reinterpreting value ‘1’ for RV field as RV index #1 when multiple PDSCHs are scheduled and MCS=26).</w:t>
            </w:r>
          </w:p>
        </w:tc>
      </w:tr>
    </w:tbl>
    <w:p w14:paraId="54580477" w14:textId="77777777" w:rsidR="009A6914" w:rsidRPr="009637C8" w:rsidRDefault="009A6914" w:rsidP="009A6914">
      <w:pPr>
        <w:ind w:firstLineChars="100" w:firstLine="200"/>
        <w:jc w:val="both"/>
        <w:rPr>
          <w:lang w:eastAsia="ko-KR"/>
        </w:rPr>
      </w:pPr>
    </w:p>
    <w:p w14:paraId="70204903" w14:textId="2683D511" w:rsidR="006E7600" w:rsidRPr="001E1309" w:rsidRDefault="006E7600" w:rsidP="006E7600">
      <w:pPr>
        <w:pStyle w:val="Heading3"/>
        <w:numPr>
          <w:ilvl w:val="0"/>
          <w:numId w:val="0"/>
        </w:numPr>
        <w:ind w:left="720" w:hanging="720"/>
        <w:jc w:val="both"/>
        <w:rPr>
          <w:u w:val="single"/>
          <w:lang w:eastAsia="ko-KR"/>
        </w:rPr>
      </w:pPr>
      <w:r>
        <w:rPr>
          <w:u w:val="single"/>
          <w:lang w:eastAsia="ko-KR"/>
        </w:rPr>
        <w:t>Issue 2.</w:t>
      </w:r>
      <w:r w:rsidR="00665D55">
        <w:rPr>
          <w:u w:val="single"/>
          <w:lang w:eastAsia="ko-KR"/>
        </w:rPr>
        <w:t>1</w:t>
      </w:r>
      <w:r>
        <w:rPr>
          <w:u w:val="single"/>
          <w:lang w:eastAsia="ko-KR"/>
        </w:rPr>
        <w:t xml:space="preserve">) </w:t>
      </w:r>
      <w:r w:rsidR="002A7562">
        <w:rPr>
          <w:u w:val="single"/>
          <w:lang w:eastAsia="ko-KR"/>
        </w:rPr>
        <w:t>TB-disabling mechanism</w:t>
      </w:r>
      <w:r w:rsidRPr="00CD1E8F">
        <w:rPr>
          <w:rFonts w:hint="eastAsia"/>
          <w:u w:val="single"/>
          <w:lang w:eastAsia="ko-KR"/>
        </w:rPr>
        <w:t>:</w:t>
      </w:r>
    </w:p>
    <w:p w14:paraId="219DE20A" w14:textId="77777777" w:rsidR="006E7600" w:rsidRDefault="006E7600" w:rsidP="006E7600">
      <w:pPr>
        <w:ind w:firstLineChars="100" w:firstLine="200"/>
        <w:jc w:val="both"/>
        <w:rPr>
          <w:lang w:eastAsia="ko-KR"/>
        </w:rPr>
      </w:pPr>
    </w:p>
    <w:p w14:paraId="2A91BDE1" w14:textId="6817C4A6" w:rsidR="00665D55" w:rsidRDefault="00665D55" w:rsidP="006E7600">
      <w:pPr>
        <w:ind w:firstLineChars="100" w:firstLine="200"/>
        <w:jc w:val="both"/>
        <w:rPr>
          <w:lang w:eastAsia="ko-KR"/>
        </w:rPr>
      </w:pPr>
      <w:r>
        <w:rPr>
          <w:rFonts w:hint="eastAsia"/>
          <w:lang w:eastAsia="ko-KR"/>
        </w:rPr>
        <w:t>Motivation:</w:t>
      </w:r>
    </w:p>
    <w:p w14:paraId="05956113" w14:textId="6E52BC61" w:rsidR="00665D55" w:rsidRDefault="00665D55" w:rsidP="00665D55">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Rel-16, if 2-TB transmission is enabled, a TB signalled with MCS=26 and </w:t>
      </w:r>
      <w:r w:rsidRPr="00BB7E25">
        <w:rPr>
          <w:bCs/>
          <w:szCs w:val="20"/>
        </w:rPr>
        <w:t>rv</w:t>
      </w:r>
      <w:r w:rsidRPr="00BB7E25">
        <w:rPr>
          <w:bCs/>
          <w:szCs w:val="20"/>
          <w:vertAlign w:val="subscript"/>
        </w:rPr>
        <w:t>id</w:t>
      </w:r>
      <w:r w:rsidRPr="00BB7E25">
        <w:rPr>
          <w:bCs/>
          <w:szCs w:val="20"/>
        </w:rPr>
        <w:t xml:space="preserve"> </w:t>
      </w:r>
      <w:r>
        <w:rPr>
          <w:rFonts w:eastAsia="Times New Roman" w:cs="Times"/>
          <w:szCs w:val="20"/>
          <w:lang w:eastAsia="ko-KR"/>
        </w:rPr>
        <w:t>=1 is disabled.</w:t>
      </w:r>
    </w:p>
    <w:p w14:paraId="36B2810E" w14:textId="585274AB" w:rsidR="00665D55" w:rsidRDefault="00665D55" w:rsidP="00665D55">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Rel-17, if DCI format 1_1 schedules more than one PDSCH, one-bit RV field can indicate </w:t>
      </w:r>
      <w:r w:rsidRPr="00BB7E25">
        <w:rPr>
          <w:bCs/>
          <w:szCs w:val="20"/>
        </w:rPr>
        <w:t>rv</w:t>
      </w:r>
      <w:r w:rsidRPr="00BB7E25">
        <w:rPr>
          <w:bCs/>
          <w:szCs w:val="20"/>
          <w:vertAlign w:val="subscript"/>
        </w:rPr>
        <w:t>id</w:t>
      </w:r>
      <w:r w:rsidRPr="00BB7E25">
        <w:rPr>
          <w:bCs/>
          <w:szCs w:val="20"/>
        </w:rPr>
        <w:t xml:space="preserve"> </w:t>
      </w:r>
      <w:r>
        <w:rPr>
          <w:rFonts w:eastAsia="Times New Roman" w:cs="Times"/>
          <w:szCs w:val="20"/>
          <w:lang w:eastAsia="ko-KR"/>
        </w:rPr>
        <w:t xml:space="preserve">=0 or 2 and cannot indicate </w:t>
      </w:r>
      <w:r w:rsidRPr="00BB7E25">
        <w:rPr>
          <w:bCs/>
          <w:szCs w:val="20"/>
        </w:rPr>
        <w:t>rv</w:t>
      </w:r>
      <w:r w:rsidRPr="00BB7E25">
        <w:rPr>
          <w:bCs/>
          <w:szCs w:val="20"/>
          <w:vertAlign w:val="subscript"/>
        </w:rPr>
        <w:t>id</w:t>
      </w:r>
      <w:r w:rsidRPr="00BB7E25">
        <w:rPr>
          <w:bCs/>
          <w:szCs w:val="20"/>
        </w:rPr>
        <w:t xml:space="preserve"> </w:t>
      </w:r>
      <w:r>
        <w:rPr>
          <w:rFonts w:eastAsia="Times New Roman" w:cs="Times"/>
          <w:szCs w:val="20"/>
          <w:lang w:eastAsia="ko-KR"/>
        </w:rPr>
        <w:t>=1, which disallows TB-disabling mechanism.</w:t>
      </w:r>
    </w:p>
    <w:p w14:paraId="0F568768" w14:textId="77777777" w:rsidR="00665D55" w:rsidRDefault="00665D55" w:rsidP="006E7600">
      <w:pPr>
        <w:ind w:firstLineChars="100" w:firstLine="200"/>
        <w:jc w:val="both"/>
        <w:rPr>
          <w:lang w:eastAsia="ko-KR"/>
        </w:rPr>
      </w:pPr>
    </w:p>
    <w:p w14:paraId="45619534" w14:textId="168E5396" w:rsidR="00E15CB7" w:rsidRDefault="00E15CB7" w:rsidP="00E15CB7">
      <w:pPr>
        <w:ind w:firstLineChars="100" w:firstLine="200"/>
        <w:jc w:val="both"/>
        <w:rPr>
          <w:lang w:eastAsia="ko-KR"/>
        </w:rPr>
      </w:pPr>
      <w:r>
        <w:rPr>
          <w:lang w:eastAsia="ko-KR"/>
        </w:rPr>
        <w:t>Company views on TB-disabling mechanism</w:t>
      </w:r>
      <w:r>
        <w:rPr>
          <w:rFonts w:hint="eastAsia"/>
          <w:lang w:eastAsia="ko-KR"/>
        </w:rPr>
        <w:t>:</w:t>
      </w:r>
    </w:p>
    <w:p w14:paraId="684E2180" w14:textId="610DF023" w:rsidR="00E15CB7" w:rsidRDefault="00E15CB7" w:rsidP="00E15CB7">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 TB-disabling for all of PDSCHs scheduled by a single DCI</w:t>
      </w:r>
    </w:p>
    <w:p w14:paraId="33E4D213" w14:textId="6BC3E7C1" w:rsid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Futurewei</w:t>
      </w:r>
      <w:r w:rsidR="00A22159">
        <w:rPr>
          <w:rFonts w:eastAsia="Times New Roman" w:cs="Times"/>
          <w:szCs w:val="20"/>
          <w:lang w:eastAsia="ko-KR"/>
        </w:rPr>
        <w:t xml:space="preserve">, CATT, Nokia, </w:t>
      </w:r>
      <w:r w:rsidR="00A22159">
        <w:rPr>
          <w:bCs/>
          <w:lang w:val="en-US" w:eastAsia="ko-KR"/>
        </w:rPr>
        <w:t>Qualcomm</w:t>
      </w:r>
      <w:r w:rsidR="00A22159">
        <w:rPr>
          <w:rFonts w:eastAsia="Times New Roman" w:cs="Times"/>
          <w:szCs w:val="20"/>
          <w:lang w:eastAsia="ko-KR"/>
        </w:rPr>
        <w:t>, LG Electronics</w:t>
      </w:r>
    </w:p>
    <w:p w14:paraId="24AA169C" w14:textId="1A9DD443" w:rsid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1-1: Set all ‘1’s to RV bits</w:t>
      </w:r>
    </w:p>
    <w:p w14:paraId="5A7F55EF" w14:textId="0521F2E5" w:rsidR="00E15CB7" w:rsidRDefault="00E15CB7" w:rsidP="00E15CB7">
      <w:pPr>
        <w:pStyle w:val="ListParagraph"/>
        <w:numPr>
          <w:ilvl w:val="2"/>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CATT, Nokia, LG Electronics</w:t>
      </w:r>
    </w:p>
    <w:p w14:paraId="33D49DC2" w14:textId="3A5A20E3" w:rsidR="00E15CB7" w:rsidRP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1-2: </w:t>
      </w:r>
      <w:r w:rsidRPr="002A7562">
        <w:rPr>
          <w:bCs/>
          <w:lang w:val="en-US" w:eastAsia="ko-KR"/>
        </w:rPr>
        <w:t>rv</w:t>
      </w:r>
      <w:r w:rsidRPr="002A7562">
        <w:rPr>
          <w:bCs/>
          <w:vertAlign w:val="subscript"/>
          <w:lang w:val="en-US" w:eastAsia="ko-KR"/>
        </w:rPr>
        <w:t>id</w:t>
      </w:r>
      <w:r w:rsidRPr="002A7562">
        <w:rPr>
          <w:bCs/>
          <w:lang w:val="en-US" w:eastAsia="ko-KR"/>
        </w:rPr>
        <w:t xml:space="preserve"> bit of PDCSH i-1 is the complement of the one of PDSCH i for i=1 : number of maximum PDSCHs -1</w:t>
      </w:r>
      <w:r w:rsidR="00A22159">
        <w:rPr>
          <w:bCs/>
          <w:lang w:val="en-US" w:eastAsia="ko-KR"/>
        </w:rPr>
        <w:t xml:space="preserve"> (e.g., 101010…)</w:t>
      </w:r>
    </w:p>
    <w:p w14:paraId="7B64EA1E" w14:textId="69767E1A" w:rsidR="00E15CB7" w:rsidRDefault="00E15CB7" w:rsidP="00E15CB7">
      <w:pPr>
        <w:pStyle w:val="ListParagraph"/>
        <w:numPr>
          <w:ilvl w:val="2"/>
          <w:numId w:val="2"/>
        </w:numPr>
        <w:spacing w:after="160" w:line="256" w:lineRule="auto"/>
        <w:ind w:leftChars="0"/>
        <w:contextualSpacing/>
        <w:jc w:val="both"/>
        <w:rPr>
          <w:rFonts w:eastAsia="Times New Roman" w:cs="Times"/>
          <w:szCs w:val="20"/>
          <w:lang w:eastAsia="ko-KR"/>
        </w:rPr>
      </w:pPr>
      <w:r>
        <w:rPr>
          <w:bCs/>
          <w:lang w:val="en-US" w:eastAsia="ko-KR"/>
        </w:rPr>
        <w:t>Supported by Qualcomm</w:t>
      </w:r>
    </w:p>
    <w:p w14:paraId="2D0EE6C8" w14:textId="7CA550CE" w:rsidR="00E15CB7" w:rsidRDefault="00E15CB7" w:rsidP="00E15CB7">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2: TB-disabling individually for each of PDSCHs scheduled by a single DCI</w:t>
      </w:r>
    </w:p>
    <w:p w14:paraId="6D19E332" w14:textId="026FEB60" w:rsidR="00E15CB7" w:rsidRPr="002A7562"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vivo, NTT DOCOMO, Apple, LG Electronics</w:t>
      </w:r>
    </w:p>
    <w:p w14:paraId="18682603" w14:textId="4432CB79" w:rsidR="00E15CB7" w:rsidRPr="002A7562"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heme="minorEastAsia" w:cs="Times" w:hint="eastAsia"/>
          <w:szCs w:val="20"/>
          <w:lang w:eastAsia="ko-KR"/>
        </w:rPr>
        <w:t xml:space="preserve">NTT DOCOMO: If Alt 2 is adopted, </w:t>
      </w:r>
      <w:r w:rsidR="002D7E17">
        <w:rPr>
          <w:rFonts w:eastAsiaTheme="minorEastAsia" w:cs="Times"/>
          <w:szCs w:val="20"/>
          <w:lang w:eastAsia="ko-KR"/>
        </w:rPr>
        <w:t>two DCI fields for</w:t>
      </w:r>
      <w:r>
        <w:rPr>
          <w:rFonts w:eastAsiaTheme="minorEastAsia" w:cs="Times"/>
          <w:szCs w:val="20"/>
          <w:lang w:eastAsia="ko-KR"/>
        </w:rPr>
        <w:t xml:space="preserve"> antenna port(s) </w:t>
      </w:r>
      <w:r w:rsidR="002D7E17">
        <w:rPr>
          <w:rFonts w:eastAsiaTheme="minorEastAsia" w:cs="Times"/>
          <w:szCs w:val="20"/>
          <w:lang w:eastAsia="ko-KR"/>
        </w:rPr>
        <w:t>indication can be needed such that one is for 2-TB PDSCH and the other is for 1-TB PDSCH.</w:t>
      </w:r>
    </w:p>
    <w:p w14:paraId="0CC1D8A3" w14:textId="77777777" w:rsidR="00E15CB7" w:rsidRPr="00E15CB7" w:rsidRDefault="00E15CB7" w:rsidP="006E7600">
      <w:pPr>
        <w:ind w:firstLineChars="100" w:firstLine="200"/>
        <w:jc w:val="both"/>
        <w:rPr>
          <w:lang w:eastAsia="ko-KR"/>
        </w:rPr>
      </w:pPr>
    </w:p>
    <w:p w14:paraId="47A4091E" w14:textId="6BB4C728" w:rsidR="002A7562" w:rsidRPr="000640D9" w:rsidRDefault="002A7562" w:rsidP="002A7562">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alternatives (or any other alternatives) to disable a TB</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2A7562" w14:paraId="1F464EA0" w14:textId="77777777" w:rsidTr="000F744E">
        <w:tc>
          <w:tcPr>
            <w:tcW w:w="1668" w:type="dxa"/>
            <w:tcBorders>
              <w:top w:val="single" w:sz="4" w:space="0" w:color="auto"/>
              <w:left w:val="single" w:sz="4" w:space="0" w:color="auto"/>
              <w:bottom w:val="single" w:sz="4" w:space="0" w:color="auto"/>
              <w:right w:val="single" w:sz="4" w:space="0" w:color="auto"/>
            </w:tcBorders>
            <w:hideMark/>
          </w:tcPr>
          <w:p w14:paraId="7AFEB15E" w14:textId="77777777" w:rsidR="002A7562" w:rsidRDefault="002A7562" w:rsidP="000F744E">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7E74B74" w14:textId="77777777" w:rsidR="002A7562" w:rsidRDefault="002A7562" w:rsidP="000F744E">
            <w:pPr>
              <w:jc w:val="both"/>
              <w:rPr>
                <w:lang w:eastAsia="ko-KR"/>
              </w:rPr>
            </w:pPr>
            <w:r>
              <w:rPr>
                <w:lang w:eastAsia="ko-KR"/>
              </w:rPr>
              <w:t>Views</w:t>
            </w:r>
          </w:p>
        </w:tc>
      </w:tr>
      <w:tr w:rsidR="002A7562" w14:paraId="03094278" w14:textId="77777777" w:rsidTr="000F744E">
        <w:tc>
          <w:tcPr>
            <w:tcW w:w="1668" w:type="dxa"/>
            <w:tcBorders>
              <w:top w:val="single" w:sz="4" w:space="0" w:color="auto"/>
              <w:left w:val="single" w:sz="4" w:space="0" w:color="auto"/>
              <w:bottom w:val="single" w:sz="4" w:space="0" w:color="auto"/>
              <w:right w:val="single" w:sz="4" w:space="0" w:color="auto"/>
            </w:tcBorders>
          </w:tcPr>
          <w:p w14:paraId="67430D6A" w14:textId="73C82962" w:rsidR="002A7562" w:rsidRDefault="00AA5360" w:rsidP="000F744E">
            <w:pPr>
              <w:jc w:val="both"/>
              <w:rPr>
                <w:lang w:eastAsia="ko-KR"/>
              </w:rPr>
            </w:pPr>
            <w:r>
              <w:rPr>
                <w:lang w:eastAsia="ko-KR"/>
              </w:rPr>
              <w:t xml:space="preserve">Qualcomm </w:t>
            </w:r>
          </w:p>
        </w:tc>
        <w:tc>
          <w:tcPr>
            <w:tcW w:w="8171" w:type="dxa"/>
            <w:tcBorders>
              <w:top w:val="single" w:sz="4" w:space="0" w:color="auto"/>
              <w:left w:val="single" w:sz="4" w:space="0" w:color="auto"/>
              <w:bottom w:val="single" w:sz="4" w:space="0" w:color="auto"/>
              <w:right w:val="single" w:sz="4" w:space="0" w:color="auto"/>
            </w:tcBorders>
          </w:tcPr>
          <w:p w14:paraId="12668BAE" w14:textId="4B9A335F" w:rsidR="002A7562" w:rsidRPr="00686244" w:rsidRDefault="00AA5360" w:rsidP="000F744E">
            <w:pPr>
              <w:jc w:val="both"/>
              <w:rPr>
                <w:iCs/>
                <w:lang w:val="en-US" w:eastAsia="ko-KR"/>
              </w:rPr>
            </w:pPr>
            <w:r>
              <w:rPr>
                <w:iCs/>
                <w:lang w:val="en-US" w:eastAsia="ko-KR"/>
              </w:rPr>
              <w:t xml:space="preserve">We support Alt1-2 as mentioned in our contribution, this is unlikely </w:t>
            </w:r>
            <w:r w:rsidR="00C84795">
              <w:rPr>
                <w:iCs/>
                <w:lang w:val="en-US" w:eastAsia="ko-KR"/>
              </w:rPr>
              <w:t xml:space="preserve">rvid vector to be used. Unlike, the single PDSCH DCI, for multi-PDSCH DCI, rvid can only take two values, if we scheduled a </w:t>
            </w:r>
            <w:r w:rsidR="006B30C8">
              <w:rPr>
                <w:iCs/>
                <w:lang w:val="en-US" w:eastAsia="ko-KR"/>
              </w:rPr>
              <w:t xml:space="preserve">8 PDSCHs via DCI with </w:t>
            </w:r>
            <w:r w:rsidR="00567E38">
              <w:rPr>
                <w:iCs/>
                <w:lang w:val="en-US" w:eastAsia="ko-KR"/>
              </w:rPr>
              <w:t xml:space="preserve">MCS </w:t>
            </w:r>
            <w:r w:rsidR="00B66F96">
              <w:rPr>
                <w:iCs/>
                <w:lang w:val="en-US" w:eastAsia="ko-KR"/>
              </w:rPr>
              <w:t>26 and rvid 00000000, if a retransmission is needed, a reasonable choice is use different rvid 11111111</w:t>
            </w:r>
          </w:p>
        </w:tc>
      </w:tr>
      <w:tr w:rsidR="002A7562" w14:paraId="460BB652" w14:textId="77777777" w:rsidTr="000F744E">
        <w:tc>
          <w:tcPr>
            <w:tcW w:w="1668" w:type="dxa"/>
            <w:tcBorders>
              <w:top w:val="single" w:sz="4" w:space="0" w:color="auto"/>
              <w:left w:val="single" w:sz="4" w:space="0" w:color="auto"/>
              <w:bottom w:val="single" w:sz="4" w:space="0" w:color="auto"/>
              <w:right w:val="single" w:sz="4" w:space="0" w:color="auto"/>
            </w:tcBorders>
          </w:tcPr>
          <w:p w14:paraId="1547A82C" w14:textId="77777777" w:rsidR="002A7562" w:rsidRDefault="002A7562"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90B6AC3" w14:textId="77777777" w:rsidR="002A7562" w:rsidRPr="00686244" w:rsidRDefault="002A7562" w:rsidP="000F744E">
            <w:pPr>
              <w:jc w:val="both"/>
              <w:rPr>
                <w:iCs/>
                <w:lang w:val="en-US" w:eastAsia="ko-KR"/>
              </w:rPr>
            </w:pPr>
          </w:p>
        </w:tc>
      </w:tr>
    </w:tbl>
    <w:p w14:paraId="4A5E4ED1" w14:textId="77777777" w:rsidR="002A7562" w:rsidRDefault="002A7562" w:rsidP="002A7562">
      <w:pPr>
        <w:ind w:firstLineChars="100" w:firstLine="196"/>
        <w:jc w:val="both"/>
        <w:rPr>
          <w:b/>
          <w:lang w:eastAsia="ko-KR"/>
        </w:rPr>
      </w:pPr>
    </w:p>
    <w:p w14:paraId="2D534F91" w14:textId="77777777" w:rsidR="006E7600" w:rsidRPr="006E7600" w:rsidRDefault="006E7600" w:rsidP="009A6914">
      <w:pPr>
        <w:ind w:firstLineChars="100" w:firstLine="196"/>
        <w:jc w:val="both"/>
        <w:rPr>
          <w:b/>
          <w:lang w:eastAsia="ko-KR"/>
        </w:rPr>
      </w:pPr>
    </w:p>
    <w:p w14:paraId="6C65E8C4" w14:textId="77777777" w:rsidR="009B7BF3" w:rsidRPr="00FD1FB4" w:rsidRDefault="009B7BF3" w:rsidP="009B7BF3">
      <w:pPr>
        <w:pStyle w:val="Heading2"/>
        <w:jc w:val="both"/>
      </w:pPr>
      <w:r>
        <w:t>Out-of-order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B7BF3" w14:paraId="51AD84D6" w14:textId="77777777" w:rsidTr="00B262F8">
        <w:tc>
          <w:tcPr>
            <w:tcW w:w="1651" w:type="dxa"/>
            <w:shd w:val="clear" w:color="auto" w:fill="auto"/>
          </w:tcPr>
          <w:p w14:paraId="1C9FA250" w14:textId="77777777" w:rsidR="009B7BF3" w:rsidRDefault="009B7BF3" w:rsidP="00B262F8">
            <w:pPr>
              <w:jc w:val="both"/>
              <w:rPr>
                <w:lang w:eastAsia="ko-KR"/>
              </w:rPr>
            </w:pPr>
            <w:r>
              <w:rPr>
                <w:rFonts w:hint="eastAsia"/>
                <w:lang w:eastAsia="ko-KR"/>
              </w:rPr>
              <w:t>Company</w:t>
            </w:r>
          </w:p>
        </w:tc>
        <w:tc>
          <w:tcPr>
            <w:tcW w:w="7980" w:type="dxa"/>
            <w:shd w:val="clear" w:color="auto" w:fill="auto"/>
          </w:tcPr>
          <w:p w14:paraId="33229B53" w14:textId="77777777" w:rsidR="009B7BF3" w:rsidRDefault="009B7BF3" w:rsidP="00B262F8">
            <w:pPr>
              <w:jc w:val="both"/>
              <w:rPr>
                <w:lang w:eastAsia="ko-KR"/>
              </w:rPr>
            </w:pPr>
            <w:r>
              <w:rPr>
                <w:rFonts w:hint="eastAsia"/>
                <w:lang w:eastAsia="ko-KR"/>
              </w:rPr>
              <w:t>Vi</w:t>
            </w:r>
            <w:r>
              <w:rPr>
                <w:lang w:eastAsia="ko-KR"/>
              </w:rPr>
              <w:t>ews</w:t>
            </w:r>
          </w:p>
        </w:tc>
      </w:tr>
      <w:tr w:rsidR="009B7BF3" w14:paraId="18416205" w14:textId="77777777" w:rsidTr="00B262F8">
        <w:tc>
          <w:tcPr>
            <w:tcW w:w="1651" w:type="dxa"/>
            <w:shd w:val="clear" w:color="auto" w:fill="auto"/>
          </w:tcPr>
          <w:p w14:paraId="08CDDCBD" w14:textId="10C3CDC8" w:rsidR="009B7BF3" w:rsidRDefault="00167514" w:rsidP="00B262F8">
            <w:pPr>
              <w:jc w:val="both"/>
              <w:rPr>
                <w:lang w:eastAsia="ko-KR"/>
              </w:rPr>
            </w:pPr>
            <w:r>
              <w:rPr>
                <w:rFonts w:hint="eastAsia"/>
                <w:lang w:eastAsia="ko-KR"/>
              </w:rPr>
              <w:t>[2] Huawei</w:t>
            </w:r>
          </w:p>
        </w:tc>
        <w:tc>
          <w:tcPr>
            <w:tcW w:w="7980" w:type="dxa"/>
            <w:shd w:val="clear" w:color="auto" w:fill="auto"/>
          </w:tcPr>
          <w:p w14:paraId="5C99EDB7" w14:textId="25DABD61" w:rsidR="009B7BF3" w:rsidRPr="00167514" w:rsidRDefault="00167514" w:rsidP="00B262F8">
            <w:pPr>
              <w:jc w:val="both"/>
              <w:rPr>
                <w:lang w:eastAsia="ko-KR"/>
              </w:rPr>
            </w:pPr>
            <w:r w:rsidRPr="00167514">
              <w:rPr>
                <w:lang w:eastAsia="ko-KR"/>
              </w:rPr>
              <w:t>Proposal 6: UE does not expect any of the scheduled/SPS PDSCHs and the resource for the HARQ-ACK transmission to lead to out-of-order scheduling.</w:t>
            </w:r>
          </w:p>
        </w:tc>
      </w:tr>
      <w:tr w:rsidR="00167514" w14:paraId="6F2E97C0" w14:textId="77777777" w:rsidTr="00B262F8">
        <w:tc>
          <w:tcPr>
            <w:tcW w:w="1651" w:type="dxa"/>
            <w:shd w:val="clear" w:color="auto" w:fill="auto"/>
          </w:tcPr>
          <w:p w14:paraId="2E386AE2" w14:textId="76E03EBA" w:rsidR="00167514" w:rsidRDefault="00993F4A" w:rsidP="00B262F8">
            <w:pPr>
              <w:jc w:val="both"/>
              <w:rPr>
                <w:lang w:eastAsia="ko-KR"/>
              </w:rPr>
            </w:pPr>
            <w:r>
              <w:rPr>
                <w:rFonts w:hint="eastAsia"/>
                <w:lang w:eastAsia="ko-KR"/>
              </w:rPr>
              <w:t>[3] InterDigital</w:t>
            </w:r>
          </w:p>
        </w:tc>
        <w:tc>
          <w:tcPr>
            <w:tcW w:w="7980" w:type="dxa"/>
            <w:shd w:val="clear" w:color="auto" w:fill="auto"/>
          </w:tcPr>
          <w:p w14:paraId="0941099C" w14:textId="77777777" w:rsidR="00993F4A" w:rsidRDefault="00993F4A" w:rsidP="00993F4A">
            <w:pPr>
              <w:jc w:val="both"/>
              <w:rPr>
                <w:lang w:eastAsia="ko-KR"/>
              </w:rPr>
            </w:pPr>
            <w:r>
              <w:rPr>
                <w:lang w:eastAsia="ko-KR"/>
              </w:rPr>
              <w:t xml:space="preserve">Proposal 2: For the case of one multi-PDSCH (or multi-PUSCH) scheduling DCI and one single-PDSCH (or single-PUSCH) scheduling DCI, UE doesn’t expect any of the scheduled PDSCHs (or PUSCHs) and the scheduling DCI lead to out-of-order scheduling.  </w:t>
            </w:r>
          </w:p>
          <w:p w14:paraId="1F1A5EC5" w14:textId="77777777" w:rsidR="00993F4A" w:rsidRDefault="00993F4A" w:rsidP="00993F4A">
            <w:pPr>
              <w:jc w:val="both"/>
              <w:rPr>
                <w:lang w:eastAsia="ko-KR"/>
              </w:rPr>
            </w:pPr>
          </w:p>
          <w:p w14:paraId="51B26EC7" w14:textId="77777777" w:rsidR="00993F4A" w:rsidRDefault="00993F4A" w:rsidP="00993F4A">
            <w:pPr>
              <w:jc w:val="both"/>
              <w:rPr>
                <w:lang w:eastAsia="ko-KR"/>
              </w:rPr>
            </w:pPr>
            <w:r>
              <w:rPr>
                <w:lang w:eastAsia="ko-KR"/>
              </w:rPr>
              <w:t xml:space="preserve">Observation 1: For the case of one multi-PDSCH (or multi-PUSCH) scheduling DCI and one single-PDSCH (or single-PUSCH) scheduling DCI, any further specification is not needed. As per Rel-16, it is considered as an out-of-order scheduling and not supported. </w:t>
            </w:r>
          </w:p>
          <w:p w14:paraId="45509F82" w14:textId="77777777" w:rsidR="00993F4A" w:rsidRDefault="00993F4A" w:rsidP="00993F4A">
            <w:pPr>
              <w:jc w:val="both"/>
              <w:rPr>
                <w:lang w:eastAsia="ko-KR"/>
              </w:rPr>
            </w:pPr>
          </w:p>
          <w:p w14:paraId="45692EA0" w14:textId="4104288D" w:rsidR="00167514" w:rsidRPr="00167514" w:rsidRDefault="00993F4A" w:rsidP="00993F4A">
            <w:pPr>
              <w:jc w:val="both"/>
              <w:rPr>
                <w:lang w:eastAsia="ko-KR"/>
              </w:rPr>
            </w:pPr>
            <w:r>
              <w:rPr>
                <w:lang w:eastAsia="ko-KR"/>
              </w:rPr>
              <w:lastRenderedPageBreak/>
              <w:t>Proposal 3: A UE doesn’t expect the case of two multi-PDSCH (or multi-PUSCH) scheduling DCIs end in the same symbol but two multi-PDSCH (or multi-PUSCH) scheduling DCIs have overlapping spans where span is defined from the beginning of the first scheduled SLIV till the end of the last scheduled SLIV.</w:t>
            </w:r>
          </w:p>
        </w:tc>
      </w:tr>
      <w:tr w:rsidR="00993F4A" w14:paraId="74423828" w14:textId="77777777" w:rsidTr="00B262F8">
        <w:tc>
          <w:tcPr>
            <w:tcW w:w="1651" w:type="dxa"/>
            <w:shd w:val="clear" w:color="auto" w:fill="auto"/>
          </w:tcPr>
          <w:p w14:paraId="45A6E88A" w14:textId="13234F86" w:rsidR="00993F4A" w:rsidRDefault="00993F4A" w:rsidP="00B262F8">
            <w:pPr>
              <w:jc w:val="both"/>
              <w:rPr>
                <w:lang w:eastAsia="ko-KR"/>
              </w:rPr>
            </w:pPr>
            <w:r>
              <w:rPr>
                <w:rFonts w:hint="eastAsia"/>
                <w:lang w:eastAsia="ko-KR"/>
              </w:rPr>
              <w:lastRenderedPageBreak/>
              <w:t>[4] vivo</w:t>
            </w:r>
          </w:p>
        </w:tc>
        <w:tc>
          <w:tcPr>
            <w:tcW w:w="7980" w:type="dxa"/>
            <w:shd w:val="clear" w:color="auto" w:fill="auto"/>
          </w:tcPr>
          <w:p w14:paraId="0AB714F5" w14:textId="77777777" w:rsidR="00993F4A" w:rsidRDefault="00993F4A" w:rsidP="00993F4A">
            <w:pPr>
              <w:jc w:val="both"/>
              <w:rPr>
                <w:lang w:eastAsia="ko-KR"/>
              </w:rPr>
            </w:pPr>
            <w:r>
              <w:rPr>
                <w:lang w:eastAsia="ko-KR"/>
              </w:rPr>
              <w:t>Observation 1: The case where two DCIs, each of which schedules a multi-slot PDSCH (or multi-slot PUSCH), end in the same symbol but the two scheduled multi-slot PDSCHs (or multi-slot PUSCHs) have overlapping spans, where the span is defined from the beginning of the first repetition till the end of the last repetition for a PDSCH/PUSCH, is allowed in Rel-15/16.</w:t>
            </w:r>
          </w:p>
          <w:p w14:paraId="4AC4D11C" w14:textId="77777777" w:rsidR="00993F4A" w:rsidRDefault="00993F4A" w:rsidP="00993F4A">
            <w:pPr>
              <w:jc w:val="both"/>
              <w:rPr>
                <w:lang w:eastAsia="ko-KR"/>
              </w:rPr>
            </w:pPr>
          </w:p>
          <w:p w14:paraId="6937E122" w14:textId="77777777" w:rsidR="00993F4A" w:rsidRDefault="00993F4A" w:rsidP="00993F4A">
            <w:pPr>
              <w:jc w:val="both"/>
              <w:rPr>
                <w:lang w:eastAsia="ko-KR"/>
              </w:rPr>
            </w:pPr>
            <w:r>
              <w:rPr>
                <w:lang w:eastAsia="ko-KR"/>
              </w:rPr>
              <w:t>Proposal 4: For multi-PDSCH/PUSCH scheduling, DCI-to-PDSCH/PUSCH out-of-order scheduling is defined as NR Rel-15/16 without any exception.</w:t>
            </w:r>
          </w:p>
          <w:p w14:paraId="1FC4B38A" w14:textId="77777777" w:rsidR="00993F4A" w:rsidRDefault="00993F4A" w:rsidP="00993F4A">
            <w:pPr>
              <w:jc w:val="both"/>
              <w:rPr>
                <w:lang w:eastAsia="ko-KR"/>
              </w:rPr>
            </w:pPr>
          </w:p>
          <w:p w14:paraId="2F33E0C2" w14:textId="726C8C8B" w:rsidR="00993F4A" w:rsidRPr="00993F4A" w:rsidRDefault="00993F4A" w:rsidP="00993F4A">
            <w:pPr>
              <w:jc w:val="both"/>
              <w:rPr>
                <w:lang w:eastAsia="ko-KR"/>
              </w:rPr>
            </w:pPr>
            <w:r w:rsidRPr="00993F4A">
              <w:rPr>
                <w:lang w:eastAsia="ko-KR"/>
              </w:rPr>
              <w:t>Proposal 5: For multi-PDSCH scheduling, UE does not expect any of the scheduled PDSCH(s)/SPS PDSCH and the PUCCH resource for the HARQ-ACK transmission to lead to out-of-order HARQ-ACK reporting.</w:t>
            </w:r>
          </w:p>
        </w:tc>
      </w:tr>
      <w:tr w:rsidR="004D2A25" w14:paraId="2E9788E9" w14:textId="77777777" w:rsidTr="00B262F8">
        <w:tc>
          <w:tcPr>
            <w:tcW w:w="1651" w:type="dxa"/>
            <w:shd w:val="clear" w:color="auto" w:fill="auto"/>
          </w:tcPr>
          <w:p w14:paraId="4D4071BF" w14:textId="1D3036D8" w:rsidR="004D2A25" w:rsidRDefault="004D2A25" w:rsidP="004F4714">
            <w:pPr>
              <w:jc w:val="both"/>
              <w:rPr>
                <w:lang w:eastAsia="ko-KR"/>
              </w:rPr>
            </w:pPr>
            <w:r>
              <w:rPr>
                <w:rFonts w:hint="eastAsia"/>
                <w:lang w:eastAsia="ko-KR"/>
              </w:rPr>
              <w:t>[</w:t>
            </w:r>
            <w:r w:rsidR="004F4714">
              <w:rPr>
                <w:lang w:eastAsia="ko-KR"/>
              </w:rPr>
              <w:t>8</w:t>
            </w:r>
            <w:r>
              <w:rPr>
                <w:rFonts w:hint="eastAsia"/>
                <w:lang w:eastAsia="ko-KR"/>
              </w:rPr>
              <w:t>] Samsung</w:t>
            </w:r>
          </w:p>
        </w:tc>
        <w:tc>
          <w:tcPr>
            <w:tcW w:w="7980" w:type="dxa"/>
            <w:shd w:val="clear" w:color="auto" w:fill="auto"/>
          </w:tcPr>
          <w:p w14:paraId="360444ED" w14:textId="77777777" w:rsidR="004D2A25" w:rsidRDefault="004D2A25" w:rsidP="00993F4A">
            <w:pPr>
              <w:jc w:val="both"/>
              <w:rPr>
                <w:lang w:val="en-US" w:eastAsia="ko-KR"/>
              </w:rPr>
            </w:pPr>
            <w:r w:rsidRPr="004D2A25">
              <w:rPr>
                <w:lang w:val="en-US" w:eastAsia="ko-KR"/>
              </w:rPr>
              <w:t>Proposal 8: For single PDSCH (or PUSCH) scheduling DCIs and multi-PDSCH (or multi-PUSCH) scheduling DCIs, UE does not expect any of the scheduled PDSCHs (or PUSCHs) and the scheduling DCIs to lead to out-of-order scheduling.</w:t>
            </w:r>
          </w:p>
          <w:p w14:paraId="5CD50845" w14:textId="77777777" w:rsidR="00A95EBC" w:rsidRDefault="00A95EBC" w:rsidP="00A95EBC">
            <w:pPr>
              <w:jc w:val="both"/>
              <w:rPr>
                <w:lang w:val="en-US" w:eastAsia="ko-KR"/>
              </w:rPr>
            </w:pPr>
          </w:p>
          <w:p w14:paraId="73AB268A" w14:textId="77777777" w:rsidR="00A95EBC" w:rsidRDefault="00A95EBC" w:rsidP="00A95EBC">
            <w:pPr>
              <w:jc w:val="both"/>
              <w:rPr>
                <w:lang w:eastAsia="ko-KR"/>
              </w:rPr>
            </w:pPr>
            <w:r w:rsidRPr="004D2A25">
              <w:rPr>
                <w:lang w:eastAsia="ko-KR"/>
              </w:rPr>
              <w:t>Observation 1: SPS PDSCH reception has large scheduling restriction on multi-PDSCH scheduling.</w:t>
            </w:r>
          </w:p>
          <w:p w14:paraId="07F2766B" w14:textId="77777777" w:rsidR="00A95EBC" w:rsidRDefault="00A95EBC" w:rsidP="00A95EBC">
            <w:pPr>
              <w:jc w:val="both"/>
              <w:rPr>
                <w:lang w:eastAsia="ko-KR"/>
              </w:rPr>
            </w:pPr>
          </w:p>
          <w:p w14:paraId="3C589D4E" w14:textId="7BB5AB21" w:rsidR="00A95EBC" w:rsidRPr="004D2A25" w:rsidRDefault="00A95EBC" w:rsidP="00A95EBC">
            <w:pPr>
              <w:jc w:val="both"/>
              <w:rPr>
                <w:lang w:val="en-US" w:eastAsia="ko-KR"/>
              </w:rPr>
            </w:pPr>
            <w:r w:rsidRPr="004D2A25">
              <w:rPr>
                <w:lang w:val="en-US" w:eastAsia="ko-KR"/>
              </w:rPr>
              <w:t>Proposal 9: UE is not expected to receive a SPS PDSCH if the SPS PDSCH is configured to be received between a PDCCH with a DCI scheduling multiple PDSCHs and the last PDSCH scheduled by the DCI.</w:t>
            </w:r>
          </w:p>
        </w:tc>
      </w:tr>
      <w:tr w:rsidR="00D40575" w14:paraId="235CF96C" w14:textId="77777777" w:rsidTr="00B262F8">
        <w:tc>
          <w:tcPr>
            <w:tcW w:w="1651" w:type="dxa"/>
            <w:shd w:val="clear" w:color="auto" w:fill="auto"/>
          </w:tcPr>
          <w:p w14:paraId="43448E13" w14:textId="40D96DBD" w:rsidR="00D40575" w:rsidRDefault="00D40575" w:rsidP="004F4714">
            <w:pPr>
              <w:jc w:val="both"/>
              <w:rPr>
                <w:lang w:eastAsia="ko-KR"/>
              </w:rPr>
            </w:pPr>
            <w:r>
              <w:rPr>
                <w:rFonts w:hint="eastAsia"/>
                <w:lang w:eastAsia="ko-KR"/>
              </w:rPr>
              <w:t>[9] NTT DOCOMO</w:t>
            </w:r>
          </w:p>
        </w:tc>
        <w:tc>
          <w:tcPr>
            <w:tcW w:w="7980" w:type="dxa"/>
            <w:shd w:val="clear" w:color="auto" w:fill="auto"/>
          </w:tcPr>
          <w:p w14:paraId="63692AD5" w14:textId="77777777" w:rsidR="00D40575" w:rsidRPr="00D40575" w:rsidRDefault="00D40575" w:rsidP="00D40575">
            <w:pPr>
              <w:jc w:val="both"/>
              <w:rPr>
                <w:lang w:val="en-US" w:eastAsia="ko-KR"/>
              </w:rPr>
            </w:pPr>
            <w:r w:rsidRPr="00D40575">
              <w:rPr>
                <w:lang w:val="en-US" w:eastAsia="ko-KR"/>
              </w:rPr>
              <w:t>Proposal 1: The following two cases are OoO scheduling, and should not be allowed:</w:t>
            </w:r>
          </w:p>
          <w:p w14:paraId="544EC9E1" w14:textId="77777777" w:rsidR="00D40575" w:rsidRDefault="00D40575" w:rsidP="00D40575">
            <w:pPr>
              <w:pStyle w:val="ListParagraph"/>
              <w:numPr>
                <w:ilvl w:val="0"/>
                <w:numId w:val="21"/>
              </w:numPr>
              <w:ind w:leftChars="0"/>
              <w:jc w:val="both"/>
              <w:rPr>
                <w:lang w:eastAsia="ko-KR"/>
              </w:rPr>
            </w:pPr>
            <w:r w:rsidRPr="00D40575">
              <w:rPr>
                <w:lang w:eastAsia="ko-KR"/>
              </w:rPr>
              <w:t>the case of one multi-PDSCH (or multi-PUSCH) scheduling DCI and one single-PDSCH (or single-PUSCH) scheduling DCI, where multi-PDSCH (or multi-PUSCH) scheduling DCI schedules more than one PDSCH (or PUSCH).</w:t>
            </w:r>
          </w:p>
          <w:p w14:paraId="380B44D9" w14:textId="6DA3A197" w:rsidR="00D40575" w:rsidRPr="00D40575" w:rsidRDefault="00D40575" w:rsidP="00D40575">
            <w:pPr>
              <w:pStyle w:val="ListParagraph"/>
              <w:numPr>
                <w:ilvl w:val="0"/>
                <w:numId w:val="21"/>
              </w:numPr>
              <w:ind w:leftChars="0"/>
              <w:jc w:val="both"/>
              <w:rPr>
                <w:lang w:eastAsia="ko-KR"/>
              </w:rPr>
            </w:pPr>
            <w:r w:rsidRPr="00D40575">
              <w:rPr>
                <w:lang w:val="en-US"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331CD" w14:paraId="2D777F13" w14:textId="77777777" w:rsidTr="00B262F8">
        <w:tc>
          <w:tcPr>
            <w:tcW w:w="1651" w:type="dxa"/>
            <w:shd w:val="clear" w:color="auto" w:fill="auto"/>
          </w:tcPr>
          <w:p w14:paraId="2396499B" w14:textId="5C52C149" w:rsidR="009331CD" w:rsidRDefault="009331CD" w:rsidP="004F4714">
            <w:pPr>
              <w:jc w:val="both"/>
              <w:rPr>
                <w:lang w:eastAsia="ko-KR"/>
              </w:rPr>
            </w:pPr>
            <w:r>
              <w:rPr>
                <w:rFonts w:hint="eastAsia"/>
                <w:lang w:eastAsia="ko-KR"/>
              </w:rPr>
              <w:t>[10] ZTE</w:t>
            </w:r>
          </w:p>
        </w:tc>
        <w:tc>
          <w:tcPr>
            <w:tcW w:w="7980" w:type="dxa"/>
            <w:shd w:val="clear" w:color="auto" w:fill="auto"/>
          </w:tcPr>
          <w:p w14:paraId="57929553" w14:textId="71687BC1" w:rsidR="009331CD" w:rsidRPr="009331CD" w:rsidRDefault="009331CD" w:rsidP="00D40575">
            <w:pPr>
              <w:jc w:val="both"/>
              <w:rPr>
                <w:lang w:val="en-US" w:eastAsia="ko-KR"/>
              </w:rPr>
            </w:pPr>
            <w:r w:rsidRPr="009331CD">
              <w:rPr>
                <w:lang w:val="en-US" w:eastAsia="ko-KR"/>
              </w:rPr>
              <w:t>Proposal 1: It is not recommended to introduce additional specification impact to handle the two cases listed in FFS except existing OOO rule.</w:t>
            </w:r>
          </w:p>
        </w:tc>
      </w:tr>
      <w:tr w:rsidR="000022D9" w14:paraId="37B72FF1" w14:textId="77777777" w:rsidTr="00B262F8">
        <w:tc>
          <w:tcPr>
            <w:tcW w:w="1651" w:type="dxa"/>
            <w:shd w:val="clear" w:color="auto" w:fill="auto"/>
          </w:tcPr>
          <w:p w14:paraId="5B3AC4FA" w14:textId="09B703CD" w:rsidR="000022D9" w:rsidRDefault="000022D9" w:rsidP="004F4714">
            <w:pPr>
              <w:jc w:val="both"/>
              <w:rPr>
                <w:lang w:eastAsia="ko-KR"/>
              </w:rPr>
            </w:pPr>
            <w:r>
              <w:rPr>
                <w:rFonts w:hint="eastAsia"/>
                <w:lang w:eastAsia="ko-KR"/>
              </w:rPr>
              <w:t>[11] Panasonic</w:t>
            </w:r>
          </w:p>
        </w:tc>
        <w:tc>
          <w:tcPr>
            <w:tcW w:w="7980" w:type="dxa"/>
            <w:shd w:val="clear" w:color="auto" w:fill="auto"/>
          </w:tcPr>
          <w:p w14:paraId="43E00E3A" w14:textId="77777777" w:rsidR="000022D9" w:rsidRPr="000022D9" w:rsidRDefault="000022D9" w:rsidP="000022D9">
            <w:pPr>
              <w:jc w:val="both"/>
              <w:rPr>
                <w:lang w:val="en-US" w:eastAsia="ko-KR"/>
              </w:rPr>
            </w:pPr>
            <w:r w:rsidRPr="000022D9">
              <w:rPr>
                <w:lang w:val="en-US" w:eastAsia="ko-KR"/>
              </w:rPr>
              <w:t xml:space="preserve">Proposal 3: For the case of one multi-PDSCH (or multi-PUSCH) scheduling DCI and one single-PDSCH (or single-PUSCH) scheduling DCI, UE does not expect any of the scheduled PDSCHs (or PUSCHs) to lead to out-of-order scheduling. </w:t>
            </w:r>
          </w:p>
          <w:p w14:paraId="48E5BD2A" w14:textId="77777777" w:rsidR="000022D9" w:rsidRDefault="000022D9" w:rsidP="000022D9">
            <w:pPr>
              <w:jc w:val="both"/>
              <w:rPr>
                <w:lang w:val="en-US" w:eastAsia="ko-KR"/>
              </w:rPr>
            </w:pPr>
          </w:p>
          <w:p w14:paraId="3096D897" w14:textId="77777777" w:rsidR="000022D9" w:rsidRDefault="000022D9" w:rsidP="000022D9">
            <w:pPr>
              <w:jc w:val="both"/>
              <w:rPr>
                <w:lang w:val="en-US" w:eastAsia="ko-KR"/>
              </w:rPr>
            </w:pPr>
            <w:r w:rsidRPr="000022D9">
              <w:rPr>
                <w:lang w:val="en-US" w:eastAsia="ko-KR"/>
              </w:rPr>
              <w:t>Proposal 4: For the case where two multi-PDSCH (or multi-PUSCH) scheduling DCIs end in the same symbol, but two multi-PDSCH (or multi-PUSCH) scheduling DCIs have overlapping spans, UE does not expect any of the scheduled PDSCHs (or PUSCHs) to lead to out-of-order scheduling.</w:t>
            </w:r>
          </w:p>
          <w:p w14:paraId="25FFD4A6" w14:textId="77777777" w:rsidR="000022D9" w:rsidRDefault="000022D9" w:rsidP="000022D9">
            <w:pPr>
              <w:jc w:val="both"/>
              <w:rPr>
                <w:lang w:val="en-US" w:eastAsia="ko-KR"/>
              </w:rPr>
            </w:pPr>
          </w:p>
          <w:p w14:paraId="78A39C7C" w14:textId="64EEE66F" w:rsidR="000022D9" w:rsidRPr="000022D9" w:rsidRDefault="000022D9" w:rsidP="000022D9">
            <w:pPr>
              <w:jc w:val="both"/>
              <w:rPr>
                <w:lang w:eastAsia="ko-KR"/>
              </w:rPr>
            </w:pPr>
            <w:r w:rsidRPr="000022D9">
              <w:rPr>
                <w:lang w:eastAsia="ko-KR"/>
              </w:rPr>
              <w:t>Proposal 5: For multi-PDSCH scheduling, UE does not expect any of the scheduled/SPS PDSCHs and the resource for the HARQ-ACK transmission lead to out-of-order scheduling.</w:t>
            </w:r>
          </w:p>
        </w:tc>
      </w:tr>
      <w:tr w:rsidR="000B4955" w14:paraId="6049400E" w14:textId="77777777" w:rsidTr="00B262F8">
        <w:tc>
          <w:tcPr>
            <w:tcW w:w="1651" w:type="dxa"/>
            <w:shd w:val="clear" w:color="auto" w:fill="auto"/>
          </w:tcPr>
          <w:p w14:paraId="6C01DDF3" w14:textId="752B4654" w:rsidR="000B4955" w:rsidRDefault="000B4955" w:rsidP="004F4714">
            <w:pPr>
              <w:jc w:val="both"/>
              <w:rPr>
                <w:lang w:eastAsia="ko-KR"/>
              </w:rPr>
            </w:pPr>
            <w:r>
              <w:rPr>
                <w:rFonts w:hint="eastAsia"/>
                <w:lang w:eastAsia="ko-KR"/>
              </w:rPr>
              <w:t>[12] Qualcomm</w:t>
            </w:r>
          </w:p>
        </w:tc>
        <w:tc>
          <w:tcPr>
            <w:tcW w:w="7980" w:type="dxa"/>
            <w:shd w:val="clear" w:color="auto" w:fill="auto"/>
          </w:tcPr>
          <w:p w14:paraId="1EACA52C" w14:textId="35D0A96E" w:rsidR="000B4955" w:rsidRPr="000B4955" w:rsidRDefault="000B4955" w:rsidP="000022D9">
            <w:pPr>
              <w:jc w:val="both"/>
              <w:rPr>
                <w:lang w:eastAsia="ko-KR"/>
              </w:rPr>
            </w:pPr>
            <w:r w:rsidRPr="000B4955">
              <w:rPr>
                <w:lang w:eastAsia="ko-KR"/>
              </w:rPr>
              <w:t>Proposal 10: The UE does not expect to be scheduled with two DCIs that schedule DL (UL) data allocations with overlapping spans, where the span of the allocations scheduled by one DCI is defined from the beginning of the first scheduled SLIV till the end of the last scheduled SLIV by the same DCI.</w:t>
            </w:r>
          </w:p>
        </w:tc>
      </w:tr>
      <w:tr w:rsidR="000B4955" w14:paraId="72C33DF7" w14:textId="77777777" w:rsidTr="00B262F8">
        <w:tc>
          <w:tcPr>
            <w:tcW w:w="1651" w:type="dxa"/>
            <w:shd w:val="clear" w:color="auto" w:fill="auto"/>
          </w:tcPr>
          <w:p w14:paraId="454A81C6" w14:textId="472D2C42" w:rsidR="000B4955" w:rsidRDefault="000B4955" w:rsidP="004F4714">
            <w:pPr>
              <w:jc w:val="both"/>
              <w:rPr>
                <w:lang w:eastAsia="ko-KR"/>
              </w:rPr>
            </w:pPr>
            <w:r>
              <w:rPr>
                <w:rFonts w:hint="eastAsia"/>
                <w:lang w:eastAsia="ko-KR"/>
              </w:rPr>
              <w:t>[13] OPPO</w:t>
            </w:r>
          </w:p>
        </w:tc>
        <w:tc>
          <w:tcPr>
            <w:tcW w:w="7980" w:type="dxa"/>
            <w:shd w:val="clear" w:color="auto" w:fill="auto"/>
          </w:tcPr>
          <w:p w14:paraId="0E06672D" w14:textId="77777777" w:rsidR="000B4955" w:rsidRDefault="000B4955" w:rsidP="000B4955">
            <w:pPr>
              <w:jc w:val="both"/>
              <w:rPr>
                <w:lang w:val="en-US" w:eastAsia="ko-KR"/>
              </w:rPr>
            </w:pPr>
            <w:r w:rsidRPr="000B4955">
              <w:rPr>
                <w:lang w:val="en-US" w:eastAsia="ko-KR"/>
              </w:rPr>
              <w:t xml:space="preserve">Proposal 1: Support scheduling of the following case: </w:t>
            </w:r>
          </w:p>
          <w:p w14:paraId="63906570" w14:textId="77777777" w:rsidR="000B4955" w:rsidRPr="000B4955" w:rsidRDefault="000B4955" w:rsidP="000B4955">
            <w:pPr>
              <w:pStyle w:val="ListParagraph"/>
              <w:numPr>
                <w:ilvl w:val="0"/>
                <w:numId w:val="21"/>
              </w:numPr>
              <w:ind w:leftChars="0"/>
              <w:jc w:val="both"/>
              <w:rPr>
                <w:lang w:eastAsia="ko-KR"/>
              </w:rPr>
            </w:pPr>
            <w:r w:rsidRPr="000B4955">
              <w:rPr>
                <w:lang w:val="en-US" w:eastAsia="ko-KR"/>
              </w:rPr>
              <w:t>One multi-PDSCH (or multi-PUSCH) scheduling DCI and one single-PDSCH (or single-PUSCH) scheduling DCI, where multi-PDSCH (or multi-PUSCH) scheduling DCI schedules more than one PDSCH (or PUSCH), and the single-PDSCH (or single-PUSCH) is transmitted at least later than the first PDSCH (or PUSCH) of the multi-PDSCH (or multi-PUSCH).</w:t>
            </w:r>
          </w:p>
          <w:p w14:paraId="4C7A82F9" w14:textId="77777777" w:rsidR="000B4955" w:rsidRDefault="000B4955" w:rsidP="000B4955">
            <w:pPr>
              <w:jc w:val="both"/>
              <w:rPr>
                <w:lang w:eastAsia="ko-KR"/>
              </w:rPr>
            </w:pPr>
          </w:p>
          <w:p w14:paraId="19C7D74E" w14:textId="77777777" w:rsidR="000B4955" w:rsidRPr="000B4955" w:rsidRDefault="000B4955" w:rsidP="000B4955">
            <w:pPr>
              <w:jc w:val="both"/>
              <w:rPr>
                <w:lang w:val="en-US" w:eastAsia="ko-KR"/>
              </w:rPr>
            </w:pPr>
            <w:r w:rsidRPr="000B4955">
              <w:rPr>
                <w:lang w:val="en-US" w:eastAsia="ko-KR"/>
              </w:rPr>
              <w:t>Proposal 2: Do not specify the following case:</w:t>
            </w:r>
          </w:p>
          <w:p w14:paraId="56616DEF" w14:textId="4273C233" w:rsidR="000B4955" w:rsidRPr="000B4955" w:rsidRDefault="000B4955" w:rsidP="000B4955">
            <w:pPr>
              <w:pStyle w:val="ListParagraph"/>
              <w:numPr>
                <w:ilvl w:val="0"/>
                <w:numId w:val="21"/>
              </w:numPr>
              <w:ind w:leftChars="0"/>
              <w:jc w:val="both"/>
              <w:rPr>
                <w:lang w:eastAsia="ko-KR"/>
              </w:rPr>
            </w:pPr>
            <w:r w:rsidRPr="000B4955">
              <w:rPr>
                <w:lang w:val="en-US" w:eastAsia="ko-KR"/>
              </w:rPr>
              <w:t>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257271" w14:paraId="62985EE1" w14:textId="77777777" w:rsidTr="00B262F8">
        <w:tc>
          <w:tcPr>
            <w:tcW w:w="1651" w:type="dxa"/>
            <w:shd w:val="clear" w:color="auto" w:fill="auto"/>
          </w:tcPr>
          <w:p w14:paraId="3E158FBB" w14:textId="0A7CC405" w:rsidR="00257271" w:rsidRDefault="00257271" w:rsidP="004F4714">
            <w:pPr>
              <w:jc w:val="both"/>
              <w:rPr>
                <w:lang w:eastAsia="ko-KR"/>
              </w:rPr>
            </w:pPr>
            <w:r>
              <w:rPr>
                <w:rFonts w:hint="eastAsia"/>
                <w:lang w:eastAsia="ko-KR"/>
              </w:rPr>
              <w:t>[14] Intel</w:t>
            </w:r>
          </w:p>
        </w:tc>
        <w:tc>
          <w:tcPr>
            <w:tcW w:w="7980" w:type="dxa"/>
            <w:shd w:val="clear" w:color="auto" w:fill="auto"/>
          </w:tcPr>
          <w:p w14:paraId="292C9CF5" w14:textId="77777777" w:rsidR="00257271" w:rsidRDefault="00257271" w:rsidP="00257271">
            <w:pPr>
              <w:jc w:val="both"/>
              <w:rPr>
                <w:lang w:eastAsia="ko-KR"/>
              </w:rPr>
            </w:pPr>
            <w:r>
              <w:rPr>
                <w:lang w:eastAsia="ko-KR"/>
              </w:rPr>
              <w:t>Proposal 4</w:t>
            </w:r>
          </w:p>
          <w:p w14:paraId="2F8E3AE5" w14:textId="08BC45F1" w:rsidR="00257271" w:rsidRDefault="00257271" w:rsidP="00257271">
            <w:pPr>
              <w:jc w:val="both"/>
              <w:rPr>
                <w:lang w:eastAsia="ko-KR"/>
              </w:rPr>
            </w:pPr>
            <w:r>
              <w:rPr>
                <w:lang w:eastAsia="ko-KR"/>
              </w:rPr>
              <w:lastRenderedPageBreak/>
              <w:t>For two PDCCHs and the associated PDSCH(s) and PUSCH(s), if at least one PDCCH is scheduling multiple PDSCHs/PUSCHs, referring to Figure 1,</w:t>
            </w:r>
          </w:p>
          <w:p w14:paraId="7E763F80" w14:textId="5DB75BEB"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Case A/B/C/D are invalid; </w:t>
            </w:r>
          </w:p>
          <w:p w14:paraId="196F0950" w14:textId="785B9096"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The existing specification should be updated to reflect that Case A/C are invalid </w:t>
            </w:r>
          </w:p>
          <w:p w14:paraId="53C5069F" w14:textId="414FE362" w:rsidR="00257271" w:rsidRPr="00257271" w:rsidRDefault="00257271" w:rsidP="00257271">
            <w:pPr>
              <w:pStyle w:val="ListParagraph"/>
              <w:numPr>
                <w:ilvl w:val="0"/>
                <w:numId w:val="21"/>
              </w:numPr>
              <w:ind w:leftChars="0"/>
              <w:jc w:val="both"/>
              <w:rPr>
                <w:lang w:val="en-US" w:eastAsia="ko-KR"/>
              </w:rPr>
            </w:pPr>
            <w:r w:rsidRPr="00257271">
              <w:rPr>
                <w:lang w:val="en-US" w:eastAsia="ko-KR"/>
              </w:rPr>
              <w:t>Agree on the TP 2 on OOO handling between two PDCCHs and the associated PDSCH(s) and PUSCH(s)</w:t>
            </w:r>
          </w:p>
          <w:p w14:paraId="489BE351" w14:textId="04341933" w:rsidR="00257271" w:rsidRDefault="00257271" w:rsidP="00257271">
            <w:pPr>
              <w:jc w:val="both"/>
              <w:rPr>
                <w:lang w:eastAsia="ko-KR"/>
              </w:rPr>
            </w:pPr>
            <w:r>
              <w:rPr>
                <w:lang w:eastAsia="ko-KR"/>
              </w:rPr>
              <w:t>For two sets of PDSCHs and associated PUCCH, if at least one set of PDSCHs is of multiple PDSCHs/PUSCHs, referring to Figure 2,</w:t>
            </w:r>
          </w:p>
          <w:p w14:paraId="1F6C874D" w14:textId="2A5A3A00"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Case E/F are valid, and Case G/H is invalid. </w:t>
            </w:r>
          </w:p>
          <w:p w14:paraId="218F4587" w14:textId="7747D059"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The existing specification is sufficient for cases E/F/G/H. </w:t>
            </w:r>
          </w:p>
          <w:p w14:paraId="27B8CB2F" w14:textId="77777777" w:rsidR="00257271" w:rsidRPr="00257271" w:rsidRDefault="00257271" w:rsidP="00257271">
            <w:pPr>
              <w:pStyle w:val="ListParagraph"/>
              <w:numPr>
                <w:ilvl w:val="0"/>
                <w:numId w:val="21"/>
              </w:numPr>
              <w:ind w:leftChars="0"/>
              <w:jc w:val="both"/>
              <w:rPr>
                <w:lang w:val="en-US" w:eastAsia="ko-KR"/>
              </w:rPr>
            </w:pPr>
            <w:r w:rsidRPr="00257271">
              <w:rPr>
                <w:lang w:val="en-US" w:eastAsia="ko-KR"/>
              </w:rPr>
              <w:t>No TP is needed on OOO handling between two sets of PDSCHs and associated PUCCH.</w:t>
            </w:r>
          </w:p>
          <w:p w14:paraId="77579F90" w14:textId="77777777" w:rsidR="00257271" w:rsidRPr="00257271" w:rsidRDefault="00257271" w:rsidP="00257271">
            <w:pPr>
              <w:jc w:val="both"/>
              <w:rPr>
                <w:lang w:eastAsia="ko-KR"/>
              </w:rPr>
            </w:pPr>
          </w:p>
          <w:tbl>
            <w:tblPr>
              <w:tblStyle w:val="TableGrid"/>
              <w:tblW w:w="0" w:type="auto"/>
              <w:tblLook w:val="04A0" w:firstRow="1" w:lastRow="0" w:firstColumn="1" w:lastColumn="0" w:noHBand="0" w:noVBand="1"/>
            </w:tblPr>
            <w:tblGrid>
              <w:gridCol w:w="7754"/>
            </w:tblGrid>
            <w:tr w:rsidR="00257271" w14:paraId="5EAF7E73" w14:textId="77777777" w:rsidTr="00E15CB7">
              <w:tc>
                <w:tcPr>
                  <w:tcW w:w="9962" w:type="dxa"/>
                </w:tcPr>
                <w:p w14:paraId="5E45C3D2" w14:textId="77777777" w:rsidR="00257271" w:rsidRPr="00010C32" w:rsidRDefault="00257271" w:rsidP="00257271">
                  <w:pPr>
                    <w:jc w:val="center"/>
                    <w:rPr>
                      <w:b/>
                      <w:bCs/>
                      <w:noProof/>
                      <w:color w:val="0070C0"/>
                      <w:lang w:eastAsia="zh-CN"/>
                    </w:rPr>
                  </w:pP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 xml:space="preserve">  </w:t>
                  </w:r>
                  <w:r w:rsidRPr="00010C32">
                    <w:rPr>
                      <w:b/>
                      <w:bCs/>
                      <w:iCs/>
                      <w:color w:val="0070C0"/>
                    </w:rPr>
                    <w:t xml:space="preserve"> TP</w:t>
                  </w:r>
                  <w:r>
                    <w:rPr>
                      <w:b/>
                      <w:bCs/>
                      <w:iCs/>
                      <w:color w:val="0070C0"/>
                    </w:rPr>
                    <w:t>#2</w:t>
                  </w:r>
                  <w:r w:rsidRPr="00010C32">
                    <w:rPr>
                      <w:b/>
                      <w:bCs/>
                      <w:iCs/>
                      <w:color w:val="0070C0"/>
                    </w:rPr>
                    <w:t>: TS 3</w:t>
                  </w:r>
                  <w:r>
                    <w:rPr>
                      <w:b/>
                      <w:bCs/>
                      <w:iCs/>
                      <w:color w:val="0070C0"/>
                    </w:rPr>
                    <w:t>8</w:t>
                  </w:r>
                  <w:r w:rsidRPr="00010C32">
                    <w:rPr>
                      <w:b/>
                      <w:bCs/>
                      <w:iCs/>
                      <w:color w:val="0070C0"/>
                    </w:rPr>
                    <w:t>.21</w:t>
                  </w:r>
                  <w:r>
                    <w:rPr>
                      <w:b/>
                      <w:bCs/>
                      <w:iCs/>
                      <w:color w:val="0070C0"/>
                    </w:rPr>
                    <w:t>4</w:t>
                  </w:r>
                  <w:r w:rsidRPr="00010C32">
                    <w:rPr>
                      <w:b/>
                      <w:bCs/>
                      <w:iCs/>
                      <w:color w:val="0070C0"/>
                    </w:rPr>
                    <w:t xml:space="preserve"> </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p>
                <w:p w14:paraId="357647B4" w14:textId="77777777" w:rsidR="00257271" w:rsidRPr="005C32B2" w:rsidRDefault="00257271" w:rsidP="00257271">
                  <w:pPr>
                    <w:jc w:val="center"/>
                    <w:rPr>
                      <w:iCs/>
                    </w:rPr>
                  </w:pPr>
                  <w:r w:rsidRPr="005B542B">
                    <w:rPr>
                      <w:noProof/>
                      <w:color w:val="FF0000"/>
                      <w:lang w:eastAsia="zh-CN"/>
                    </w:rPr>
                    <w:t>*** Unchanged text is omitted ***</w:t>
                  </w:r>
                </w:p>
                <w:p w14:paraId="15A98AE7" w14:textId="77777777" w:rsidR="00257271" w:rsidRPr="0048482F" w:rsidRDefault="00257271" w:rsidP="00257271">
                  <w:pPr>
                    <w:pStyle w:val="Heading2"/>
                    <w:numPr>
                      <w:ilvl w:val="0"/>
                      <w:numId w:val="0"/>
                    </w:numPr>
                    <w:outlineLvl w:val="1"/>
                    <w:rPr>
                      <w:color w:val="000000"/>
                    </w:rPr>
                  </w:pPr>
                  <w:bookmarkStart w:id="2" w:name="_Toc11352080"/>
                  <w:bookmarkStart w:id="3" w:name="_Toc20317970"/>
                  <w:bookmarkStart w:id="4" w:name="_Toc27299868"/>
                  <w:bookmarkStart w:id="5" w:name="_Toc29673133"/>
                  <w:bookmarkStart w:id="6" w:name="_Toc29673274"/>
                  <w:bookmarkStart w:id="7" w:name="_Toc29674267"/>
                  <w:bookmarkStart w:id="8" w:name="_Toc36645497"/>
                  <w:bookmarkStart w:id="9" w:name="_Toc45810542"/>
                  <w:bookmarkStart w:id="10" w:name="_Toc83310127"/>
                  <w:r w:rsidRPr="0048482F">
                    <w:rPr>
                      <w:color w:val="000000"/>
                    </w:rPr>
                    <w:t>5.1</w:t>
                  </w:r>
                  <w:r w:rsidRPr="0048482F">
                    <w:rPr>
                      <w:color w:val="000000"/>
                    </w:rPr>
                    <w:tab/>
                    <w:t>UE procedure for receiving the physical downlink shared channel</w:t>
                  </w:r>
                  <w:bookmarkEnd w:id="2"/>
                  <w:bookmarkEnd w:id="3"/>
                  <w:bookmarkEnd w:id="4"/>
                  <w:bookmarkEnd w:id="5"/>
                  <w:bookmarkEnd w:id="6"/>
                  <w:bookmarkEnd w:id="7"/>
                  <w:bookmarkEnd w:id="8"/>
                  <w:bookmarkEnd w:id="9"/>
                  <w:bookmarkEnd w:id="10"/>
                </w:p>
                <w:p w14:paraId="24427079" w14:textId="77777777" w:rsidR="00257271" w:rsidRDefault="00257271" w:rsidP="00257271">
                  <w:pPr>
                    <w:jc w:val="center"/>
                    <w:rPr>
                      <w:b/>
                      <w:bCs/>
                    </w:rPr>
                  </w:pPr>
                  <w:r w:rsidRPr="005C32B2">
                    <w:rPr>
                      <w:noProof/>
                      <w:color w:val="FF0000"/>
                      <w:lang w:eastAsia="zh-CN"/>
                    </w:rPr>
                    <w:t>*** Unchanged text is omitted ***</w:t>
                  </w:r>
                </w:p>
                <w:p w14:paraId="23E1A069" w14:textId="77777777" w:rsidR="00257271" w:rsidRDefault="00257271" w:rsidP="00257271">
                  <w:pPr>
                    <w:rPr>
                      <w:b/>
                      <w:bCs/>
                      <w:lang w:eastAsia="zh-CN"/>
                    </w:rPr>
                  </w:pPr>
                  <w:r w:rsidRPr="00AC0C92">
                    <w:t>For any two HARQ process IDs in a given scheduled cell, if the UE is scheduled to start receiving a first PDSCH starting in symbol</w:t>
                  </w:r>
                  <w:r w:rsidRPr="00AC0C92">
                    <w:rPr>
                      <w:i/>
                    </w:rPr>
                    <w:t xml:space="preserve"> j </w:t>
                  </w:r>
                  <w:r w:rsidRPr="00AC0C92">
                    <w:t xml:space="preserve">by a PDCCH ending in symbol </w:t>
                  </w:r>
                  <w:r w:rsidRPr="00AC0C92">
                    <w:rPr>
                      <w:i/>
                    </w:rPr>
                    <w:t>i</w:t>
                  </w:r>
                  <w:r w:rsidRPr="00AC0C92">
                    <w:t xml:space="preserve">, the UE is not expected to be scheduled to receive a PDSCH starting earlier than the end of the first PDSCH with a PDCCH that ends </w:t>
                  </w:r>
                  <w:r w:rsidRPr="00AC0C92">
                    <w:rPr>
                      <w:rFonts w:eastAsia="DengXian" w:hint="eastAsia"/>
                      <w:lang w:eastAsia="zh-CN"/>
                    </w:rPr>
                    <w:t>later</w:t>
                  </w:r>
                  <w:r w:rsidRPr="00AC0C92">
                    <w:t xml:space="preserve"> than symbol </w:t>
                  </w:r>
                  <w:r w:rsidRPr="00AC0C92">
                    <w:rPr>
                      <w:i/>
                    </w:rPr>
                    <w:t>i</w:t>
                  </w:r>
                  <w:r w:rsidRPr="00AC0C92">
                    <w:t>.</w:t>
                  </w:r>
                  <w:r>
                    <w:t xml:space="preserve"> </w:t>
                  </w:r>
                  <w:r w:rsidRPr="0068433D">
                    <w:rPr>
                      <w:color w:val="C00000"/>
                      <w:u w:val="single"/>
                    </w:rPr>
                    <w:t>In a given scheduled cell, if the UE is scheduled to receive multiple PDSCHs, with the first PDSCH starting in symbol</w:t>
                  </w:r>
                  <w:r w:rsidRPr="0068433D">
                    <w:rPr>
                      <w:i/>
                      <w:color w:val="C00000"/>
                      <w:u w:val="single"/>
                    </w:rPr>
                    <w:t xml:space="preserve"> j </w:t>
                  </w:r>
                  <w:r w:rsidRPr="0068433D">
                    <w:rPr>
                      <w:color w:val="C00000"/>
                      <w:u w:val="single"/>
                    </w:rPr>
                    <w:t>and the last PDSCH ending in symbol</w:t>
                  </w:r>
                  <w:r w:rsidRPr="0068433D">
                    <w:rPr>
                      <w:i/>
                      <w:color w:val="C00000"/>
                      <w:u w:val="single"/>
                    </w:rPr>
                    <w:t xml:space="preserve"> k, </w:t>
                  </w:r>
                  <w:r w:rsidRPr="0068433D">
                    <w:rPr>
                      <w:color w:val="C00000"/>
                      <w:u w:val="single"/>
                    </w:rPr>
                    <w:t xml:space="preserve">by a first PDCCH ending in symbol </w:t>
                  </w:r>
                  <w:r w:rsidRPr="0068433D">
                    <w:rPr>
                      <w:i/>
                      <w:color w:val="C00000"/>
                      <w:u w:val="single"/>
                    </w:rPr>
                    <w:t>i</w:t>
                  </w:r>
                  <w:r w:rsidRPr="0068433D">
                    <w:rPr>
                      <w:color w:val="C00000"/>
                      <w:u w:val="single"/>
                    </w:rPr>
                    <w:t>, the UE is not expected to be scheduled to receive a PDSCH starting no earlier than symbol</w:t>
                  </w:r>
                  <w:r w:rsidRPr="0068433D">
                    <w:rPr>
                      <w:i/>
                      <w:color w:val="C00000"/>
                      <w:u w:val="single"/>
                    </w:rPr>
                    <w:t xml:space="preserve"> j </w:t>
                  </w:r>
                  <w:r w:rsidRPr="0068433D">
                    <w:rPr>
                      <w:color w:val="C00000"/>
                      <w:u w:val="single"/>
                    </w:rPr>
                    <w:t>and no later than symbol</w:t>
                  </w:r>
                  <w:r w:rsidRPr="0068433D">
                    <w:rPr>
                      <w:i/>
                      <w:color w:val="C00000"/>
                      <w:u w:val="single"/>
                    </w:rPr>
                    <w:t xml:space="preserve"> k </w:t>
                  </w:r>
                  <w:r w:rsidRPr="0068433D">
                    <w:rPr>
                      <w:color w:val="C00000"/>
                      <w:u w:val="single"/>
                    </w:rPr>
                    <w:t>with a second PDCCH.</w:t>
                  </w:r>
                </w:p>
                <w:p w14:paraId="21D39671" w14:textId="77777777" w:rsidR="00257271" w:rsidRDefault="00257271" w:rsidP="00257271">
                  <w:pPr>
                    <w:jc w:val="center"/>
                    <w:rPr>
                      <w:b/>
                      <w:bCs/>
                    </w:rPr>
                  </w:pPr>
                  <w:r w:rsidRPr="005C32B2">
                    <w:rPr>
                      <w:noProof/>
                      <w:color w:val="FF0000"/>
                      <w:lang w:eastAsia="zh-CN"/>
                    </w:rPr>
                    <w:t>*** Unchanged text is omitted ***</w:t>
                  </w:r>
                </w:p>
                <w:p w14:paraId="4D3F2CAA" w14:textId="77777777" w:rsidR="00257271" w:rsidRPr="0048482F" w:rsidRDefault="00257271" w:rsidP="00257271">
                  <w:pPr>
                    <w:pStyle w:val="Heading2"/>
                    <w:numPr>
                      <w:ilvl w:val="0"/>
                      <w:numId w:val="0"/>
                    </w:numPr>
                    <w:outlineLvl w:val="1"/>
                    <w:rPr>
                      <w:color w:val="000000"/>
                    </w:rPr>
                  </w:pPr>
                  <w:bookmarkStart w:id="11" w:name="_Toc11352138"/>
                  <w:bookmarkStart w:id="12" w:name="_Toc20318028"/>
                  <w:bookmarkStart w:id="13" w:name="_Toc27299926"/>
                  <w:bookmarkStart w:id="14" w:name="_Toc29673199"/>
                  <w:bookmarkStart w:id="15" w:name="_Toc29673340"/>
                  <w:bookmarkStart w:id="16" w:name="_Toc29674333"/>
                  <w:bookmarkStart w:id="17" w:name="_Toc36645563"/>
                  <w:bookmarkStart w:id="18" w:name="_Toc45810608"/>
                  <w:bookmarkStart w:id="19" w:name="_Toc83310193"/>
                  <w:r w:rsidRPr="0048482F">
                    <w:rPr>
                      <w:color w:val="000000"/>
                    </w:rPr>
                    <w:t>6.1</w:t>
                  </w:r>
                  <w:r w:rsidRPr="0048482F">
                    <w:rPr>
                      <w:color w:val="000000"/>
                    </w:rPr>
                    <w:tab/>
                    <w:t>UE procedure for transmitting the physical uplink shared channel</w:t>
                  </w:r>
                  <w:bookmarkEnd w:id="11"/>
                  <w:bookmarkEnd w:id="12"/>
                  <w:bookmarkEnd w:id="13"/>
                  <w:bookmarkEnd w:id="14"/>
                  <w:bookmarkEnd w:id="15"/>
                  <w:bookmarkEnd w:id="16"/>
                  <w:bookmarkEnd w:id="17"/>
                  <w:bookmarkEnd w:id="18"/>
                  <w:bookmarkEnd w:id="19"/>
                </w:p>
                <w:p w14:paraId="0BA157C4" w14:textId="77777777" w:rsidR="00257271" w:rsidRDefault="00257271" w:rsidP="00257271">
                  <w:pPr>
                    <w:jc w:val="center"/>
                    <w:rPr>
                      <w:b/>
                      <w:bCs/>
                    </w:rPr>
                  </w:pPr>
                  <w:r w:rsidRPr="005C32B2">
                    <w:rPr>
                      <w:noProof/>
                      <w:color w:val="FF0000"/>
                      <w:lang w:eastAsia="zh-CN"/>
                    </w:rPr>
                    <w:t>*** Unchanged text is omitted ***</w:t>
                  </w:r>
                </w:p>
                <w:p w14:paraId="47B0C428" w14:textId="77777777" w:rsidR="00257271" w:rsidRDefault="00257271" w:rsidP="00257271">
                  <w:pPr>
                    <w:rPr>
                      <w:i/>
                      <w:lang w:eastAsia="x-none"/>
                    </w:rPr>
                  </w:pPr>
                  <w:r w:rsidRPr="006E68FF">
                    <w:rPr>
                      <w:rFonts w:eastAsia="DengXian"/>
                      <w:lang w:eastAsia="zh-CN"/>
                    </w:rPr>
                    <w:t xml:space="preserve">Except for the case when </w:t>
                  </w:r>
                  <w:r w:rsidRPr="006E68FF">
                    <w:t xml:space="preserve">a UE is configured by higher layer parameter </w:t>
                  </w:r>
                  <w:r w:rsidRPr="006E68FF">
                    <w:rPr>
                      <w:i/>
                    </w:rPr>
                    <w:t>PDCCH-Config</w:t>
                  </w:r>
                  <w:r w:rsidRPr="006E68FF">
                    <w:t xml:space="preserve"> that contains two different values of </w:t>
                  </w:r>
                  <w:r w:rsidRPr="006E68FF">
                    <w:rPr>
                      <w:i/>
                    </w:rPr>
                    <w:t>coresetPoolIndex</w:t>
                  </w:r>
                  <w:r w:rsidRPr="006E68FF">
                    <w:t xml:space="preserve"> in </w:t>
                  </w:r>
                  <w:r w:rsidRPr="006E68FF">
                    <w:rPr>
                      <w:i/>
                    </w:rPr>
                    <w:t>ControlResourceSet</w:t>
                  </w:r>
                  <w:r w:rsidRPr="006E68FF">
                    <w:t xml:space="preserve"> for the active BWP of a serving cell and PDCCHs that schedule two non-overlapping in time domain PUSCHs are associated to different </w:t>
                  </w:r>
                  <w:r w:rsidRPr="006E68FF">
                    <w:rPr>
                      <w:i/>
                    </w:rPr>
                    <w:t>ControlResourceSets</w:t>
                  </w:r>
                  <w:r w:rsidRPr="006E68FF">
                    <w:t xml:space="preserve"> having different values of </w:t>
                  </w:r>
                  <w:r w:rsidRPr="006E68FF">
                    <w:rPr>
                      <w:i/>
                    </w:rPr>
                    <w:t>coresetPoolIndex</w:t>
                  </w:r>
                  <w:r w:rsidRPr="006E68FF">
                    <w:rPr>
                      <w:i/>
                      <w:lang w:eastAsia="x-none"/>
                    </w:rPr>
                    <w:t xml:space="preserve">, </w:t>
                  </w:r>
                </w:p>
                <w:p w14:paraId="63621715" w14:textId="77777777" w:rsidR="00257271" w:rsidRPr="002931B3" w:rsidRDefault="00257271" w:rsidP="00257271">
                  <w:pPr>
                    <w:pStyle w:val="ListParagraph"/>
                    <w:numPr>
                      <w:ilvl w:val="0"/>
                      <w:numId w:val="25"/>
                    </w:numPr>
                    <w:spacing w:before="120" w:line="280" w:lineRule="atLeast"/>
                    <w:ind w:leftChars="0"/>
                    <w:jc w:val="both"/>
                    <w:rPr>
                      <w:rFonts w:ascii="Times New Roman" w:hAnsi="Times New Roman"/>
                      <w:szCs w:val="20"/>
                    </w:rPr>
                  </w:pPr>
                  <w:r w:rsidRPr="002931B3">
                    <w:rPr>
                      <w:rFonts w:ascii="Times New Roman" w:hAnsi="Times New Roman"/>
                      <w:szCs w:val="20"/>
                    </w:rPr>
                    <w:t xml:space="preserve">for any two HARQ process IDs in a given scheduled cell, if the UE is scheduled to start a first PUSCH transmission starting in symbol </w:t>
                  </w:r>
                  <w:r w:rsidRPr="002931B3">
                    <w:rPr>
                      <w:rFonts w:ascii="Times New Roman" w:hAnsi="Times New Roman"/>
                      <w:i/>
                      <w:szCs w:val="20"/>
                    </w:rPr>
                    <w:t>j</w:t>
                  </w:r>
                  <w:r w:rsidRPr="002931B3">
                    <w:rPr>
                      <w:rFonts w:ascii="Times New Roman" w:hAnsi="Times New Roman"/>
                      <w:szCs w:val="20"/>
                    </w:rPr>
                    <w:t xml:space="preserve"> by a PDCCH ending in symbol </w:t>
                  </w:r>
                  <w:r w:rsidRPr="002931B3">
                    <w:rPr>
                      <w:rFonts w:ascii="Times New Roman" w:hAnsi="Times New Roman"/>
                      <w:i/>
                      <w:szCs w:val="20"/>
                    </w:rPr>
                    <w:t>i</w:t>
                  </w:r>
                  <w:r w:rsidRPr="002931B3">
                    <w:rPr>
                      <w:rFonts w:ascii="Times New Roman" w:hAnsi="Times New Roman"/>
                      <w:szCs w:val="20"/>
                    </w:rPr>
                    <w:t xml:space="preserve">, the UE is not expected to be scheduled to transmit a PUSCH starting earlier than the end of the first PUSCH by a PDCCH that ends </w:t>
                  </w:r>
                  <w:r w:rsidRPr="002931B3">
                    <w:rPr>
                      <w:rFonts w:ascii="Times New Roman" w:eastAsia="DengXian" w:hAnsi="Times New Roman"/>
                      <w:szCs w:val="20"/>
                      <w:lang w:eastAsia="zh-CN"/>
                    </w:rPr>
                    <w:t>later</w:t>
                  </w:r>
                  <w:r w:rsidRPr="002931B3">
                    <w:rPr>
                      <w:rFonts w:ascii="Times New Roman" w:hAnsi="Times New Roman"/>
                      <w:szCs w:val="20"/>
                    </w:rPr>
                    <w:t xml:space="preserve"> than symbol </w:t>
                  </w:r>
                  <w:r w:rsidRPr="002931B3">
                    <w:rPr>
                      <w:rFonts w:ascii="Times New Roman" w:hAnsi="Times New Roman"/>
                      <w:i/>
                      <w:szCs w:val="20"/>
                    </w:rPr>
                    <w:t>i</w:t>
                  </w:r>
                  <w:r w:rsidRPr="002931B3">
                    <w:rPr>
                      <w:rFonts w:ascii="Times New Roman" w:hAnsi="Times New Roman"/>
                      <w:szCs w:val="20"/>
                    </w:rPr>
                    <w:t xml:space="preserve">. </w:t>
                  </w:r>
                </w:p>
                <w:p w14:paraId="451C77B1" w14:textId="77777777" w:rsidR="00257271" w:rsidRPr="0068433D" w:rsidRDefault="00257271" w:rsidP="00257271">
                  <w:pPr>
                    <w:pStyle w:val="ListParagraph"/>
                    <w:numPr>
                      <w:ilvl w:val="0"/>
                      <w:numId w:val="25"/>
                    </w:numPr>
                    <w:spacing w:before="120" w:line="280" w:lineRule="atLeast"/>
                    <w:ind w:leftChars="0"/>
                    <w:jc w:val="both"/>
                    <w:rPr>
                      <w:rFonts w:ascii="Times New Roman" w:hAnsi="Times New Roman"/>
                      <w:color w:val="C00000"/>
                      <w:szCs w:val="20"/>
                      <w:u w:val="single"/>
                    </w:rPr>
                  </w:pPr>
                  <w:r w:rsidRPr="0068433D">
                    <w:rPr>
                      <w:rFonts w:ascii="Times New Roman" w:hAnsi="Times New Roman"/>
                      <w:color w:val="C00000"/>
                      <w:szCs w:val="20"/>
                      <w:u w:val="single"/>
                    </w:rPr>
                    <w:t>in a given scheduled cell, if the UE is scheduled to transmit multiple PUSCHs, with the first PUSCH starting in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the last PUSCH ending in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 xml:space="preserve">by a first PDCCH ending in symbol </w:t>
                  </w:r>
                  <w:r w:rsidRPr="0068433D">
                    <w:rPr>
                      <w:rFonts w:ascii="Times New Roman" w:hAnsi="Times New Roman"/>
                      <w:i/>
                      <w:color w:val="C00000"/>
                      <w:szCs w:val="20"/>
                      <w:u w:val="single"/>
                    </w:rPr>
                    <w:t>i</w:t>
                  </w:r>
                  <w:r w:rsidRPr="0068433D">
                    <w:rPr>
                      <w:rFonts w:ascii="Times New Roman" w:hAnsi="Times New Roman"/>
                      <w:color w:val="C00000"/>
                      <w:szCs w:val="20"/>
                      <w:u w:val="single"/>
                    </w:rPr>
                    <w:t>, the UE is not expected to be scheduled to transmit a PUSCH starting no earlier than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no later than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with a second PDCCH.</w:t>
                  </w:r>
                </w:p>
                <w:p w14:paraId="70288CD3" w14:textId="77777777" w:rsidR="00257271" w:rsidRDefault="00257271" w:rsidP="00257271">
                  <w:pPr>
                    <w:jc w:val="center"/>
                    <w:rPr>
                      <w:b/>
                      <w:bCs/>
                    </w:rPr>
                  </w:pPr>
                  <w:r w:rsidRPr="005C32B2">
                    <w:rPr>
                      <w:noProof/>
                      <w:color w:val="FF0000"/>
                      <w:lang w:eastAsia="zh-CN"/>
                    </w:rPr>
                    <w:t>*** Unchanged text is omitted ***</w:t>
                  </w:r>
                </w:p>
              </w:tc>
            </w:tr>
          </w:tbl>
          <w:p w14:paraId="22724067" w14:textId="77777777" w:rsidR="00257271" w:rsidRDefault="00257271" w:rsidP="00257271">
            <w:pPr>
              <w:jc w:val="both"/>
              <w:rPr>
                <w:lang w:eastAsia="ko-KR"/>
              </w:rPr>
            </w:pPr>
          </w:p>
          <w:p w14:paraId="5C37C549" w14:textId="3799F0D4" w:rsidR="00257271" w:rsidRPr="00257271" w:rsidRDefault="00257271" w:rsidP="00257271">
            <w:pPr>
              <w:jc w:val="both"/>
              <w:rPr>
                <w:lang w:eastAsia="ko-KR"/>
              </w:rPr>
            </w:pPr>
          </w:p>
        </w:tc>
      </w:tr>
      <w:tr w:rsidR="00EC1DE2" w14:paraId="01844DBF" w14:textId="77777777" w:rsidTr="00B262F8">
        <w:tc>
          <w:tcPr>
            <w:tcW w:w="1651" w:type="dxa"/>
            <w:shd w:val="clear" w:color="auto" w:fill="auto"/>
          </w:tcPr>
          <w:p w14:paraId="536B30BC" w14:textId="4BA736CF" w:rsidR="00EC1DE2" w:rsidRDefault="00EC1DE2" w:rsidP="004F4714">
            <w:pPr>
              <w:jc w:val="both"/>
              <w:rPr>
                <w:lang w:eastAsia="ko-KR"/>
              </w:rPr>
            </w:pPr>
            <w:r>
              <w:rPr>
                <w:rFonts w:hint="eastAsia"/>
                <w:lang w:eastAsia="ko-KR"/>
              </w:rPr>
              <w:lastRenderedPageBreak/>
              <w:t>[15] Ericsson</w:t>
            </w:r>
          </w:p>
        </w:tc>
        <w:tc>
          <w:tcPr>
            <w:tcW w:w="7980" w:type="dxa"/>
            <w:shd w:val="clear" w:color="auto" w:fill="auto"/>
          </w:tcPr>
          <w:p w14:paraId="75D1D356" w14:textId="77777777" w:rsidR="00EC1DE2" w:rsidRDefault="00EC1DE2" w:rsidP="00257271">
            <w:pPr>
              <w:jc w:val="both"/>
              <w:rPr>
                <w:lang w:eastAsia="ko-KR"/>
              </w:rPr>
            </w:pPr>
            <w:r w:rsidRPr="00EC1DE2">
              <w:rPr>
                <w:lang w:eastAsia="ko-KR"/>
              </w:rPr>
              <w:t>Propos</w:t>
            </w:r>
            <w:r>
              <w:rPr>
                <w:lang w:eastAsia="ko-KR"/>
              </w:rPr>
              <w:t xml:space="preserve">al 2 </w:t>
            </w:r>
            <w:r w:rsidRPr="00EC1DE2">
              <w:rPr>
                <w:lang w:eastAsia="ko-KR"/>
              </w:rPr>
              <w:t>Out-of-Order scheduling is allowed for the case of one multi-PDSCH (or multi-PUSCH) scheduling DCI and one single-PDSCH (or single-PUSCH) scheduling DCI, where multi-PDSCH (or multi-PUSCH) scheduling DCI schedules more than one PDSCH (or PUSCH).</w:t>
            </w:r>
          </w:p>
          <w:p w14:paraId="0DA57FF5" w14:textId="77777777" w:rsidR="00EC1DE2" w:rsidRDefault="00EC1DE2" w:rsidP="00257271">
            <w:pPr>
              <w:jc w:val="both"/>
              <w:rPr>
                <w:lang w:eastAsia="ko-KR"/>
              </w:rPr>
            </w:pPr>
          </w:p>
          <w:p w14:paraId="52397682" w14:textId="7A52C4DD" w:rsidR="00EC1DE2" w:rsidRPr="00EC1DE2" w:rsidRDefault="00EC1DE2" w:rsidP="00257271">
            <w:pPr>
              <w:jc w:val="both"/>
              <w:rPr>
                <w:lang w:eastAsia="ko-KR"/>
              </w:rPr>
            </w:pPr>
            <w:r w:rsidRPr="00EC1DE2">
              <w:rPr>
                <w:lang w:eastAsia="ko-KR"/>
              </w:rPr>
              <w:t>Propos</w:t>
            </w:r>
            <w:r>
              <w:rPr>
                <w:lang w:eastAsia="ko-KR"/>
              </w:rPr>
              <w:t xml:space="preserve">al 3 </w:t>
            </w:r>
            <w:r w:rsidRPr="00EC1DE2">
              <w:rPr>
                <w:lang w:eastAsia="ko-KR"/>
              </w:rPr>
              <w:t>Out-of-Order scheduling is NOT allowed 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75478A" w14:paraId="7A77AEDB" w14:textId="77777777" w:rsidTr="00B262F8">
        <w:tc>
          <w:tcPr>
            <w:tcW w:w="1651" w:type="dxa"/>
            <w:shd w:val="clear" w:color="auto" w:fill="auto"/>
          </w:tcPr>
          <w:p w14:paraId="76A3F38B" w14:textId="5C7C0B22" w:rsidR="0075478A" w:rsidRDefault="0075478A" w:rsidP="004F4714">
            <w:pPr>
              <w:jc w:val="both"/>
              <w:rPr>
                <w:lang w:eastAsia="ko-KR"/>
              </w:rPr>
            </w:pPr>
            <w:r>
              <w:rPr>
                <w:rFonts w:hint="eastAsia"/>
                <w:lang w:eastAsia="ko-KR"/>
              </w:rPr>
              <w:t>[16] Apple</w:t>
            </w:r>
          </w:p>
        </w:tc>
        <w:tc>
          <w:tcPr>
            <w:tcW w:w="7980" w:type="dxa"/>
            <w:shd w:val="clear" w:color="auto" w:fill="auto"/>
          </w:tcPr>
          <w:p w14:paraId="7561D3B0" w14:textId="20E16F97" w:rsidR="0075478A" w:rsidRPr="001C3171" w:rsidRDefault="0075478A" w:rsidP="0075478A">
            <w:pPr>
              <w:jc w:val="both"/>
              <w:rPr>
                <w:lang w:val="en-US" w:eastAsia="ko-KR"/>
              </w:rPr>
            </w:pPr>
            <w:r w:rsidRPr="0075478A">
              <w:rPr>
                <w:lang w:val="en-US" w:eastAsia="ko-KR"/>
              </w:rPr>
              <w:t>Proposal 3: To simplify UE implementation, we propose that for the DCI-to-data out of order issue, the UE does not expect any out-of-order sche</w:t>
            </w:r>
            <w:r>
              <w:rPr>
                <w:lang w:val="en-US" w:eastAsia="ko-KR"/>
              </w:rPr>
              <w:t>duling for the following cases:</w:t>
            </w:r>
          </w:p>
          <w:p w14:paraId="4502F3A9" w14:textId="078CFFA9" w:rsidR="0075478A" w:rsidRPr="0075478A" w:rsidRDefault="0075478A" w:rsidP="0075478A">
            <w:pPr>
              <w:pStyle w:val="ListParagraph"/>
              <w:numPr>
                <w:ilvl w:val="0"/>
                <w:numId w:val="21"/>
              </w:numPr>
              <w:ind w:leftChars="0"/>
              <w:jc w:val="both"/>
              <w:rPr>
                <w:lang w:val="en-US" w:eastAsia="ko-KR"/>
              </w:rPr>
            </w:pPr>
            <w:r w:rsidRPr="0075478A">
              <w:rPr>
                <w:lang w:val="en-US" w:eastAsia="ko-KR"/>
              </w:rPr>
              <w:lastRenderedPageBreak/>
              <w:t>for the case of one multi-PDSCH (or multi-PUSCH) scheduling DCI and one single-PDSCH (or single-PUSCH) scheduling DCI, where multi-PDSCH (or multi-PUSCH) scheduling DCI schedules more than one PDSCH (or PUSCH).</w:t>
            </w:r>
          </w:p>
          <w:p w14:paraId="1D4A6374" w14:textId="66ABC33C" w:rsidR="0075478A" w:rsidRPr="0075478A" w:rsidRDefault="0075478A" w:rsidP="0075478A">
            <w:pPr>
              <w:pStyle w:val="ListParagraph"/>
              <w:numPr>
                <w:ilvl w:val="0"/>
                <w:numId w:val="21"/>
              </w:numPr>
              <w:ind w:leftChars="0"/>
              <w:jc w:val="both"/>
              <w:rPr>
                <w:lang w:val="en-US" w:eastAsia="ko-KR"/>
              </w:rPr>
            </w:pPr>
            <w:r w:rsidRPr="0075478A">
              <w:rPr>
                <w:lang w:val="en-US" w:eastAsia="ko-KR"/>
              </w:rPr>
              <w:t>for the case where two multi-PDSCH (or multi-PUSCH) scheduling DCIs end in the same symbol but two multi-PDSCH (or multi-PUSCH) scheduling DCIs have overlapping spans, where the span is defined from the beginning of the first scheduled SLIV till the end of the last scheduled SLIV. This applies also when one of two DCIs is single-PDSCH (or single-PUSCH) scheduling DCI</w:t>
            </w:r>
          </w:p>
          <w:p w14:paraId="49D61070" w14:textId="77777777" w:rsidR="0075478A" w:rsidRPr="0075478A" w:rsidRDefault="0075478A" w:rsidP="0075478A">
            <w:pPr>
              <w:jc w:val="both"/>
              <w:rPr>
                <w:lang w:val="en-US" w:eastAsia="ko-KR"/>
              </w:rPr>
            </w:pPr>
          </w:p>
          <w:p w14:paraId="3441747A" w14:textId="77777777" w:rsidR="0075478A" w:rsidRPr="0075478A" w:rsidRDefault="0075478A" w:rsidP="0075478A">
            <w:pPr>
              <w:jc w:val="both"/>
              <w:rPr>
                <w:lang w:val="en-US" w:eastAsia="ko-KR"/>
              </w:rPr>
            </w:pPr>
            <w:r w:rsidRPr="0075478A">
              <w:rPr>
                <w:lang w:val="en-US" w:eastAsia="ko-KR"/>
              </w:rPr>
              <w:t xml:space="preserve">Proposal 4: For the PDSCH-to-HARQ-ACK out-of-order issue, </w:t>
            </w:r>
          </w:p>
          <w:p w14:paraId="0AC31E8D" w14:textId="14D76677" w:rsidR="0075478A" w:rsidRPr="0075478A" w:rsidRDefault="0075478A" w:rsidP="0075478A">
            <w:pPr>
              <w:pStyle w:val="ListParagraph"/>
              <w:numPr>
                <w:ilvl w:val="0"/>
                <w:numId w:val="21"/>
              </w:numPr>
              <w:ind w:leftChars="0"/>
              <w:jc w:val="both"/>
              <w:rPr>
                <w:lang w:val="en-US" w:eastAsia="ko-KR"/>
              </w:rPr>
            </w:pPr>
            <w:r w:rsidRPr="0075478A">
              <w:rPr>
                <w:lang w:val="en-US" w:eastAsia="ko-KR"/>
              </w:rPr>
              <w:t>for multi-PDSCH scheduling, the UE does not expect any of the scheduled/SPS PDSCHs and the resource for the HARQ-ACK transmission to lead to out-o</w:t>
            </w:r>
            <w:r w:rsidR="007B18D0">
              <w:rPr>
                <w:lang w:val="en-US" w:eastAsia="ko-KR"/>
              </w:rPr>
              <w:t xml:space="preserve">f-order scheduling in the case </w:t>
            </w:r>
            <w:r w:rsidRPr="0075478A">
              <w:rPr>
                <w:lang w:val="en-US" w:eastAsia="ko-KR"/>
              </w:rPr>
              <w:t>of a PDSCH scheduled by multi-PDSCH scheduling DCI and other unicast PDSCH scheduled by single-PDSCH scheduling DCI</w:t>
            </w:r>
          </w:p>
        </w:tc>
      </w:tr>
      <w:tr w:rsidR="00425500" w14:paraId="520578C8" w14:textId="77777777" w:rsidTr="00B262F8">
        <w:tc>
          <w:tcPr>
            <w:tcW w:w="1651" w:type="dxa"/>
            <w:shd w:val="clear" w:color="auto" w:fill="auto"/>
          </w:tcPr>
          <w:p w14:paraId="08D3B015" w14:textId="79909193" w:rsidR="00425500" w:rsidRDefault="00425500" w:rsidP="00D860ED">
            <w:pPr>
              <w:jc w:val="both"/>
              <w:rPr>
                <w:lang w:eastAsia="ko-KR"/>
              </w:rPr>
            </w:pPr>
            <w:r>
              <w:rPr>
                <w:rFonts w:hint="eastAsia"/>
                <w:lang w:eastAsia="ko-KR"/>
              </w:rPr>
              <w:lastRenderedPageBreak/>
              <w:t>[1</w:t>
            </w:r>
            <w:r w:rsidR="00D860ED">
              <w:rPr>
                <w:lang w:eastAsia="ko-KR"/>
              </w:rPr>
              <w:t>9</w:t>
            </w:r>
            <w:r>
              <w:rPr>
                <w:rFonts w:hint="eastAsia"/>
                <w:lang w:eastAsia="ko-KR"/>
              </w:rPr>
              <w:t>] MediaTek</w:t>
            </w:r>
          </w:p>
        </w:tc>
        <w:tc>
          <w:tcPr>
            <w:tcW w:w="7980" w:type="dxa"/>
            <w:shd w:val="clear" w:color="auto" w:fill="auto"/>
          </w:tcPr>
          <w:p w14:paraId="7B8AA27C" w14:textId="77777777" w:rsidR="00425500" w:rsidRDefault="00425500" w:rsidP="00425500">
            <w:pPr>
              <w:jc w:val="both"/>
              <w:rPr>
                <w:lang w:eastAsia="ko-KR"/>
              </w:rPr>
            </w:pPr>
            <w:r>
              <w:rPr>
                <w:lang w:eastAsia="ko-KR"/>
              </w:rPr>
              <w:t>Proposal 4: For the case of one multi-PDSCH (or multi-PUSCH) scheduling DCI and one single-PDSCH (or single-PUSCH) scheduling DCI, UE doesn’t expect any of the scheduled PDSCHs(or PUSCHs) and the scheduling DCI lead to out-of-order scheduling.</w:t>
            </w:r>
          </w:p>
          <w:p w14:paraId="10885B52" w14:textId="77777777" w:rsidR="00425500" w:rsidRDefault="00425500" w:rsidP="00425500">
            <w:pPr>
              <w:jc w:val="both"/>
              <w:rPr>
                <w:lang w:eastAsia="ko-KR"/>
              </w:rPr>
            </w:pPr>
          </w:p>
          <w:p w14:paraId="3C16CEBA" w14:textId="5A241E65" w:rsidR="00425500" w:rsidRPr="00425500" w:rsidRDefault="00425500" w:rsidP="00425500">
            <w:pPr>
              <w:jc w:val="both"/>
              <w:rPr>
                <w:lang w:eastAsia="ko-KR"/>
              </w:rPr>
            </w:pPr>
            <w:r>
              <w:rPr>
                <w:lang w:eastAsia="ko-KR"/>
              </w:rPr>
              <w:t>Proposal 5: For multi-PDSCH scheduling, UE doesn’t expect any of the scheduled PDSCHs and the resource for the HARQ-ACK transmission lead to out-of-order scheduling.</w:t>
            </w:r>
          </w:p>
        </w:tc>
      </w:tr>
      <w:tr w:rsidR="00D860ED" w14:paraId="12534220" w14:textId="77777777" w:rsidTr="00B262F8">
        <w:tc>
          <w:tcPr>
            <w:tcW w:w="1651" w:type="dxa"/>
            <w:shd w:val="clear" w:color="auto" w:fill="auto"/>
          </w:tcPr>
          <w:p w14:paraId="2AC2FA1F" w14:textId="1F1C75A8" w:rsidR="00D860ED" w:rsidRDefault="00D860ED" w:rsidP="00D860ED">
            <w:pPr>
              <w:jc w:val="both"/>
              <w:rPr>
                <w:lang w:eastAsia="ko-KR"/>
              </w:rPr>
            </w:pPr>
            <w:r>
              <w:rPr>
                <w:rFonts w:hint="eastAsia"/>
                <w:lang w:eastAsia="ko-KR"/>
              </w:rPr>
              <w:t>[20] LG Electronics</w:t>
            </w:r>
          </w:p>
        </w:tc>
        <w:tc>
          <w:tcPr>
            <w:tcW w:w="7980" w:type="dxa"/>
            <w:shd w:val="clear" w:color="auto" w:fill="auto"/>
          </w:tcPr>
          <w:p w14:paraId="10D33CE2" w14:textId="77777777" w:rsidR="00D860ED" w:rsidRDefault="00D860ED" w:rsidP="00D860ED">
            <w:pPr>
              <w:jc w:val="both"/>
              <w:rPr>
                <w:lang w:eastAsia="ko-KR"/>
              </w:rPr>
            </w:pPr>
            <w:r>
              <w:rPr>
                <w:lang w:eastAsia="ko-KR"/>
              </w:rPr>
              <w:t>Proposal #4: For one multi-PDSCH (or multi-PUSCH) scheduling DCI and one single-PDSCH (or single-PUSCH) scheduling DCI, UE does not expect any of the scheduled PDSCHs (or PUSCHs) and the scheduling DCI to lead to out-of-order scheduling.</w:t>
            </w:r>
          </w:p>
          <w:p w14:paraId="54ED0394" w14:textId="77777777" w:rsidR="00D860ED" w:rsidRDefault="00D860ED" w:rsidP="00D860ED">
            <w:pPr>
              <w:jc w:val="both"/>
              <w:rPr>
                <w:lang w:eastAsia="ko-KR"/>
              </w:rPr>
            </w:pPr>
          </w:p>
          <w:p w14:paraId="15023FB8" w14:textId="12D372EF" w:rsidR="00D860ED" w:rsidRPr="00D860ED" w:rsidRDefault="00D860ED" w:rsidP="00D860ED">
            <w:pPr>
              <w:jc w:val="both"/>
              <w:rPr>
                <w:lang w:eastAsia="ko-KR"/>
              </w:rPr>
            </w:pPr>
            <w:r>
              <w:rPr>
                <w:lang w:eastAsia="ko-KR"/>
              </w:rPr>
              <w:t>Proposal #5: For the case where two DCIs end at the same symbol but two DCIs have overlapping spans, where the span is defined from the beginning of the first scheduled SLIV till the end of the last scheduled SLIV, UE drops the PDSCHs scheduled by one of the two DCIs in the overlapping duration.</w:t>
            </w:r>
          </w:p>
        </w:tc>
      </w:tr>
      <w:tr w:rsidR="00D860ED" w14:paraId="0D129397" w14:textId="77777777" w:rsidTr="00B262F8">
        <w:tc>
          <w:tcPr>
            <w:tcW w:w="1651" w:type="dxa"/>
            <w:shd w:val="clear" w:color="auto" w:fill="auto"/>
          </w:tcPr>
          <w:p w14:paraId="4B42F65F" w14:textId="1CB4CB85" w:rsidR="00D860ED" w:rsidRDefault="00D860ED" w:rsidP="00D860ED">
            <w:pPr>
              <w:jc w:val="both"/>
              <w:rPr>
                <w:lang w:eastAsia="ko-KR"/>
              </w:rPr>
            </w:pPr>
            <w:r>
              <w:rPr>
                <w:rFonts w:hint="eastAsia"/>
                <w:lang w:eastAsia="ko-KR"/>
              </w:rPr>
              <w:t>[22] WILUS</w:t>
            </w:r>
          </w:p>
        </w:tc>
        <w:tc>
          <w:tcPr>
            <w:tcW w:w="7980" w:type="dxa"/>
            <w:shd w:val="clear" w:color="auto" w:fill="auto"/>
          </w:tcPr>
          <w:p w14:paraId="60D64479" w14:textId="57E02FEE" w:rsidR="00D860ED" w:rsidRDefault="00D860ED" w:rsidP="00D860ED">
            <w:pPr>
              <w:jc w:val="both"/>
              <w:rPr>
                <w:lang w:eastAsia="ko-KR"/>
              </w:rPr>
            </w:pPr>
            <w:r>
              <w:rPr>
                <w:lang w:eastAsia="ko-KR"/>
              </w:rPr>
              <w:t>Proposal 1: We propose to support the followings:</w:t>
            </w:r>
          </w:p>
          <w:p w14:paraId="48A00FE8" w14:textId="77777777" w:rsidR="00D860ED" w:rsidRDefault="00D860ED" w:rsidP="00D860ED">
            <w:pPr>
              <w:pStyle w:val="ListParagraph"/>
              <w:numPr>
                <w:ilvl w:val="0"/>
                <w:numId w:val="21"/>
              </w:numPr>
              <w:ind w:leftChars="0"/>
              <w:jc w:val="both"/>
              <w:rPr>
                <w:lang w:val="en-US" w:eastAsia="ko-KR"/>
              </w:rPr>
            </w:pPr>
            <w:r w:rsidRPr="00D860ED">
              <w:rPr>
                <w:lang w:val="en-US" w:eastAsia="ko-KR"/>
              </w:rPr>
              <w:t>A UE does not expect any of the scheduled PDSCHs (or PUSCHs) and the scheduling DCI to lead to out-of-order scheduling, also for the case of one multi-PDSCH (or multi-PUSCH) scheduling DCI and one single-PDSCH (or single-PUSCH) scheduling DCI, where multi-PDSCH (or multi-PUSCH) scheduling DCI schedules more than one PDSCH (or PUSCH)</w:t>
            </w:r>
          </w:p>
          <w:p w14:paraId="7D9C23FF" w14:textId="77777777" w:rsidR="00D860ED" w:rsidRPr="00D860ED" w:rsidRDefault="00D860ED" w:rsidP="00D860ED">
            <w:pPr>
              <w:pStyle w:val="ListParagraph"/>
              <w:numPr>
                <w:ilvl w:val="0"/>
                <w:numId w:val="21"/>
              </w:numPr>
              <w:ind w:leftChars="0"/>
              <w:jc w:val="both"/>
              <w:rPr>
                <w:lang w:val="en-US" w:eastAsia="ko-KR"/>
              </w:rPr>
            </w:pPr>
            <w:r>
              <w:rPr>
                <w:lang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 is considered as out-of-order scheduling and is not expected by UE.</w:t>
            </w:r>
          </w:p>
          <w:p w14:paraId="62F2862F" w14:textId="6A1DF2EF" w:rsidR="00D860ED" w:rsidRPr="00D860ED" w:rsidRDefault="00D860ED" w:rsidP="00D860ED">
            <w:pPr>
              <w:pStyle w:val="ListParagraph"/>
              <w:numPr>
                <w:ilvl w:val="1"/>
                <w:numId w:val="21"/>
              </w:numPr>
              <w:ind w:leftChars="0"/>
              <w:jc w:val="both"/>
              <w:rPr>
                <w:lang w:val="en-US" w:eastAsia="ko-KR"/>
              </w:rPr>
            </w:pPr>
            <w:r>
              <w:rPr>
                <w:lang w:eastAsia="ko-KR"/>
              </w:rPr>
              <w:t>This applies also when one of two DCIs is single-PDSCH (or single-PUSCH) scheduling DCI.</w:t>
            </w:r>
          </w:p>
        </w:tc>
      </w:tr>
    </w:tbl>
    <w:p w14:paraId="25C498E5" w14:textId="77777777" w:rsidR="009B7BF3" w:rsidRDefault="009B7BF3" w:rsidP="009B7BF3">
      <w:pPr>
        <w:ind w:firstLineChars="100" w:firstLine="200"/>
        <w:jc w:val="both"/>
        <w:rPr>
          <w:lang w:eastAsia="ko-KR"/>
        </w:rPr>
      </w:pPr>
    </w:p>
    <w:p w14:paraId="022A4357" w14:textId="512D0229" w:rsidR="009B7BF3" w:rsidRPr="001E1309" w:rsidRDefault="009B7BF3" w:rsidP="009B7BF3">
      <w:pPr>
        <w:pStyle w:val="Heading3"/>
        <w:numPr>
          <w:ilvl w:val="0"/>
          <w:numId w:val="0"/>
        </w:numPr>
        <w:ind w:left="720" w:hanging="720"/>
        <w:jc w:val="both"/>
        <w:rPr>
          <w:u w:val="single"/>
          <w:lang w:eastAsia="ko-KR"/>
        </w:rPr>
      </w:pPr>
      <w:r>
        <w:rPr>
          <w:u w:val="single"/>
          <w:lang w:eastAsia="ko-KR"/>
        </w:rPr>
        <w:t>Issue 2.</w:t>
      </w:r>
      <w:r w:rsidR="00A95EBC">
        <w:rPr>
          <w:u w:val="single"/>
          <w:lang w:eastAsia="ko-KR"/>
        </w:rPr>
        <w:t>2</w:t>
      </w:r>
      <w:r>
        <w:rPr>
          <w:u w:val="single"/>
          <w:lang w:eastAsia="ko-KR"/>
        </w:rPr>
        <w:t>-1) DCI-to-data out-of-order issue</w:t>
      </w:r>
      <w:r w:rsidRPr="00CD1E8F">
        <w:rPr>
          <w:rFonts w:hint="eastAsia"/>
          <w:u w:val="single"/>
          <w:lang w:eastAsia="ko-KR"/>
        </w:rPr>
        <w:t>:</w:t>
      </w:r>
    </w:p>
    <w:p w14:paraId="2A661249" w14:textId="77777777" w:rsidR="009B7BF3" w:rsidRDefault="009B7BF3" w:rsidP="009B7BF3">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9B7BF3" w14:paraId="052F3420" w14:textId="77777777" w:rsidTr="00B262F8">
        <w:tc>
          <w:tcPr>
            <w:tcW w:w="9631" w:type="dxa"/>
          </w:tcPr>
          <w:p w14:paraId="28D83E69" w14:textId="77777777" w:rsidR="009B7BF3" w:rsidRDefault="009B7BF3" w:rsidP="00B262F8">
            <w:r>
              <w:rPr>
                <w:rFonts w:eastAsia="SimSun"/>
                <w:lang w:eastAsia="zh-CN"/>
              </w:rPr>
              <w:t>TS 38.214</w:t>
            </w:r>
          </w:p>
          <w:p w14:paraId="0ADEFBFE" w14:textId="77777777" w:rsidR="009B7BF3" w:rsidRDefault="009B7BF3" w:rsidP="00B262F8"/>
          <w:p w14:paraId="2775FB71" w14:textId="77777777" w:rsidR="009B7BF3" w:rsidRDefault="009B7BF3" w:rsidP="00B262F8">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r w:rsidRPr="0004277C">
              <w:rPr>
                <w:i/>
              </w:rPr>
              <w:t>i</w:t>
            </w:r>
            <w:r w:rsidRPr="00703FBE">
              <w:t>.</w:t>
            </w:r>
          </w:p>
          <w:p w14:paraId="743BF26B" w14:textId="77777777" w:rsidR="009B7BF3" w:rsidRDefault="009B7BF3" w:rsidP="00B262F8">
            <w:r>
              <w:t>…</w:t>
            </w:r>
          </w:p>
          <w:p w14:paraId="3ACFE0F1" w14:textId="77777777" w:rsidR="009B7BF3" w:rsidRDefault="009B7BF3" w:rsidP="00B262F8"/>
          <w:p w14:paraId="53F550F2" w14:textId="77777777" w:rsidR="009B7BF3" w:rsidRDefault="009B7BF3" w:rsidP="00B262F8">
            <w:pPr>
              <w:jc w:val="both"/>
              <w:rPr>
                <w:lang w:eastAsia="ko-KR"/>
              </w:rPr>
            </w:pPr>
            <w:r>
              <w:t xml:space="preserve">For any two HARQ process IDs in a given scheduled cell, if the UE is scheduled to start a first PUSCH transmission starting in symbol </w:t>
            </w:r>
            <w:r w:rsidRPr="00A609D0">
              <w:rPr>
                <w:i/>
              </w:rPr>
              <w:t>j</w:t>
            </w:r>
            <w:r>
              <w:t xml:space="preserve"> by a PDCCH ending in symbol </w:t>
            </w:r>
            <w:r w:rsidRPr="00A609D0">
              <w:rPr>
                <w:i/>
              </w:rPr>
              <w:t>i</w:t>
            </w:r>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r>
              <w:rPr>
                <w:i/>
              </w:rPr>
              <w:t>i</w:t>
            </w:r>
            <w:r>
              <w:t>.</w:t>
            </w:r>
          </w:p>
        </w:tc>
      </w:tr>
    </w:tbl>
    <w:p w14:paraId="7EEF6BCA" w14:textId="77777777" w:rsidR="009B7BF3" w:rsidRDefault="009B7BF3" w:rsidP="009B7BF3">
      <w:pPr>
        <w:ind w:firstLineChars="100" w:firstLine="200"/>
        <w:jc w:val="both"/>
        <w:rPr>
          <w:lang w:eastAsia="ko-KR"/>
        </w:rPr>
      </w:pPr>
    </w:p>
    <w:p w14:paraId="282555E9" w14:textId="2BD30D8D" w:rsidR="00F11F0E" w:rsidRPr="00D16B52" w:rsidRDefault="00F11F0E" w:rsidP="00F11F0E">
      <w:pPr>
        <w:rPr>
          <w:iCs/>
          <w:lang w:eastAsia="x-none"/>
        </w:rPr>
      </w:pPr>
      <w:r w:rsidRPr="00D16B52">
        <w:rPr>
          <w:iCs/>
          <w:highlight w:val="green"/>
          <w:lang w:eastAsia="x-none"/>
        </w:rPr>
        <w:t>Agreement:</w:t>
      </w:r>
      <w:r w:rsidR="00FB012C">
        <w:rPr>
          <w:iCs/>
          <w:lang w:eastAsia="x-none"/>
        </w:rPr>
        <w:t xml:space="preserve"> (RAN1#106bis-e)</w:t>
      </w:r>
    </w:p>
    <w:p w14:paraId="3B5DA33C" w14:textId="77777777" w:rsidR="00F11F0E" w:rsidRPr="00D16B52" w:rsidRDefault="00F11F0E" w:rsidP="00F11F0E">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24C1B9A" w14:textId="77777777" w:rsidR="00F11F0E" w:rsidRPr="00F11F0E" w:rsidRDefault="00F11F0E" w:rsidP="00F11F0E">
      <w:pPr>
        <w:numPr>
          <w:ilvl w:val="0"/>
          <w:numId w:val="2"/>
        </w:numPr>
        <w:spacing w:line="256" w:lineRule="auto"/>
        <w:contextualSpacing/>
        <w:rPr>
          <w:rFonts w:ascii="Times New Roman" w:eastAsia="Malgun Gothic" w:hAnsi="Times New Roman"/>
          <w:highlight w:val="yellow"/>
          <w:lang w:eastAsia="x-none"/>
        </w:rPr>
      </w:pPr>
      <w:r w:rsidRPr="00F11F0E">
        <w:rPr>
          <w:highlight w:val="yellow"/>
        </w:rPr>
        <w:t xml:space="preserve">FFS: </w:t>
      </w:r>
      <w:r w:rsidRPr="00F11F0E">
        <w:rPr>
          <w:rFonts w:eastAsia="Times New Roman"/>
          <w:iCs/>
          <w:highlight w:val="yellow"/>
        </w:rPr>
        <w:t>whether to allow OOO scheduling for the following two cases</w:t>
      </w:r>
      <w:r w:rsidRPr="00F11F0E">
        <w:rPr>
          <w:highlight w:val="yellow"/>
        </w:rPr>
        <w:t>:</w:t>
      </w:r>
    </w:p>
    <w:p w14:paraId="0CCB9E84"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lastRenderedPageBreak/>
        <w:t>for the case of one multi-PDSCH (or multi-PUSCH) scheduling DCI and one single-PDSCH (or single-PUSCH) scheduling DCI, where multi-PDSCH (or multi-PUSCH) scheduling DCI schedules more than one PDSCH (or PUSCH)</w:t>
      </w:r>
    </w:p>
    <w:p w14:paraId="7A8CF0F0"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0C040FDE" w14:textId="77777777" w:rsidR="00F11F0E" w:rsidRPr="00D16B52" w:rsidRDefault="00F11F0E" w:rsidP="00F11F0E">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674DA0F9" w14:textId="77777777" w:rsidR="00F11F0E" w:rsidRDefault="00F11F0E" w:rsidP="009B7BF3">
      <w:pPr>
        <w:ind w:firstLineChars="100" w:firstLine="200"/>
        <w:jc w:val="both"/>
        <w:rPr>
          <w:lang w:eastAsia="ko-KR"/>
        </w:rPr>
      </w:pPr>
    </w:p>
    <w:p w14:paraId="42071F1E" w14:textId="77777777" w:rsidR="009B7BF3" w:rsidRDefault="009B7BF3" w:rsidP="009B7BF3">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64189C2" w14:textId="40321E83" w:rsidR="009B7BF3" w:rsidRPr="00EC6B47" w:rsidRDefault="00F11F0E" w:rsidP="009B7BF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first cas</w:t>
      </w:r>
      <w:r w:rsidR="00993F4A">
        <w:rPr>
          <w:lang w:eastAsia="ko-KR"/>
        </w:rPr>
        <w:t>e</w:t>
      </w:r>
      <w:r>
        <w:rPr>
          <w:lang w:eastAsia="ko-KR"/>
        </w:rPr>
        <w:t xml:space="preserve"> of above highlighted FFS,</w:t>
      </w:r>
    </w:p>
    <w:p w14:paraId="290C68A8" w14:textId="095961B0" w:rsidR="00A95EBC" w:rsidRPr="00A95EBC" w:rsidRDefault="00A95EBC"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F11F0E">
        <w:rPr>
          <w:lang w:val="en-US" w:eastAsia="ko-KR"/>
        </w:rPr>
        <w:t xml:space="preserve"> as OOO scheduling: </w:t>
      </w:r>
      <w:r>
        <w:rPr>
          <w:lang w:val="en-US" w:eastAsia="ko-KR"/>
        </w:rPr>
        <w:t>Huawei, InterDigital, vivo, Samsung, NTT DOCOMO, ZTE, Panasonic, Apple, MediaTek, LG Electronics, WILUS</w:t>
      </w:r>
    </w:p>
    <w:p w14:paraId="17F645BE" w14:textId="1794B42B" w:rsidR="00F11F0E" w:rsidRPr="00305756" w:rsidRDefault="00F11F0E"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28280E">
        <w:rPr>
          <w:lang w:val="en-US" w:eastAsia="ko-KR"/>
        </w:rPr>
        <w:t>OPPO (if single PXSCH DCI is transmitted later than the first PXSCH scheduled by multi-PXSCH DCI), Ericsson</w:t>
      </w:r>
    </w:p>
    <w:p w14:paraId="10859D77" w14:textId="12A59F62" w:rsidR="0028280E" w:rsidRPr="00EC6B47" w:rsidRDefault="0028280E" w:rsidP="0028280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second cas</w:t>
      </w:r>
      <w:r w:rsidR="00993F4A">
        <w:rPr>
          <w:lang w:eastAsia="ko-KR"/>
        </w:rPr>
        <w:t>e</w:t>
      </w:r>
      <w:r>
        <w:rPr>
          <w:lang w:eastAsia="ko-KR"/>
        </w:rPr>
        <w:t xml:space="preserve"> of above highlighted FFS,</w:t>
      </w:r>
    </w:p>
    <w:p w14:paraId="019F48F5" w14:textId="7A18B208" w:rsidR="00A95EBC" w:rsidRPr="00A95EBC" w:rsidRDefault="00A95EBC" w:rsidP="0028280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28280E">
        <w:rPr>
          <w:lang w:val="en-US" w:eastAsia="ko-KR"/>
        </w:rPr>
        <w:t xml:space="preserve"> as OOO scheduling: </w:t>
      </w:r>
      <w:r>
        <w:rPr>
          <w:lang w:val="en-US" w:eastAsia="ko-KR"/>
        </w:rPr>
        <w:t>InterDigital, NTT DOCOMO, Intel, Ericsson, Apple, WILUS</w:t>
      </w:r>
    </w:p>
    <w:p w14:paraId="61BEC9F7" w14:textId="3ED08EDE" w:rsidR="0028280E" w:rsidRPr="00305756" w:rsidRDefault="0028280E" w:rsidP="0028280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A95EBC">
        <w:rPr>
          <w:lang w:val="en-US" w:eastAsia="ko-KR"/>
        </w:rPr>
        <w:t>vivo, ZTE, vivo</w:t>
      </w:r>
    </w:p>
    <w:p w14:paraId="50521782" w14:textId="77777777" w:rsidR="009B7BF3" w:rsidRPr="0028280E" w:rsidRDefault="009B7BF3" w:rsidP="009B7BF3">
      <w:pPr>
        <w:ind w:firstLineChars="100" w:firstLine="200"/>
        <w:jc w:val="both"/>
        <w:rPr>
          <w:lang w:val="en-US" w:eastAsia="ko-KR"/>
        </w:rPr>
      </w:pPr>
    </w:p>
    <w:p w14:paraId="48C98500" w14:textId="05CBADB7" w:rsidR="00CD0F1A" w:rsidRDefault="00CD0F1A" w:rsidP="00CD0F1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76003E05" w14:textId="77777777" w:rsidR="00CD0F1A" w:rsidRPr="00F80F20" w:rsidRDefault="00CD0F1A" w:rsidP="00CD0F1A">
      <w:pPr>
        <w:ind w:firstLineChars="100" w:firstLine="200"/>
        <w:jc w:val="both"/>
        <w:rPr>
          <w:lang w:val="en-US" w:eastAsia="ko-KR"/>
        </w:rPr>
      </w:pPr>
    </w:p>
    <w:p w14:paraId="025841AD" w14:textId="0B768935" w:rsidR="00CD0F1A" w:rsidRPr="00CD1E8F" w:rsidRDefault="00CD0F1A" w:rsidP="00CD0F1A">
      <w:pPr>
        <w:pStyle w:val="Heading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w:t>
      </w:r>
      <w:r w:rsidR="00A95EBC">
        <w:rPr>
          <w:highlight w:val="cyan"/>
          <w:u w:val="single"/>
          <w:lang w:eastAsia="ko-KR"/>
        </w:rPr>
        <w:t>2</w:t>
      </w:r>
      <w:r>
        <w:rPr>
          <w:highlight w:val="cyan"/>
          <w:u w:val="single"/>
          <w:lang w:eastAsia="ko-KR"/>
        </w:rPr>
        <w:t>-1</w:t>
      </w:r>
      <w:r w:rsidRPr="00A37842">
        <w:rPr>
          <w:highlight w:val="cyan"/>
          <w:u w:val="single"/>
          <w:lang w:eastAsia="ko-KR"/>
        </w:rPr>
        <w:t xml:space="preserve"> (</w:t>
      </w:r>
      <w:r>
        <w:rPr>
          <w:highlight w:val="cyan"/>
          <w:u w:val="single"/>
          <w:lang w:eastAsia="ko-KR"/>
        </w:rPr>
        <w:t>DCI-to-data OOO</w:t>
      </w:r>
      <w:r w:rsidRPr="00A37842">
        <w:rPr>
          <w:highlight w:val="cyan"/>
          <w:u w:val="single"/>
          <w:lang w:eastAsia="ko-KR"/>
        </w:rPr>
        <w:t>):</w:t>
      </w:r>
    </w:p>
    <w:p w14:paraId="7BA3385E" w14:textId="163C7A66" w:rsidR="00CD0F1A" w:rsidRDefault="00CD0F1A" w:rsidP="00CD0F1A">
      <w:pPr>
        <w:pStyle w:val="ListParagraph"/>
        <w:numPr>
          <w:ilvl w:val="0"/>
          <w:numId w:val="2"/>
        </w:numPr>
        <w:spacing w:after="160" w:line="256" w:lineRule="auto"/>
        <w:ind w:leftChars="0"/>
        <w:contextualSpacing/>
        <w:jc w:val="both"/>
        <w:rPr>
          <w:rFonts w:ascii="Times New Roman" w:eastAsia="Malgun Gothic" w:hAnsi="Times New Roman"/>
          <w:lang w:val="en-US"/>
        </w:rPr>
      </w:pPr>
      <w:r w:rsidRPr="00D16B52">
        <w:t>UE does not expect any of the scheduled PDSCHs (or PUSCHs) and the scheduling DCI to lead to out-of-order scheduling</w:t>
      </w:r>
      <w:r>
        <w:t>,</w:t>
      </w:r>
      <w:r w:rsidRPr="00CD0F1A">
        <w:rPr>
          <w:rFonts w:eastAsia="Times New Roman" w:cs="Times"/>
          <w:szCs w:val="20"/>
          <w:lang w:eastAsia="ko-KR"/>
        </w:rPr>
        <w:t xml:space="preserve"> also for the</w:t>
      </w:r>
      <w:r w:rsidRPr="00CD0F1A">
        <w:rPr>
          <w:rFonts w:ascii="Times New Roman" w:eastAsia="Malgun Gothic" w:hAnsi="Times New Roman"/>
          <w:lang w:val="en-US"/>
        </w:rPr>
        <w:t xml:space="preserve"> case of one multi-PDSCH (or multi-PUSCH) scheduling DCI and one single-PDSCH (or single-PUSCH) scheduling DCI, where multi-PDSCH (or multi-PUSCH) scheduling DCI schedules more than one PDSCH (or PUSCH)</w:t>
      </w:r>
      <w:r w:rsidR="00A95EBC">
        <w:rPr>
          <w:rFonts w:ascii="Times New Roman" w:eastAsia="Malgun Gothic" w:hAnsi="Times New Roman"/>
          <w:lang w:val="en-US"/>
        </w:rPr>
        <w:t>.</w:t>
      </w:r>
    </w:p>
    <w:p w14:paraId="0E76D4D9" w14:textId="7FD05255" w:rsidR="00F54E9E" w:rsidRPr="00CD0F1A" w:rsidRDefault="00F54E9E" w:rsidP="00F54E9E">
      <w:pPr>
        <w:pStyle w:val="ListParagraph"/>
        <w:numPr>
          <w:ilvl w:val="1"/>
          <w:numId w:val="2"/>
        </w:numPr>
        <w:spacing w:after="160" w:line="256" w:lineRule="auto"/>
        <w:ind w:leftChars="0"/>
        <w:contextualSpacing/>
        <w:jc w:val="both"/>
        <w:rPr>
          <w:rFonts w:ascii="Times New Roman" w:eastAsia="Malgun Gothic" w:hAnsi="Times New Roman"/>
          <w:lang w:val="en-US"/>
        </w:rPr>
      </w:pPr>
      <w:r>
        <w:t>This may not have specification impact.</w:t>
      </w:r>
    </w:p>
    <w:p w14:paraId="05F87308" w14:textId="77777777" w:rsidR="00A95EBC" w:rsidRDefault="00CD0F1A" w:rsidP="00A95EBC">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sidRPr="00CD0F1A">
        <w:rPr>
          <w:rFonts w:ascii="Times New Roman" w:eastAsia="Malgun Gothic" w:hAnsi="Times New Roman"/>
          <w:lang w:val="en-US"/>
        </w:rPr>
        <w:t>he case where two multi-PDSCH (or multi-PUSCH) scheduling DCIs end in the same symbol but two multi-PDSCH (or multi-PUSCH) scheduling DCIs have overlapping spans, where the span is defined from the beginning of the first scheduled SLIV till the end of the last scheduled SLIV</w:t>
      </w:r>
      <w:r>
        <w:rPr>
          <w:rFonts w:ascii="Times New Roman" w:eastAsia="Malgun Gothic" w:hAnsi="Times New Roman"/>
          <w:lang w:val="en-US"/>
        </w:rPr>
        <w:t xml:space="preserve">, is considered as out-of-order scheduling and </w:t>
      </w:r>
      <w:r w:rsidR="00E304FC">
        <w:rPr>
          <w:rFonts w:ascii="Times New Roman" w:eastAsia="Malgun Gothic" w:hAnsi="Times New Roman"/>
          <w:lang w:val="en-US"/>
        </w:rPr>
        <w:t>is not expected by UE</w:t>
      </w:r>
      <w:r>
        <w:rPr>
          <w:rFonts w:ascii="Times New Roman" w:eastAsia="Malgun Gothic" w:hAnsi="Times New Roman"/>
          <w:lang w:val="en-US"/>
        </w:rPr>
        <w:t>.</w:t>
      </w:r>
    </w:p>
    <w:p w14:paraId="79B5D6D4" w14:textId="27619F99" w:rsidR="00CD0F1A" w:rsidRPr="00A95EBC" w:rsidRDefault="00A95EBC" w:rsidP="00A95EBC">
      <w:pPr>
        <w:pStyle w:val="ListParagraph"/>
        <w:numPr>
          <w:ilvl w:val="1"/>
          <w:numId w:val="2"/>
        </w:numPr>
        <w:spacing w:after="160" w:line="256" w:lineRule="auto"/>
        <w:ind w:leftChars="0"/>
        <w:contextualSpacing/>
        <w:jc w:val="both"/>
        <w:rPr>
          <w:rFonts w:ascii="Times New Roman" w:eastAsia="Malgun Gothic" w:hAnsi="Times New Roman"/>
          <w:lang w:val="en-US"/>
        </w:rPr>
      </w:pPr>
      <w:r w:rsidRPr="00A95EBC">
        <w:rPr>
          <w:lang w:val="en-US" w:eastAsia="ko-KR"/>
        </w:rPr>
        <w:t>This applies also when one of two DCIs is single-PDSCH (or single-PUSCH) scheduling DCI.</w:t>
      </w:r>
    </w:p>
    <w:p w14:paraId="67347211" w14:textId="77777777" w:rsidR="00A95EBC" w:rsidRDefault="00A95EBC" w:rsidP="00CD0F1A">
      <w:pPr>
        <w:ind w:firstLineChars="100" w:firstLine="200"/>
        <w:jc w:val="both"/>
        <w:rPr>
          <w:lang w:val="en-US" w:eastAsia="ko-KR"/>
        </w:rPr>
      </w:pPr>
    </w:p>
    <w:p w14:paraId="4FFF78E1" w14:textId="3F3959F2" w:rsidR="00CD0F1A" w:rsidRPr="000640D9" w:rsidRDefault="00CD0F1A" w:rsidP="00CD0F1A">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A95EBC">
        <w:rPr>
          <w:lang w:val="en-US" w:eastAsia="ko-KR"/>
        </w:rPr>
        <w:t>2</w:t>
      </w:r>
      <w:r w:rsidR="00B913E2">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0F1A" w14:paraId="72F9B99A" w14:textId="77777777" w:rsidTr="00565EFC">
        <w:tc>
          <w:tcPr>
            <w:tcW w:w="1651" w:type="dxa"/>
            <w:tcBorders>
              <w:top w:val="single" w:sz="4" w:space="0" w:color="auto"/>
              <w:left w:val="single" w:sz="4" w:space="0" w:color="auto"/>
              <w:bottom w:val="single" w:sz="4" w:space="0" w:color="auto"/>
              <w:right w:val="single" w:sz="4" w:space="0" w:color="auto"/>
            </w:tcBorders>
            <w:hideMark/>
          </w:tcPr>
          <w:p w14:paraId="16CD1EF1" w14:textId="77777777" w:rsidR="00CD0F1A" w:rsidRDefault="00CD0F1A"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628B6CD" w14:textId="77777777" w:rsidR="00CD0F1A" w:rsidRDefault="00CD0F1A" w:rsidP="002C035D">
            <w:pPr>
              <w:jc w:val="both"/>
              <w:rPr>
                <w:lang w:eastAsia="ko-KR"/>
              </w:rPr>
            </w:pPr>
            <w:r>
              <w:rPr>
                <w:lang w:eastAsia="ko-KR"/>
              </w:rPr>
              <w:t>Views</w:t>
            </w:r>
          </w:p>
        </w:tc>
      </w:tr>
      <w:tr w:rsidR="00565EFC" w14:paraId="51B8C61F" w14:textId="77777777" w:rsidTr="00565EFC">
        <w:tc>
          <w:tcPr>
            <w:tcW w:w="1651" w:type="dxa"/>
            <w:tcBorders>
              <w:top w:val="single" w:sz="4" w:space="0" w:color="auto"/>
              <w:left w:val="single" w:sz="4" w:space="0" w:color="auto"/>
              <w:bottom w:val="single" w:sz="4" w:space="0" w:color="auto"/>
              <w:right w:val="single" w:sz="4" w:space="0" w:color="auto"/>
            </w:tcBorders>
          </w:tcPr>
          <w:p w14:paraId="71522EB2" w14:textId="06555E58" w:rsidR="00565EFC" w:rsidRDefault="00565EFC" w:rsidP="00565EFC">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78D65646" w14:textId="141118A8" w:rsidR="00565EFC" w:rsidRPr="00686244" w:rsidRDefault="00565EFC" w:rsidP="00565EFC">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 in general.</w:t>
            </w:r>
          </w:p>
        </w:tc>
      </w:tr>
      <w:tr w:rsidR="00CD0F1A" w14:paraId="3BE7BC0B" w14:textId="77777777" w:rsidTr="00565EFC">
        <w:tc>
          <w:tcPr>
            <w:tcW w:w="1651" w:type="dxa"/>
            <w:tcBorders>
              <w:top w:val="single" w:sz="4" w:space="0" w:color="auto"/>
              <w:left w:val="single" w:sz="4" w:space="0" w:color="auto"/>
              <w:bottom w:val="single" w:sz="4" w:space="0" w:color="auto"/>
              <w:right w:val="single" w:sz="4" w:space="0" w:color="auto"/>
            </w:tcBorders>
          </w:tcPr>
          <w:p w14:paraId="3895757E" w14:textId="6FC923CB" w:rsidR="00CD0F1A" w:rsidRDefault="00F92D59"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58C941A2" w14:textId="3DF4F549" w:rsidR="00CD0F1A" w:rsidRPr="00686244" w:rsidRDefault="00F92D59" w:rsidP="002C035D">
            <w:pPr>
              <w:jc w:val="both"/>
              <w:rPr>
                <w:iCs/>
                <w:lang w:val="en-US" w:eastAsia="ko-KR"/>
              </w:rPr>
            </w:pPr>
            <w:r>
              <w:rPr>
                <w:iCs/>
                <w:lang w:val="en-US" w:eastAsia="ko-KR"/>
              </w:rPr>
              <w:t xml:space="preserve">We agree with the proposal </w:t>
            </w:r>
          </w:p>
        </w:tc>
      </w:tr>
    </w:tbl>
    <w:p w14:paraId="4425C3D1" w14:textId="77777777" w:rsidR="00CD0F1A" w:rsidRDefault="00CD0F1A" w:rsidP="00CD0F1A">
      <w:pPr>
        <w:ind w:firstLineChars="100" w:firstLine="196"/>
        <w:jc w:val="both"/>
        <w:rPr>
          <w:b/>
          <w:lang w:eastAsia="ko-KR"/>
        </w:rPr>
      </w:pPr>
    </w:p>
    <w:p w14:paraId="77D61040" w14:textId="77777777" w:rsidR="00CD0F1A" w:rsidRDefault="00CD0F1A" w:rsidP="00CD0F1A">
      <w:pPr>
        <w:ind w:firstLineChars="100" w:firstLine="196"/>
        <w:jc w:val="both"/>
        <w:rPr>
          <w:b/>
          <w:lang w:eastAsia="ko-KR"/>
        </w:rPr>
      </w:pPr>
    </w:p>
    <w:p w14:paraId="3838BD09" w14:textId="055F16EE" w:rsidR="009B7BF3" w:rsidRPr="001E1309" w:rsidRDefault="009B7BF3" w:rsidP="009B7BF3">
      <w:pPr>
        <w:pStyle w:val="Heading3"/>
        <w:numPr>
          <w:ilvl w:val="0"/>
          <w:numId w:val="0"/>
        </w:numPr>
        <w:ind w:left="720" w:hanging="720"/>
        <w:jc w:val="both"/>
        <w:rPr>
          <w:u w:val="single"/>
          <w:lang w:eastAsia="ko-KR"/>
        </w:rPr>
      </w:pPr>
      <w:r>
        <w:rPr>
          <w:u w:val="single"/>
          <w:lang w:eastAsia="ko-KR"/>
        </w:rPr>
        <w:t>Issue 2.</w:t>
      </w:r>
      <w:r w:rsidR="007B18D0">
        <w:rPr>
          <w:u w:val="single"/>
          <w:lang w:eastAsia="ko-KR"/>
        </w:rPr>
        <w:t>2</w:t>
      </w:r>
      <w:r>
        <w:rPr>
          <w:u w:val="single"/>
          <w:lang w:eastAsia="ko-KR"/>
        </w:rPr>
        <w:t>-2) PDSCH-to-HARQ-ACK out-of-order issue</w:t>
      </w:r>
      <w:r w:rsidRPr="00CD1E8F">
        <w:rPr>
          <w:rFonts w:hint="eastAsia"/>
          <w:u w:val="single"/>
          <w:lang w:eastAsia="ko-KR"/>
        </w:rPr>
        <w:t>:</w:t>
      </w:r>
    </w:p>
    <w:p w14:paraId="73B8D6DC" w14:textId="77777777" w:rsidR="009B7BF3" w:rsidRPr="00EC6B47" w:rsidRDefault="009B7BF3" w:rsidP="009B7BF3">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9B7BF3" w14:paraId="5C5461BA" w14:textId="77777777" w:rsidTr="00B262F8">
        <w:tc>
          <w:tcPr>
            <w:tcW w:w="9631" w:type="dxa"/>
          </w:tcPr>
          <w:p w14:paraId="1517B8E6" w14:textId="77777777" w:rsidR="009B7BF3" w:rsidRDefault="009B7BF3" w:rsidP="00B262F8">
            <w:pPr>
              <w:jc w:val="both"/>
              <w:rPr>
                <w:rFonts w:eastAsia="SimSun"/>
                <w:lang w:eastAsia="zh-CN"/>
              </w:rPr>
            </w:pPr>
            <w:r>
              <w:rPr>
                <w:rFonts w:eastAsia="SimSun"/>
                <w:lang w:eastAsia="zh-CN"/>
              </w:rPr>
              <w:t>TS 38.214</w:t>
            </w:r>
          </w:p>
          <w:p w14:paraId="4A1D1683" w14:textId="77777777" w:rsidR="009B7BF3" w:rsidRDefault="009B7BF3" w:rsidP="00B262F8">
            <w:pPr>
              <w:jc w:val="both"/>
              <w:rPr>
                <w:rFonts w:eastAsia="SimSun"/>
                <w:lang w:eastAsia="zh-CN"/>
              </w:rPr>
            </w:pPr>
          </w:p>
          <w:p w14:paraId="58F579F4" w14:textId="77777777" w:rsidR="009B7BF3" w:rsidRDefault="009B7BF3" w:rsidP="00B262F8">
            <w:pPr>
              <w:jc w:val="both"/>
              <w:rPr>
                <w:lang w:eastAsia="ko-KR"/>
              </w:rPr>
            </w:pPr>
            <w:r w:rsidRPr="00DD28FB">
              <w:t xml:space="preserve">In a given scheduled cell, </w:t>
            </w:r>
            <w:r>
              <w:t>t</w:t>
            </w:r>
            <w:r w:rsidRPr="00146651">
              <w:t xml:space="preserve">he UE is not expected to receive a </w:t>
            </w:r>
            <w:r>
              <w:rPr>
                <w:rFonts w:eastAsia="DengXian"/>
              </w:rPr>
              <w:t xml:space="preserve">first </w:t>
            </w:r>
            <w:r w:rsidRPr="00146651">
              <w:t xml:space="preserve">PDSCH in slot </w:t>
            </w:r>
            <w:r w:rsidRPr="00146651">
              <w:rPr>
                <w:i/>
              </w:rPr>
              <w:t>i</w:t>
            </w:r>
            <w:r w:rsidRPr="00146651">
              <w:t xml:space="preserve">, with the corresponding HARQ-ACK assigned to be transmitted in slot </w:t>
            </w:r>
            <w:r w:rsidRPr="00146651">
              <w:rPr>
                <w:i/>
              </w:rPr>
              <w:t>j</w:t>
            </w:r>
            <w:r w:rsidRPr="00146651">
              <w:t xml:space="preserve">, and </w:t>
            </w:r>
            <w:r>
              <w:rPr>
                <w:rFonts w:eastAsia="DengXian"/>
              </w:rPr>
              <w:t>a second</w:t>
            </w:r>
            <w:r w:rsidRPr="00146651">
              <w:t xml:space="preserve"> PDSCH </w:t>
            </w:r>
            <w:r>
              <w:rPr>
                <w:rFonts w:eastAsia="DengXian"/>
              </w:rPr>
              <w:t>starting later than the first PDSCH</w:t>
            </w:r>
            <w:r w:rsidRPr="00146651">
              <w:t xml:space="preserve"> with its corresponding HARQ-ACK assigned to be transmitted in a slot before slot </w:t>
            </w:r>
            <w:r w:rsidRPr="00146651">
              <w:rPr>
                <w:i/>
              </w:rPr>
              <w:t>j</w:t>
            </w:r>
            <w:r w:rsidRPr="00146651">
              <w:t>.</w:t>
            </w:r>
          </w:p>
        </w:tc>
      </w:tr>
    </w:tbl>
    <w:p w14:paraId="2C35FF7A" w14:textId="77777777" w:rsidR="009B7BF3" w:rsidRDefault="009B7BF3" w:rsidP="009B7BF3">
      <w:pPr>
        <w:ind w:firstLineChars="100" w:firstLine="200"/>
        <w:jc w:val="both"/>
        <w:rPr>
          <w:lang w:eastAsia="ko-KR"/>
        </w:rPr>
      </w:pPr>
    </w:p>
    <w:p w14:paraId="2E96BC2B" w14:textId="387903C9" w:rsidR="009B7BF3" w:rsidRDefault="009B7BF3" w:rsidP="009B7BF3">
      <w:pPr>
        <w:ind w:firstLineChars="100" w:firstLine="200"/>
        <w:jc w:val="both"/>
        <w:rPr>
          <w:lang w:eastAsia="ko-KR"/>
        </w:rPr>
      </w:pPr>
      <w:r>
        <w:rPr>
          <w:lang w:eastAsia="ko-KR"/>
        </w:rPr>
        <w:t xml:space="preserve">Company views on </w:t>
      </w:r>
      <w:r w:rsidR="00B913E2">
        <w:rPr>
          <w:lang w:val="en-US" w:eastAsia="ko-KR"/>
        </w:rPr>
        <w:t>PDSCH</w:t>
      </w:r>
      <w:r w:rsidR="00B913E2">
        <w:rPr>
          <w:lang w:eastAsia="ko-KR"/>
        </w:rPr>
        <w:t xml:space="preserve"> -to-HARQ-ACK</w:t>
      </w:r>
      <w:r w:rsidRPr="00EC6B47">
        <w:rPr>
          <w:lang w:eastAsia="ko-KR"/>
        </w:rPr>
        <w:t xml:space="preserve"> out-of-order issue</w:t>
      </w:r>
      <w:r>
        <w:rPr>
          <w:rFonts w:hint="eastAsia"/>
          <w:lang w:eastAsia="ko-KR"/>
        </w:rPr>
        <w:t>:</w:t>
      </w:r>
    </w:p>
    <w:p w14:paraId="67BD9715" w14:textId="1743274B" w:rsidR="009B7BF3" w:rsidRPr="00EC6B47" w:rsidRDefault="00B913E2" w:rsidP="009B7BF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For multi-PDSCH scheduling, </w:t>
      </w:r>
      <w:r>
        <w:rPr>
          <w:szCs w:val="20"/>
        </w:rPr>
        <w:t>UE does not expect any of the scheduled/SPS PDSCHs and the resource for the HARQ-ACK transmission to lead to out-of-order scheduling</w:t>
      </w:r>
      <w:r>
        <w:rPr>
          <w:lang w:eastAsia="ko-KR"/>
        </w:rPr>
        <w:t>.</w:t>
      </w:r>
    </w:p>
    <w:p w14:paraId="29305A98" w14:textId="268298CE" w:rsidR="00A95EBC" w:rsidRPr="00A95EBC" w:rsidRDefault="00A95EBC"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Supported by Huawei, vivo</w:t>
      </w:r>
      <w:r w:rsidR="007B18D0">
        <w:rPr>
          <w:lang w:val="en-US" w:eastAsia="ko-KR"/>
        </w:rPr>
        <w:t>, Panasonic, Intel, Apple, MediaTek</w:t>
      </w:r>
    </w:p>
    <w:p w14:paraId="6A2C8511" w14:textId="2E717F3D" w:rsidR="009B7BF3" w:rsidRPr="001619BF" w:rsidRDefault="00B913E2" w:rsidP="009B7BF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t>UE is not expected to receive a SPS PDSCH if the SPS PDSCH is configured to be received between a PDCCH with a DCI scheduling multiple PDSCHs and the last PDSCH scheduled by the DCI.</w:t>
      </w:r>
    </w:p>
    <w:p w14:paraId="48F9CFE4" w14:textId="0B7FFF37" w:rsidR="009B7BF3" w:rsidRPr="00305756" w:rsidRDefault="009B7BF3"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Supported by </w:t>
      </w:r>
      <w:r w:rsidR="00B913E2">
        <w:rPr>
          <w:rFonts w:ascii="Times New Roman" w:eastAsia="Malgun Gothic" w:hAnsi="Times New Roman"/>
          <w:lang w:val="en-US" w:eastAsia="ko-KR"/>
        </w:rPr>
        <w:t>Samsung</w:t>
      </w:r>
    </w:p>
    <w:p w14:paraId="32A93B31" w14:textId="77777777" w:rsidR="009B7BF3" w:rsidRDefault="009B7BF3" w:rsidP="009B7BF3">
      <w:pPr>
        <w:ind w:firstLineChars="100" w:firstLine="200"/>
        <w:jc w:val="both"/>
        <w:rPr>
          <w:lang w:eastAsia="ko-KR"/>
        </w:rPr>
      </w:pPr>
    </w:p>
    <w:p w14:paraId="7DC07F6F" w14:textId="77777777" w:rsidR="007B18D0" w:rsidRDefault="007B18D0" w:rsidP="007B18D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5CE5B57E" w14:textId="77777777" w:rsidR="007B18D0" w:rsidRPr="00F80F20" w:rsidRDefault="007B18D0" w:rsidP="007B18D0">
      <w:pPr>
        <w:ind w:firstLineChars="100" w:firstLine="200"/>
        <w:jc w:val="both"/>
        <w:rPr>
          <w:lang w:val="en-US" w:eastAsia="ko-KR"/>
        </w:rPr>
      </w:pPr>
    </w:p>
    <w:p w14:paraId="73707976" w14:textId="1FF0006B" w:rsidR="007B18D0" w:rsidRPr="00CD1E8F" w:rsidRDefault="007B18D0" w:rsidP="007B18D0">
      <w:pPr>
        <w:pStyle w:val="Heading3"/>
        <w:numPr>
          <w:ilvl w:val="0"/>
          <w:numId w:val="0"/>
        </w:numPr>
        <w:ind w:left="720" w:hanging="720"/>
        <w:jc w:val="both"/>
        <w:rPr>
          <w:u w:val="single"/>
          <w:lang w:eastAsia="ko-KR"/>
        </w:rPr>
      </w:pPr>
      <w:r w:rsidRPr="00A37842">
        <w:rPr>
          <w:rFonts w:hint="eastAsia"/>
          <w:highlight w:val="cyan"/>
          <w:u w:val="single"/>
          <w:lang w:eastAsia="ko-KR"/>
        </w:rPr>
        <w:t>Propos</w:t>
      </w:r>
      <w:r>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2.2-2</w:t>
      </w:r>
      <w:r w:rsidRPr="00A37842">
        <w:rPr>
          <w:highlight w:val="cyan"/>
          <w:u w:val="single"/>
          <w:lang w:eastAsia="ko-KR"/>
        </w:rPr>
        <w:t xml:space="preserve"> (</w:t>
      </w:r>
      <w:r>
        <w:rPr>
          <w:highlight w:val="cyan"/>
          <w:u w:val="single"/>
          <w:lang w:eastAsia="ko-KR"/>
        </w:rPr>
        <w:t>PDSCH-to-HARQ-ACK OOO</w:t>
      </w:r>
      <w:r w:rsidRPr="00A37842">
        <w:rPr>
          <w:highlight w:val="cyan"/>
          <w:u w:val="single"/>
          <w:lang w:eastAsia="ko-KR"/>
        </w:rPr>
        <w:t>):</w:t>
      </w:r>
    </w:p>
    <w:p w14:paraId="3D18550B" w14:textId="6CCCBA0E" w:rsidR="007B18D0" w:rsidRPr="007B18D0" w:rsidRDefault="007B18D0" w:rsidP="007B18D0">
      <w:pPr>
        <w:pStyle w:val="ListParagraph"/>
        <w:numPr>
          <w:ilvl w:val="0"/>
          <w:numId w:val="2"/>
        </w:numPr>
        <w:spacing w:after="160" w:line="256" w:lineRule="auto"/>
        <w:ind w:leftChars="0"/>
        <w:contextualSpacing/>
        <w:jc w:val="both"/>
        <w:rPr>
          <w:rFonts w:ascii="Times New Roman" w:eastAsia="Malgun Gothic" w:hAnsi="Times New Roman"/>
          <w:lang w:val="en-US"/>
        </w:rPr>
      </w:pPr>
      <w:r>
        <w:rPr>
          <w:szCs w:val="20"/>
        </w:rPr>
        <w:t>UE does not expect any of the scheduled/SPS PDSCHs and the resource for the HARQ-ACK transmission to lead to out-of-order scheduling, for any scheduling DCIs (including multi-PDSCH scheduling DCI).</w:t>
      </w:r>
    </w:p>
    <w:p w14:paraId="2509E087" w14:textId="77777777" w:rsidR="007B18D0" w:rsidRDefault="007B18D0" w:rsidP="007B18D0">
      <w:pPr>
        <w:ind w:firstLineChars="100" w:firstLine="200"/>
        <w:jc w:val="both"/>
        <w:rPr>
          <w:lang w:val="en-US" w:eastAsia="ko-KR"/>
        </w:rPr>
      </w:pPr>
    </w:p>
    <w:p w14:paraId="06F7641A" w14:textId="0B7B7D42" w:rsidR="007B18D0" w:rsidRPr="000640D9" w:rsidRDefault="007B18D0" w:rsidP="007B18D0">
      <w:pPr>
        <w:ind w:firstLineChars="100" w:firstLine="200"/>
        <w:jc w:val="both"/>
        <w:rPr>
          <w:lang w:val="en-US" w:eastAsia="ko-KR"/>
        </w:rPr>
      </w:pPr>
      <w:r w:rsidRPr="000640D9">
        <w:rPr>
          <w:rFonts w:hint="eastAsia"/>
          <w:lang w:val="en-US" w:eastAsia="ko-KR"/>
        </w:rPr>
        <w:t>Companies are encouraged to provide views on Propos</w:t>
      </w:r>
      <w:r>
        <w:rPr>
          <w:lang w:val="en-US" w:eastAsia="ko-KR"/>
        </w:rPr>
        <w:t>ed Conclusion</w:t>
      </w:r>
      <w:r w:rsidRPr="000640D9">
        <w:rPr>
          <w:rFonts w:hint="eastAsia"/>
          <w:lang w:val="en-US" w:eastAsia="ko-KR"/>
        </w:rPr>
        <w:t xml:space="preserve"> #</w:t>
      </w:r>
      <w:r>
        <w:rPr>
          <w:lang w:val="en-US" w:eastAsia="ko-KR"/>
        </w:rPr>
        <w:t>2.2-2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B18D0" w14:paraId="57D2E698" w14:textId="77777777" w:rsidTr="00FE3CF9">
        <w:tc>
          <w:tcPr>
            <w:tcW w:w="1668" w:type="dxa"/>
            <w:tcBorders>
              <w:top w:val="single" w:sz="4" w:space="0" w:color="auto"/>
              <w:left w:val="single" w:sz="4" w:space="0" w:color="auto"/>
              <w:bottom w:val="single" w:sz="4" w:space="0" w:color="auto"/>
              <w:right w:val="single" w:sz="4" w:space="0" w:color="auto"/>
            </w:tcBorders>
            <w:hideMark/>
          </w:tcPr>
          <w:p w14:paraId="5BC7F0BE" w14:textId="77777777" w:rsidR="007B18D0" w:rsidRDefault="007B18D0" w:rsidP="00FE3CF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6B84D0" w14:textId="77777777" w:rsidR="007B18D0" w:rsidRDefault="007B18D0" w:rsidP="00FE3CF9">
            <w:pPr>
              <w:jc w:val="both"/>
              <w:rPr>
                <w:lang w:eastAsia="ko-KR"/>
              </w:rPr>
            </w:pPr>
            <w:r>
              <w:rPr>
                <w:lang w:eastAsia="ko-KR"/>
              </w:rPr>
              <w:t>Views</w:t>
            </w:r>
          </w:p>
        </w:tc>
      </w:tr>
      <w:tr w:rsidR="007B18D0" w14:paraId="0836EFB9" w14:textId="77777777" w:rsidTr="00FE3CF9">
        <w:tc>
          <w:tcPr>
            <w:tcW w:w="1668" w:type="dxa"/>
            <w:tcBorders>
              <w:top w:val="single" w:sz="4" w:space="0" w:color="auto"/>
              <w:left w:val="single" w:sz="4" w:space="0" w:color="auto"/>
              <w:bottom w:val="single" w:sz="4" w:space="0" w:color="auto"/>
              <w:right w:val="single" w:sz="4" w:space="0" w:color="auto"/>
            </w:tcBorders>
          </w:tcPr>
          <w:p w14:paraId="50E5368D" w14:textId="41B0C193" w:rsidR="007B18D0" w:rsidRPr="00A04379" w:rsidRDefault="00A04379" w:rsidP="00FE3CF9">
            <w:pPr>
              <w:jc w:val="both"/>
              <w:rPr>
                <w:rFonts w:ascii="Times New Roman" w:hAnsi="Times New Roman"/>
                <w:lang w:eastAsia="ko-KR"/>
              </w:rPr>
            </w:pPr>
            <w:r w:rsidRPr="00A04379">
              <w:rPr>
                <w:rFonts w:ascii="Times New Roman" w:eastAsia="SimSun" w:hAnsi="Times New Roman"/>
                <w:lang w:eastAsia="zh-CN"/>
              </w:rPr>
              <w:t>Xiaomi</w:t>
            </w:r>
          </w:p>
        </w:tc>
        <w:tc>
          <w:tcPr>
            <w:tcW w:w="8171" w:type="dxa"/>
            <w:tcBorders>
              <w:top w:val="single" w:sz="4" w:space="0" w:color="auto"/>
              <w:left w:val="single" w:sz="4" w:space="0" w:color="auto"/>
              <w:bottom w:val="single" w:sz="4" w:space="0" w:color="auto"/>
              <w:right w:val="single" w:sz="4" w:space="0" w:color="auto"/>
            </w:tcBorders>
          </w:tcPr>
          <w:p w14:paraId="046A9731" w14:textId="12CA049F" w:rsidR="007B18D0" w:rsidRPr="00A04379" w:rsidRDefault="00A04379" w:rsidP="00FE3CF9">
            <w:pPr>
              <w:jc w:val="both"/>
              <w:rPr>
                <w:rFonts w:ascii="Times New Roman" w:hAnsi="Times New Roman"/>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 in general.</w:t>
            </w:r>
          </w:p>
        </w:tc>
      </w:tr>
      <w:tr w:rsidR="007B18D0" w14:paraId="233BAC8A" w14:textId="77777777" w:rsidTr="00FE3CF9">
        <w:tc>
          <w:tcPr>
            <w:tcW w:w="1668" w:type="dxa"/>
            <w:tcBorders>
              <w:top w:val="single" w:sz="4" w:space="0" w:color="auto"/>
              <w:left w:val="single" w:sz="4" w:space="0" w:color="auto"/>
              <w:bottom w:val="single" w:sz="4" w:space="0" w:color="auto"/>
              <w:right w:val="single" w:sz="4" w:space="0" w:color="auto"/>
            </w:tcBorders>
          </w:tcPr>
          <w:p w14:paraId="3E97332C" w14:textId="2600037A" w:rsidR="007B18D0" w:rsidRDefault="00F92D59" w:rsidP="00FE3CF9">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4992E3D8" w14:textId="22B414E9" w:rsidR="007B18D0" w:rsidRPr="00686244" w:rsidRDefault="00F92D59" w:rsidP="00FE3CF9">
            <w:pPr>
              <w:jc w:val="both"/>
              <w:rPr>
                <w:iCs/>
                <w:lang w:val="en-US" w:eastAsia="ko-KR"/>
              </w:rPr>
            </w:pPr>
            <w:r>
              <w:rPr>
                <w:iCs/>
                <w:lang w:val="en-US" w:eastAsia="ko-KR"/>
              </w:rPr>
              <w:t xml:space="preserve">We agree with the proposal </w:t>
            </w:r>
          </w:p>
        </w:tc>
      </w:tr>
    </w:tbl>
    <w:p w14:paraId="4356E028" w14:textId="77777777" w:rsidR="007B18D0" w:rsidRDefault="007B18D0" w:rsidP="007B18D0">
      <w:pPr>
        <w:ind w:firstLineChars="100" w:firstLine="196"/>
        <w:jc w:val="both"/>
        <w:rPr>
          <w:b/>
          <w:lang w:eastAsia="ko-KR"/>
        </w:rPr>
      </w:pPr>
    </w:p>
    <w:p w14:paraId="76E236F2" w14:textId="77777777" w:rsidR="007B18D0" w:rsidRDefault="007B18D0" w:rsidP="007B18D0">
      <w:pPr>
        <w:ind w:firstLineChars="100" w:firstLine="196"/>
        <w:jc w:val="both"/>
        <w:rPr>
          <w:b/>
          <w:lang w:eastAsia="ko-KR"/>
        </w:rPr>
      </w:pPr>
    </w:p>
    <w:p w14:paraId="3B31D699" w14:textId="77777777" w:rsidR="0050266D" w:rsidRPr="00FD1FB4" w:rsidRDefault="0050266D" w:rsidP="0050266D">
      <w:pPr>
        <w:pStyle w:val="Heading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236E2453" w14:textId="77777777" w:rsidTr="0050266D">
        <w:tc>
          <w:tcPr>
            <w:tcW w:w="1651" w:type="dxa"/>
            <w:shd w:val="clear" w:color="auto" w:fill="auto"/>
          </w:tcPr>
          <w:p w14:paraId="02027697"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338C2B84" w14:textId="77777777" w:rsidR="0050266D" w:rsidRDefault="0050266D" w:rsidP="0050266D">
            <w:pPr>
              <w:jc w:val="both"/>
              <w:rPr>
                <w:lang w:eastAsia="ko-KR"/>
              </w:rPr>
            </w:pPr>
            <w:r>
              <w:rPr>
                <w:rFonts w:hint="eastAsia"/>
                <w:lang w:eastAsia="ko-KR"/>
              </w:rPr>
              <w:t>Vi</w:t>
            </w:r>
            <w:r>
              <w:rPr>
                <w:lang w:eastAsia="ko-KR"/>
              </w:rPr>
              <w:t>ews</w:t>
            </w:r>
          </w:p>
        </w:tc>
      </w:tr>
      <w:tr w:rsidR="0050266D" w14:paraId="6E6E06F2" w14:textId="77777777" w:rsidTr="0050266D">
        <w:tc>
          <w:tcPr>
            <w:tcW w:w="1651" w:type="dxa"/>
            <w:shd w:val="clear" w:color="auto" w:fill="auto"/>
          </w:tcPr>
          <w:p w14:paraId="53744590" w14:textId="7DF1BADD" w:rsidR="0050266D" w:rsidRDefault="00011040" w:rsidP="0050266D">
            <w:pPr>
              <w:jc w:val="both"/>
              <w:rPr>
                <w:lang w:eastAsia="ko-KR"/>
              </w:rPr>
            </w:pPr>
            <w:r>
              <w:rPr>
                <w:rFonts w:hint="eastAsia"/>
                <w:lang w:eastAsia="ko-KR"/>
              </w:rPr>
              <w:t>[1] Futurewei</w:t>
            </w:r>
          </w:p>
        </w:tc>
        <w:tc>
          <w:tcPr>
            <w:tcW w:w="7980" w:type="dxa"/>
            <w:shd w:val="clear" w:color="auto" w:fill="auto"/>
          </w:tcPr>
          <w:p w14:paraId="2E9D951B" w14:textId="1E1E874E" w:rsidR="0050266D" w:rsidRPr="00011040" w:rsidRDefault="00011040" w:rsidP="0050266D">
            <w:pPr>
              <w:jc w:val="both"/>
              <w:rPr>
                <w:lang w:eastAsia="ko-KR"/>
              </w:rPr>
            </w:pPr>
            <w:r w:rsidRPr="00011040">
              <w:rPr>
                <w:lang w:eastAsia="ko-KR"/>
              </w:rPr>
              <w:t>Proposal 4. It is recommended to specify the maximum value of the gap between the first scheduled PxSCH and the last scheduled PxSCH for simpler UE implementation.</w:t>
            </w:r>
          </w:p>
        </w:tc>
      </w:tr>
      <w:tr w:rsidR="00011040" w14:paraId="20C61E0B" w14:textId="77777777" w:rsidTr="0050266D">
        <w:tc>
          <w:tcPr>
            <w:tcW w:w="1651" w:type="dxa"/>
            <w:shd w:val="clear" w:color="auto" w:fill="auto"/>
          </w:tcPr>
          <w:p w14:paraId="296E06E2" w14:textId="384AEA5B" w:rsidR="00011040" w:rsidRDefault="00167514" w:rsidP="0050266D">
            <w:pPr>
              <w:jc w:val="both"/>
              <w:rPr>
                <w:lang w:eastAsia="ko-KR"/>
              </w:rPr>
            </w:pPr>
            <w:r>
              <w:rPr>
                <w:rFonts w:hint="eastAsia"/>
                <w:lang w:eastAsia="ko-KR"/>
              </w:rPr>
              <w:t>[2] Huawei</w:t>
            </w:r>
          </w:p>
        </w:tc>
        <w:tc>
          <w:tcPr>
            <w:tcW w:w="7980" w:type="dxa"/>
            <w:shd w:val="clear" w:color="auto" w:fill="auto"/>
          </w:tcPr>
          <w:p w14:paraId="32FC8FA6" w14:textId="77777777" w:rsidR="00167514" w:rsidRDefault="00167514" w:rsidP="00167514">
            <w:pPr>
              <w:jc w:val="both"/>
              <w:rPr>
                <w:lang w:eastAsia="ko-KR"/>
              </w:rPr>
            </w:pPr>
            <w:r>
              <w:rPr>
                <w:lang w:eastAsia="ko-KR"/>
              </w:rPr>
              <w:t>Proposal 1: Support proposed conclusion#2.7 in RAN1#107-e that for multi-PDSCH or multi-PUSCH scheduling DCI, the following maximum gap values are not specified and are up to the gNB implementation.</w:t>
            </w:r>
          </w:p>
          <w:p w14:paraId="1E1FB0AB" w14:textId="5D82173F" w:rsidR="00167514" w:rsidRDefault="00167514" w:rsidP="00167514">
            <w:pPr>
              <w:pStyle w:val="ListParagraph"/>
              <w:numPr>
                <w:ilvl w:val="0"/>
                <w:numId w:val="21"/>
              </w:numPr>
              <w:ind w:leftChars="0"/>
              <w:jc w:val="both"/>
              <w:rPr>
                <w:lang w:eastAsia="ko-KR"/>
              </w:rPr>
            </w:pPr>
            <w:r>
              <w:rPr>
                <w:lang w:eastAsia="ko-KR"/>
              </w:rPr>
              <w:t>The maximum value of the gap between two consecutively scheduled PDSCHs or between two consecutively scheduled PUSCHs</w:t>
            </w:r>
          </w:p>
          <w:p w14:paraId="7D0AC21F" w14:textId="541E2A21" w:rsidR="00011040" w:rsidRPr="00167514" w:rsidRDefault="00167514" w:rsidP="00167514">
            <w:pPr>
              <w:pStyle w:val="ListParagraph"/>
              <w:numPr>
                <w:ilvl w:val="0"/>
                <w:numId w:val="21"/>
              </w:numPr>
              <w:ind w:leftChars="0"/>
              <w:jc w:val="both"/>
              <w:rPr>
                <w:lang w:eastAsia="ko-KR"/>
              </w:rPr>
            </w:pPr>
            <w:r>
              <w:rPr>
                <w:lang w:eastAsia="ko-KR"/>
              </w:rPr>
              <w:t>The maximum value of the gap between the first scheduled PDSCH and the last scheduled PDSCH or between the first scheduled PUSCH and the last scheduled PUSCH.</w:t>
            </w:r>
          </w:p>
        </w:tc>
      </w:tr>
      <w:tr w:rsidR="00993F4A" w14:paraId="18C4B99D" w14:textId="77777777" w:rsidTr="0050266D">
        <w:tc>
          <w:tcPr>
            <w:tcW w:w="1651" w:type="dxa"/>
            <w:shd w:val="clear" w:color="auto" w:fill="auto"/>
          </w:tcPr>
          <w:p w14:paraId="323D0BF7" w14:textId="4E117C66" w:rsidR="00993F4A" w:rsidRDefault="00993F4A" w:rsidP="0050266D">
            <w:pPr>
              <w:jc w:val="both"/>
              <w:rPr>
                <w:lang w:eastAsia="ko-KR"/>
              </w:rPr>
            </w:pPr>
            <w:r>
              <w:rPr>
                <w:rFonts w:hint="eastAsia"/>
                <w:lang w:eastAsia="ko-KR"/>
              </w:rPr>
              <w:t>[3] InterDigital</w:t>
            </w:r>
          </w:p>
        </w:tc>
        <w:tc>
          <w:tcPr>
            <w:tcW w:w="7980" w:type="dxa"/>
            <w:shd w:val="clear" w:color="auto" w:fill="auto"/>
          </w:tcPr>
          <w:p w14:paraId="6B00CCFB" w14:textId="573D40E8" w:rsidR="00993F4A" w:rsidRDefault="00993F4A" w:rsidP="00167514">
            <w:pPr>
              <w:jc w:val="both"/>
              <w:rPr>
                <w:lang w:eastAsia="ko-KR"/>
              </w:rPr>
            </w:pPr>
            <w:r w:rsidRPr="00993F4A">
              <w:rPr>
                <w:rFonts w:hint="eastAsia"/>
                <w:lang w:eastAsia="ko-KR"/>
              </w:rPr>
              <w:t>Proposal 1: The maximum value of the gap between the first scheduled PDSCH and the last scheduled PDSCH and the gap between the first scheduled PUSCH and the last scheduled PUSCH should be 8 X,X</w:t>
            </w:r>
            <w:r w:rsidRPr="00993F4A">
              <w:rPr>
                <w:rFonts w:hint="eastAsia"/>
                <w:lang w:eastAsia="ko-KR"/>
              </w:rPr>
              <w:t>∈</w:t>
            </w:r>
            <w:r w:rsidRPr="00993F4A">
              <w:rPr>
                <w:rFonts w:hint="eastAsia"/>
                <w:lang w:eastAsia="ko-KR"/>
              </w:rPr>
              <w:t>{2,3}.</w:t>
            </w:r>
          </w:p>
        </w:tc>
      </w:tr>
      <w:tr w:rsidR="00993F4A" w14:paraId="5667AEA5" w14:textId="77777777" w:rsidTr="0050266D">
        <w:tc>
          <w:tcPr>
            <w:tcW w:w="1651" w:type="dxa"/>
            <w:shd w:val="clear" w:color="auto" w:fill="auto"/>
          </w:tcPr>
          <w:p w14:paraId="789FB6B5" w14:textId="6BB9E23B" w:rsidR="00993F4A" w:rsidRDefault="000022D9" w:rsidP="0050266D">
            <w:pPr>
              <w:jc w:val="both"/>
              <w:rPr>
                <w:lang w:eastAsia="ko-KR"/>
              </w:rPr>
            </w:pPr>
            <w:r>
              <w:rPr>
                <w:rFonts w:hint="eastAsia"/>
                <w:lang w:eastAsia="ko-KR"/>
              </w:rPr>
              <w:t>[11] Panasonic</w:t>
            </w:r>
          </w:p>
        </w:tc>
        <w:tc>
          <w:tcPr>
            <w:tcW w:w="7980" w:type="dxa"/>
            <w:shd w:val="clear" w:color="auto" w:fill="auto"/>
          </w:tcPr>
          <w:p w14:paraId="7EF5F075" w14:textId="77777777" w:rsidR="000022D9" w:rsidRDefault="000022D9" w:rsidP="000022D9">
            <w:pPr>
              <w:jc w:val="both"/>
              <w:rPr>
                <w:lang w:eastAsia="ko-KR"/>
              </w:rPr>
            </w:pPr>
            <w:r>
              <w:rPr>
                <w:lang w:eastAsia="ko-KR"/>
              </w:rPr>
              <w:t>Proposal 1: For multi-PDSCH or multi-PUSCH scheduling DCI, not to specify the following maximum value of a gap other than the values of the scheduling offset K0 (or K2)</w:t>
            </w:r>
          </w:p>
          <w:p w14:paraId="3C16B4CF" w14:textId="66F27E7B" w:rsidR="000022D9" w:rsidRDefault="000022D9" w:rsidP="000022D9">
            <w:pPr>
              <w:pStyle w:val="ListParagraph"/>
              <w:numPr>
                <w:ilvl w:val="0"/>
                <w:numId w:val="21"/>
              </w:numPr>
              <w:ind w:leftChars="0"/>
              <w:jc w:val="both"/>
              <w:rPr>
                <w:lang w:eastAsia="ko-KR"/>
              </w:rPr>
            </w:pPr>
            <w:r>
              <w:rPr>
                <w:lang w:eastAsia="ko-KR"/>
              </w:rPr>
              <w:t>A maximum value of the gap between two consecutively scheduled PDSCHs or between two consecutively scheduled PUSCHs</w:t>
            </w:r>
          </w:p>
          <w:p w14:paraId="22313FC2" w14:textId="3D14C6B0" w:rsidR="00993F4A" w:rsidRPr="000022D9" w:rsidRDefault="000022D9" w:rsidP="000022D9">
            <w:pPr>
              <w:pStyle w:val="ListParagraph"/>
              <w:numPr>
                <w:ilvl w:val="0"/>
                <w:numId w:val="21"/>
              </w:numPr>
              <w:ind w:leftChars="0"/>
              <w:jc w:val="both"/>
              <w:rPr>
                <w:lang w:eastAsia="ko-KR"/>
              </w:rPr>
            </w:pPr>
            <w:r>
              <w:rPr>
                <w:lang w:eastAsia="ko-KR"/>
              </w:rPr>
              <w:t>A maximum value of the gap between the first scheduled PDSCH and the last scheduled PDSCH or between the first scheduled PUSCH and the last scheduled PUSCH.</w:t>
            </w:r>
          </w:p>
        </w:tc>
      </w:tr>
      <w:tr w:rsidR="00EC1DE2" w14:paraId="0EC7754D" w14:textId="77777777" w:rsidTr="0050266D">
        <w:tc>
          <w:tcPr>
            <w:tcW w:w="1651" w:type="dxa"/>
            <w:shd w:val="clear" w:color="auto" w:fill="auto"/>
          </w:tcPr>
          <w:p w14:paraId="721968D4" w14:textId="14EBCAF7" w:rsidR="00EC1DE2" w:rsidRDefault="00EC1DE2" w:rsidP="0050266D">
            <w:pPr>
              <w:jc w:val="both"/>
              <w:rPr>
                <w:lang w:eastAsia="ko-KR"/>
              </w:rPr>
            </w:pPr>
            <w:r>
              <w:rPr>
                <w:rFonts w:hint="eastAsia"/>
                <w:lang w:eastAsia="ko-KR"/>
              </w:rPr>
              <w:t>[15] Ericsson</w:t>
            </w:r>
          </w:p>
        </w:tc>
        <w:tc>
          <w:tcPr>
            <w:tcW w:w="7980" w:type="dxa"/>
            <w:shd w:val="clear" w:color="auto" w:fill="auto"/>
          </w:tcPr>
          <w:p w14:paraId="53D7899F" w14:textId="3B6157DA" w:rsidR="00EC1DE2" w:rsidRPr="00EC1DE2" w:rsidRDefault="00EC1DE2" w:rsidP="000022D9">
            <w:pPr>
              <w:jc w:val="both"/>
              <w:rPr>
                <w:lang w:eastAsia="ko-KR"/>
              </w:rPr>
            </w:pPr>
            <w:r>
              <w:rPr>
                <w:lang w:eastAsia="ko-KR"/>
              </w:rPr>
              <w:t xml:space="preserve">Proposal 1 </w:t>
            </w:r>
            <w:r w:rsidRPr="00EC1DE2">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75478A" w14:paraId="14F9B98F" w14:textId="77777777" w:rsidTr="0050266D">
        <w:tc>
          <w:tcPr>
            <w:tcW w:w="1651" w:type="dxa"/>
            <w:shd w:val="clear" w:color="auto" w:fill="auto"/>
          </w:tcPr>
          <w:p w14:paraId="35ED449C" w14:textId="4B506A81" w:rsidR="0075478A" w:rsidRDefault="0075478A" w:rsidP="0050266D">
            <w:pPr>
              <w:jc w:val="both"/>
              <w:rPr>
                <w:lang w:eastAsia="ko-KR"/>
              </w:rPr>
            </w:pPr>
            <w:r>
              <w:rPr>
                <w:rFonts w:hint="eastAsia"/>
                <w:lang w:eastAsia="ko-KR"/>
              </w:rPr>
              <w:t>[16] Apple</w:t>
            </w:r>
          </w:p>
        </w:tc>
        <w:tc>
          <w:tcPr>
            <w:tcW w:w="7980" w:type="dxa"/>
            <w:shd w:val="clear" w:color="auto" w:fill="auto"/>
          </w:tcPr>
          <w:p w14:paraId="2C518A02" w14:textId="77777777" w:rsidR="0075478A" w:rsidRDefault="0075478A" w:rsidP="0075478A">
            <w:pPr>
              <w:jc w:val="both"/>
              <w:rPr>
                <w:lang w:eastAsia="ko-KR"/>
              </w:rPr>
            </w:pPr>
            <w:r>
              <w:rPr>
                <w:lang w:eastAsia="ko-KR"/>
              </w:rPr>
              <w:t>Proposal 2: On the maximum gap for PxSCH transmission:</w:t>
            </w:r>
          </w:p>
          <w:p w14:paraId="4F2834A2" w14:textId="04EA1BEE" w:rsidR="0075478A" w:rsidRDefault="0075478A" w:rsidP="0075478A">
            <w:pPr>
              <w:pStyle w:val="ListParagraph"/>
              <w:numPr>
                <w:ilvl w:val="0"/>
                <w:numId w:val="21"/>
              </w:numPr>
              <w:ind w:leftChars="0"/>
              <w:jc w:val="both"/>
              <w:rPr>
                <w:lang w:eastAsia="ko-KR"/>
              </w:rPr>
            </w:pPr>
            <w:r>
              <w:rPr>
                <w:lang w:eastAsia="ko-KR"/>
              </w:rPr>
              <w:t>The maximum gap between the first and last PxSCH transmissions should be selected based on the maximum values of k0 and k2 i.e., 128 slots.</w:t>
            </w:r>
          </w:p>
          <w:p w14:paraId="6A6DE511" w14:textId="5FCB1021" w:rsidR="0075478A" w:rsidRPr="0075478A" w:rsidRDefault="0075478A" w:rsidP="0075478A">
            <w:pPr>
              <w:pStyle w:val="ListParagraph"/>
              <w:numPr>
                <w:ilvl w:val="0"/>
                <w:numId w:val="21"/>
              </w:numPr>
              <w:ind w:leftChars="0"/>
              <w:jc w:val="both"/>
              <w:rPr>
                <w:lang w:eastAsia="ko-KR"/>
              </w:rPr>
            </w:pPr>
            <w:r>
              <w:rPr>
                <w:lang w:eastAsia="ko-KR"/>
              </w:rPr>
              <w:t>The maximum gap between two consecutive transmissions, can be set to the maximum value between the first and the last transmission in a 2 PDSCH/PUSCH transmission i.e., 128 slots.</w:t>
            </w:r>
          </w:p>
        </w:tc>
      </w:tr>
      <w:tr w:rsidR="00425500" w14:paraId="60F104EE" w14:textId="77777777" w:rsidTr="0050266D">
        <w:tc>
          <w:tcPr>
            <w:tcW w:w="1651" w:type="dxa"/>
            <w:shd w:val="clear" w:color="auto" w:fill="auto"/>
          </w:tcPr>
          <w:p w14:paraId="69D408C5" w14:textId="03DE6DDC"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066161C9" w14:textId="72A11825" w:rsidR="00425500" w:rsidRPr="00425500" w:rsidRDefault="00425500" w:rsidP="0075478A">
            <w:pPr>
              <w:jc w:val="both"/>
              <w:rPr>
                <w:lang w:eastAsia="ko-KR"/>
              </w:rPr>
            </w:pPr>
            <w:r w:rsidRPr="00425500">
              <w:rPr>
                <w:lang w:eastAsia="ko-KR"/>
              </w:rPr>
              <w:t>Proposal 3: For multi-PDSCH scheduling, if M PDSCHs are scheduled by a DCI, the M PDSCHs should be contained within at most M consecutive slots</w:t>
            </w:r>
          </w:p>
        </w:tc>
      </w:tr>
      <w:tr w:rsidR="00D860ED" w14:paraId="2D9B09A2" w14:textId="77777777" w:rsidTr="0050266D">
        <w:tc>
          <w:tcPr>
            <w:tcW w:w="1651" w:type="dxa"/>
            <w:shd w:val="clear" w:color="auto" w:fill="auto"/>
          </w:tcPr>
          <w:p w14:paraId="4C32C35B" w14:textId="2FCD52E3" w:rsidR="00D860ED" w:rsidRDefault="00D860ED" w:rsidP="00D860ED">
            <w:pPr>
              <w:jc w:val="both"/>
              <w:rPr>
                <w:lang w:eastAsia="ko-KR"/>
              </w:rPr>
            </w:pPr>
            <w:r>
              <w:rPr>
                <w:rFonts w:hint="eastAsia"/>
                <w:lang w:eastAsia="ko-KR"/>
              </w:rPr>
              <w:t>[20] LG Electronics</w:t>
            </w:r>
          </w:p>
        </w:tc>
        <w:tc>
          <w:tcPr>
            <w:tcW w:w="7980" w:type="dxa"/>
            <w:shd w:val="clear" w:color="auto" w:fill="auto"/>
          </w:tcPr>
          <w:p w14:paraId="527D57B8" w14:textId="47962422" w:rsidR="00D860ED" w:rsidRPr="00D860ED" w:rsidRDefault="00D860ED" w:rsidP="0075478A">
            <w:pPr>
              <w:jc w:val="both"/>
              <w:rPr>
                <w:lang w:eastAsia="ko-KR"/>
              </w:rPr>
            </w:pPr>
            <w:r w:rsidRPr="00D860ED">
              <w:rPr>
                <w:lang w:eastAsia="ko-KR"/>
              </w:rPr>
              <w:t>Observation #1: Adjustment of the gap between PDSCHs (or PUSCHs) for multi-PDSCH (or multi-PUSCH) scheduling DCI can be left up to network implementation.</w:t>
            </w:r>
          </w:p>
        </w:tc>
      </w:tr>
    </w:tbl>
    <w:p w14:paraId="0E0D5F76" w14:textId="77777777" w:rsidR="0050266D" w:rsidRDefault="0050266D" w:rsidP="0050266D">
      <w:pPr>
        <w:ind w:firstLineChars="100" w:firstLine="200"/>
        <w:jc w:val="both"/>
        <w:rPr>
          <w:lang w:eastAsia="ko-KR"/>
        </w:rPr>
      </w:pPr>
    </w:p>
    <w:p w14:paraId="3213FAEC" w14:textId="77777777" w:rsidR="0050266D" w:rsidRPr="001E1309" w:rsidRDefault="0050266D" w:rsidP="0050266D">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438E0D65" w14:textId="77777777" w:rsidR="0050266D" w:rsidRDefault="0050266D" w:rsidP="0050266D">
      <w:pPr>
        <w:ind w:firstLineChars="100" w:firstLine="200"/>
        <w:jc w:val="both"/>
        <w:rPr>
          <w:lang w:eastAsia="ko-KR"/>
        </w:rPr>
      </w:pPr>
    </w:p>
    <w:p w14:paraId="3BA4B77B" w14:textId="77777777" w:rsidR="0050266D" w:rsidRDefault="0050266D" w:rsidP="0050266D">
      <w:pPr>
        <w:pStyle w:val="ListParagraph"/>
        <w:spacing w:line="252" w:lineRule="auto"/>
        <w:ind w:leftChars="0" w:left="0"/>
        <w:contextualSpacing/>
        <w:jc w:val="both"/>
        <w:rPr>
          <w:rFonts w:ascii="Times New Roman" w:eastAsia="Gulim" w:hAnsi="Times New Roman"/>
          <w:szCs w:val="20"/>
          <w:lang w:val="en-US" w:eastAsia="zh-CN"/>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391FB0B7" w14:textId="77777777" w:rsidR="0050266D" w:rsidRDefault="0050266D" w:rsidP="0050266D">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FCB3DD1" w14:textId="77777777" w:rsidR="0050266D" w:rsidRDefault="0050266D"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030F2C88"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782C1A52"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4EFAAF7B" w14:textId="77777777" w:rsidR="0050266D" w:rsidRPr="00124A5C" w:rsidRDefault="0050266D" w:rsidP="00EB64B3">
      <w:pPr>
        <w:numPr>
          <w:ilvl w:val="1"/>
          <w:numId w:val="10"/>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022ADDA0" w14:textId="77777777" w:rsidR="0050266D" w:rsidRPr="00C57017" w:rsidRDefault="0050266D" w:rsidP="0050266D">
      <w:pPr>
        <w:ind w:firstLineChars="100" w:firstLine="200"/>
        <w:jc w:val="both"/>
        <w:rPr>
          <w:lang w:eastAsia="ko-KR"/>
        </w:rPr>
      </w:pPr>
    </w:p>
    <w:p w14:paraId="4184F1BB" w14:textId="77777777" w:rsidR="0050266D" w:rsidRDefault="0050266D" w:rsidP="0050266D">
      <w:pPr>
        <w:ind w:firstLineChars="100" w:firstLine="20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243A6C07" w14:textId="77777777" w:rsidR="0050266D" w:rsidRPr="00504F9D" w:rsidRDefault="0050266D" w:rsidP="0050266D">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B</w:t>
      </w:r>
      <w:r w:rsidRPr="00305756">
        <w:rPr>
          <w:lang w:eastAsia="ko-KR"/>
        </w:rPr>
        <w:t>etween two consecutively scheduled PDSCHs or between two consecutively scheduled PUSCHs</w:t>
      </w:r>
    </w:p>
    <w:p w14:paraId="704F11E5" w14:textId="6421AB67" w:rsidR="0050266D"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Huawei, Panasonic, Ericsson, LG Electronics</w:t>
      </w:r>
    </w:p>
    <w:p w14:paraId="246E77BA" w14:textId="30784AD4" w:rsidR="0050266D" w:rsidRPr="00504F9D"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To be specified: </w:t>
      </w:r>
      <w:r w:rsidR="008638D4">
        <w:rPr>
          <w:rFonts w:ascii="Times New Roman" w:eastAsia="Malgun Gothic" w:hAnsi="Times New Roman"/>
          <w:lang w:val="en-US" w:eastAsia="ko-KR"/>
        </w:rPr>
        <w:t>Apple</w:t>
      </w:r>
    </w:p>
    <w:p w14:paraId="3CF3E606" w14:textId="77777777" w:rsidR="0050266D" w:rsidRPr="00504F9D" w:rsidRDefault="0050266D" w:rsidP="0050266D">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B</w:t>
      </w:r>
      <w:r w:rsidRPr="00305756">
        <w:rPr>
          <w:rFonts w:ascii="Times New Roman" w:eastAsia="Malgun Gothic" w:hAnsi="Times New Roman"/>
          <w:lang w:eastAsia="ko-KR"/>
        </w:rPr>
        <w:t>etween the first scheduled PDSCH and the last scheduled PDSCH or between the first scheduled PUSCH and the last scheduled PUSCH</w:t>
      </w:r>
    </w:p>
    <w:p w14:paraId="73CC4AA5" w14:textId="7AB96E79" w:rsidR="0050266D"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Huawei, Panasonic, Ericsson, LG Electronics</w:t>
      </w:r>
    </w:p>
    <w:p w14:paraId="7F588D4E" w14:textId="28DA920C" w:rsidR="0050266D" w:rsidRPr="00305756"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sidRPr="00305756">
        <w:rPr>
          <w:rFonts w:ascii="Times New Roman" w:eastAsia="Malgun Gothic" w:hAnsi="Times New Roman"/>
          <w:lang w:val="en-US" w:eastAsia="ko-KR"/>
        </w:rPr>
        <w:t>To be specified:</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Futurewei, InterDigital, Apple, MediaTek (M PDSCHs are confined within at most M consecutive slots)</w:t>
      </w:r>
    </w:p>
    <w:p w14:paraId="0331E2CC" w14:textId="77777777" w:rsidR="0050266D" w:rsidRDefault="0050266D" w:rsidP="0050266D">
      <w:pPr>
        <w:ind w:firstLineChars="100" w:firstLine="200"/>
        <w:jc w:val="both"/>
        <w:rPr>
          <w:lang w:eastAsia="ko-KR"/>
        </w:rPr>
      </w:pPr>
    </w:p>
    <w:p w14:paraId="2BD67085" w14:textId="4F941B4B" w:rsidR="0050266D" w:rsidRDefault="0050266D" w:rsidP="0050266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even for proponents suggesting to specify the maximum gap between shared channels, the exact values for the gap are not aligned. Therefore, </w:t>
      </w:r>
      <w:r w:rsidR="00C67E15">
        <w:rPr>
          <w:lang w:eastAsia="ko-KR"/>
        </w:rPr>
        <w:t>since it seem</w:t>
      </w:r>
      <w:r w:rsidR="009B59AB">
        <w:rPr>
          <w:lang w:eastAsia="ko-KR"/>
        </w:rPr>
        <w:t>s hard</w:t>
      </w:r>
      <w:r w:rsidR="00C67E15">
        <w:rPr>
          <w:lang w:eastAsia="ko-KR"/>
        </w:rPr>
        <w:t xml:space="preserve"> to pick an agreeable value for each gap, </w:t>
      </w:r>
      <w:r>
        <w:rPr>
          <w:lang w:eastAsia="ko-KR"/>
        </w:rPr>
        <w:t xml:space="preserve">it is proposed </w:t>
      </w:r>
      <w:r w:rsidR="00C67E15">
        <w:rPr>
          <w:lang w:eastAsia="ko-KR"/>
        </w:rPr>
        <w:t xml:space="preserve">not </w:t>
      </w:r>
      <w:r>
        <w:rPr>
          <w:bCs/>
          <w:iCs/>
          <w:lang w:eastAsia="x-none"/>
        </w:rPr>
        <w:t>to</w:t>
      </w:r>
      <w:r w:rsidR="00C67E15">
        <w:rPr>
          <w:bCs/>
          <w:iCs/>
          <w:lang w:eastAsia="x-none"/>
        </w:rPr>
        <w:t xml:space="preserve"> specify the gap between PXSCHs</w:t>
      </w:r>
      <w:r>
        <w:rPr>
          <w:bCs/>
          <w:iCs/>
          <w:lang w:eastAsia="x-none"/>
        </w:rPr>
        <w:t>.</w:t>
      </w:r>
    </w:p>
    <w:p w14:paraId="5CA771F0" w14:textId="77777777" w:rsidR="0050266D" w:rsidRPr="009B59AB" w:rsidRDefault="0050266D" w:rsidP="0050266D">
      <w:pPr>
        <w:ind w:firstLineChars="100" w:firstLine="200"/>
        <w:jc w:val="both"/>
        <w:rPr>
          <w:lang w:eastAsia="ko-KR"/>
        </w:rPr>
      </w:pPr>
    </w:p>
    <w:p w14:paraId="277B1826" w14:textId="2AC2474F" w:rsidR="00C67E15" w:rsidRPr="00CD1E8F" w:rsidRDefault="00C67E15" w:rsidP="00C67E15">
      <w:pPr>
        <w:pStyle w:val="Heading3"/>
        <w:numPr>
          <w:ilvl w:val="0"/>
          <w:numId w:val="0"/>
        </w:numPr>
        <w:ind w:left="720" w:hanging="720"/>
        <w:jc w:val="both"/>
        <w:rPr>
          <w:u w:val="single"/>
          <w:lang w:eastAsia="ko-KR"/>
        </w:rPr>
      </w:pPr>
      <w:r w:rsidRPr="00A37842">
        <w:rPr>
          <w:rFonts w:hint="eastAsia"/>
          <w:highlight w:val="cyan"/>
          <w:u w:val="single"/>
          <w:lang w:eastAsia="ko-KR"/>
        </w:rPr>
        <w:t>Propos</w:t>
      </w:r>
      <w:r w:rsidR="00D92009">
        <w:rPr>
          <w:highlight w:val="cyan"/>
          <w:u w:val="single"/>
          <w:lang w:eastAsia="ko-KR"/>
        </w:rPr>
        <w:t>ed</w:t>
      </w:r>
      <w:r>
        <w:rPr>
          <w:highlight w:val="cyan"/>
          <w:u w:val="single"/>
          <w:lang w:eastAsia="ko-KR"/>
        </w:rPr>
        <w:t xml:space="preserve"> </w:t>
      </w:r>
      <w:r w:rsidR="008638D4">
        <w:rPr>
          <w:highlight w:val="cyan"/>
          <w:u w:val="single"/>
          <w:lang w:eastAsia="ko-KR"/>
        </w:rPr>
        <w:t>C</w:t>
      </w:r>
      <w:r>
        <w:rPr>
          <w:highlight w:val="cyan"/>
          <w:u w:val="single"/>
          <w:lang w:eastAsia="ko-KR"/>
        </w:rPr>
        <w:t xml:space="preserve">onclusion </w:t>
      </w:r>
      <w:r w:rsidRPr="00A37842">
        <w:rPr>
          <w:rFonts w:hint="eastAsia"/>
          <w:highlight w:val="cyan"/>
          <w:u w:val="single"/>
          <w:lang w:eastAsia="ko-KR"/>
        </w:rPr>
        <w:t>#</w:t>
      </w:r>
      <w:r>
        <w:rPr>
          <w:highlight w:val="cyan"/>
          <w:u w:val="single"/>
          <w:lang w:eastAsia="ko-KR"/>
        </w:rPr>
        <w:t>2.</w:t>
      </w:r>
      <w:r w:rsidR="008638D4">
        <w:rPr>
          <w:highlight w:val="cyan"/>
          <w:u w:val="single"/>
          <w:lang w:eastAsia="ko-KR"/>
        </w:rPr>
        <w:t>3</w:t>
      </w:r>
      <w:r w:rsidRPr="00A37842">
        <w:rPr>
          <w:highlight w:val="cyan"/>
          <w:u w:val="single"/>
          <w:lang w:eastAsia="ko-KR"/>
        </w:rPr>
        <w:t xml:space="preserve"> (</w:t>
      </w:r>
      <w:r>
        <w:rPr>
          <w:highlight w:val="cyan"/>
          <w:u w:val="single"/>
          <w:lang w:eastAsia="ko-KR"/>
        </w:rPr>
        <w:t>Max gap</w:t>
      </w:r>
      <w:r w:rsidRPr="00A37842">
        <w:rPr>
          <w:highlight w:val="cyan"/>
          <w:u w:val="single"/>
          <w:lang w:eastAsia="ko-KR"/>
        </w:rPr>
        <w:t>):</w:t>
      </w:r>
    </w:p>
    <w:p w14:paraId="385A2F6A" w14:textId="0D917611" w:rsidR="00C67E15" w:rsidRPr="00C67E15" w:rsidRDefault="00C67E15" w:rsidP="00C67E15">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rPr>
        <w:t>For multi-PDSCH or multi-PUSCH scheduling DCI, the following maximum value of a gap is not specified in Rel-17</w:t>
      </w:r>
      <w:r w:rsidR="00840546">
        <w:rPr>
          <w:rFonts w:ascii="Times New Roman" w:eastAsia="Malgun Gothic" w:hAnsi="Times New Roman"/>
        </w:rPr>
        <w:t xml:space="preserve"> and up to gNB scheduler</w:t>
      </w:r>
      <w:r>
        <w:rPr>
          <w:rFonts w:ascii="Times New Roman" w:eastAsia="Malgun Gothic" w:hAnsi="Times New Roman"/>
        </w:rPr>
        <w:t>.</w:t>
      </w:r>
    </w:p>
    <w:p w14:paraId="04CD85F6" w14:textId="77777777" w:rsidR="00C67E15" w:rsidRPr="00C67E15" w:rsidRDefault="00C67E15" w:rsidP="00C67E15">
      <w:pPr>
        <w:pStyle w:val="ListParagraph"/>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two consecutively scheduled PDSCHs or between two consecutively scheduled PUSCHs</w:t>
      </w:r>
    </w:p>
    <w:p w14:paraId="4372D9E9" w14:textId="10EF463C" w:rsidR="00C67E15" w:rsidRDefault="00C67E15" w:rsidP="00C67E15">
      <w:pPr>
        <w:pStyle w:val="ListParagraph"/>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the first scheduled PDSCH and the last scheduled PDSCH or between the first scheduled PUSCH and the last scheduled PUSCH</w:t>
      </w:r>
    </w:p>
    <w:p w14:paraId="76D9C587" w14:textId="77777777" w:rsidR="00C67E15" w:rsidRPr="00576D71" w:rsidRDefault="00C67E15" w:rsidP="00C67E15">
      <w:pPr>
        <w:ind w:firstLineChars="100" w:firstLine="200"/>
        <w:jc w:val="both"/>
        <w:rPr>
          <w:lang w:val="en-US" w:eastAsia="ko-KR"/>
        </w:rPr>
      </w:pPr>
    </w:p>
    <w:p w14:paraId="1B7BCBF3" w14:textId="7D48FAE0" w:rsidR="00C67E15" w:rsidRPr="000640D9" w:rsidRDefault="00C67E15" w:rsidP="00C67E15">
      <w:pPr>
        <w:ind w:firstLineChars="100" w:firstLine="200"/>
        <w:jc w:val="both"/>
        <w:rPr>
          <w:lang w:val="en-US" w:eastAsia="ko-KR"/>
        </w:rPr>
      </w:pPr>
      <w:r w:rsidRPr="000640D9">
        <w:rPr>
          <w:rFonts w:hint="eastAsia"/>
          <w:lang w:val="en-US" w:eastAsia="ko-KR"/>
        </w:rPr>
        <w:t>Companies are encouraged to provide views on Propos</w:t>
      </w:r>
      <w:r w:rsidR="00D92009">
        <w:rPr>
          <w:lang w:val="en-US" w:eastAsia="ko-KR"/>
        </w:rPr>
        <w:t>ed</w:t>
      </w:r>
      <w:r>
        <w:rPr>
          <w:lang w:val="en-US" w:eastAsia="ko-KR"/>
        </w:rPr>
        <w:t xml:space="preserve"> </w:t>
      </w:r>
      <w:r w:rsidR="008638D4">
        <w:rPr>
          <w:lang w:val="en-US" w:eastAsia="ko-KR"/>
        </w:rPr>
        <w:t>C</w:t>
      </w:r>
      <w:r>
        <w:rPr>
          <w:lang w:val="en-US" w:eastAsia="ko-KR"/>
        </w:rPr>
        <w:t xml:space="preserve">onclusion </w:t>
      </w:r>
      <w:r w:rsidRPr="000640D9">
        <w:rPr>
          <w:rFonts w:hint="eastAsia"/>
          <w:lang w:val="en-US" w:eastAsia="ko-KR"/>
        </w:rPr>
        <w:t>#</w:t>
      </w:r>
      <w:r>
        <w:rPr>
          <w:lang w:val="en-US" w:eastAsia="ko-KR"/>
        </w:rPr>
        <w:t>2.</w:t>
      </w:r>
      <w:r w:rsidR="008638D4">
        <w:rPr>
          <w:lang w:val="en-US" w:eastAsia="ko-KR"/>
        </w:rPr>
        <w:t>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67E15" w14:paraId="442B9A0F" w14:textId="77777777" w:rsidTr="00767AE0">
        <w:tc>
          <w:tcPr>
            <w:tcW w:w="1651" w:type="dxa"/>
            <w:tcBorders>
              <w:top w:val="single" w:sz="4" w:space="0" w:color="auto"/>
              <w:left w:val="single" w:sz="4" w:space="0" w:color="auto"/>
              <w:bottom w:val="single" w:sz="4" w:space="0" w:color="auto"/>
              <w:right w:val="single" w:sz="4" w:space="0" w:color="auto"/>
            </w:tcBorders>
            <w:hideMark/>
          </w:tcPr>
          <w:p w14:paraId="774BDF26" w14:textId="77777777" w:rsidR="00C67E15" w:rsidRDefault="00C67E15"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4BCA5A6" w14:textId="77777777" w:rsidR="00C67E15" w:rsidRDefault="00C67E15" w:rsidP="002C035D">
            <w:pPr>
              <w:jc w:val="both"/>
              <w:rPr>
                <w:lang w:eastAsia="ko-KR"/>
              </w:rPr>
            </w:pPr>
            <w:r>
              <w:rPr>
                <w:lang w:eastAsia="ko-KR"/>
              </w:rPr>
              <w:t>Views</w:t>
            </w:r>
          </w:p>
        </w:tc>
      </w:tr>
      <w:tr w:rsidR="00767AE0" w14:paraId="24440D18" w14:textId="77777777" w:rsidTr="00767AE0">
        <w:tc>
          <w:tcPr>
            <w:tcW w:w="1651" w:type="dxa"/>
            <w:tcBorders>
              <w:top w:val="single" w:sz="4" w:space="0" w:color="auto"/>
              <w:left w:val="single" w:sz="4" w:space="0" w:color="auto"/>
              <w:bottom w:val="single" w:sz="4" w:space="0" w:color="auto"/>
              <w:right w:val="single" w:sz="4" w:space="0" w:color="auto"/>
            </w:tcBorders>
          </w:tcPr>
          <w:p w14:paraId="57C21999" w14:textId="684DD9B2" w:rsidR="00767AE0" w:rsidRDefault="00767AE0" w:rsidP="00767AE0">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4C5CEEDA" w14:textId="1EAB1365" w:rsidR="00767AE0" w:rsidRPr="00686244" w:rsidRDefault="00767AE0" w:rsidP="00767AE0">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w:t>
            </w:r>
          </w:p>
        </w:tc>
      </w:tr>
      <w:tr w:rsidR="00C67E15" w14:paraId="16E2ABA5" w14:textId="77777777" w:rsidTr="00767AE0">
        <w:tc>
          <w:tcPr>
            <w:tcW w:w="1651" w:type="dxa"/>
            <w:tcBorders>
              <w:top w:val="single" w:sz="4" w:space="0" w:color="auto"/>
              <w:left w:val="single" w:sz="4" w:space="0" w:color="auto"/>
              <w:bottom w:val="single" w:sz="4" w:space="0" w:color="auto"/>
              <w:right w:val="single" w:sz="4" w:space="0" w:color="auto"/>
            </w:tcBorders>
          </w:tcPr>
          <w:p w14:paraId="61B71AC6" w14:textId="046C56D2" w:rsidR="00C67E15" w:rsidRDefault="00AA0E2E"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488AFB97" w14:textId="0E453617" w:rsidR="00C67E15" w:rsidRPr="00686244" w:rsidRDefault="00AA0E2E" w:rsidP="002C035D">
            <w:pPr>
              <w:jc w:val="both"/>
              <w:rPr>
                <w:iCs/>
                <w:lang w:val="en-US" w:eastAsia="ko-KR"/>
              </w:rPr>
            </w:pPr>
            <w:r>
              <w:rPr>
                <w:iCs/>
                <w:lang w:val="en-US" w:eastAsia="ko-KR"/>
              </w:rPr>
              <w:t xml:space="preserve">We can be okay with proposal given that there will be </w:t>
            </w:r>
            <w:r w:rsidR="00EC1C4B">
              <w:rPr>
                <w:iCs/>
                <w:lang w:val="en-US" w:eastAsia="ko-KR"/>
              </w:rPr>
              <w:t>no overlapping spans as discussed in OoO discussion</w:t>
            </w:r>
          </w:p>
        </w:tc>
      </w:tr>
    </w:tbl>
    <w:p w14:paraId="10DF9FFA" w14:textId="77777777" w:rsidR="00C67E15" w:rsidRDefault="00C67E15" w:rsidP="00C67E15">
      <w:pPr>
        <w:ind w:firstLineChars="100" w:firstLine="196"/>
        <w:jc w:val="both"/>
        <w:rPr>
          <w:b/>
          <w:lang w:eastAsia="ko-KR"/>
        </w:rPr>
      </w:pPr>
    </w:p>
    <w:p w14:paraId="6CE472BC" w14:textId="77777777" w:rsidR="0050266D" w:rsidRDefault="0050266D" w:rsidP="0050266D">
      <w:pPr>
        <w:ind w:firstLineChars="100" w:firstLine="200"/>
        <w:jc w:val="both"/>
        <w:rPr>
          <w:lang w:eastAsia="ko-KR"/>
        </w:rPr>
      </w:pPr>
    </w:p>
    <w:p w14:paraId="0BFED7B7" w14:textId="7283B0F2" w:rsidR="000D6AB2" w:rsidRPr="00FD1FB4" w:rsidRDefault="004D6AD9" w:rsidP="000D6AB2">
      <w:pPr>
        <w:pStyle w:val="Heading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ED2CF1" w14:paraId="1B0114C7" w14:textId="77777777" w:rsidTr="00613F8F">
        <w:tc>
          <w:tcPr>
            <w:tcW w:w="1651" w:type="dxa"/>
            <w:shd w:val="clear" w:color="auto" w:fill="auto"/>
          </w:tcPr>
          <w:p w14:paraId="3F4C5671" w14:textId="5B2E2E2F" w:rsidR="00ED2CF1" w:rsidRDefault="00011040" w:rsidP="00613F8F">
            <w:pPr>
              <w:jc w:val="both"/>
              <w:rPr>
                <w:lang w:eastAsia="ko-KR"/>
              </w:rPr>
            </w:pPr>
            <w:r>
              <w:rPr>
                <w:rFonts w:hint="eastAsia"/>
                <w:lang w:eastAsia="ko-KR"/>
              </w:rPr>
              <w:t>[1] Futurewei</w:t>
            </w:r>
          </w:p>
        </w:tc>
        <w:tc>
          <w:tcPr>
            <w:tcW w:w="7980" w:type="dxa"/>
            <w:shd w:val="clear" w:color="auto" w:fill="auto"/>
          </w:tcPr>
          <w:p w14:paraId="742D4062" w14:textId="77777777" w:rsidR="00ED2CF1" w:rsidRDefault="00011040" w:rsidP="00ED2CF1">
            <w:pPr>
              <w:jc w:val="both"/>
              <w:rPr>
                <w:lang w:eastAsia="ko-KR"/>
              </w:rPr>
            </w:pPr>
            <w:r w:rsidRPr="00011040">
              <w:rPr>
                <w:lang w:eastAsia="ko-KR"/>
              </w:rPr>
              <w:t>Proposal 2. For multiple PDSCH/PUSCH, the NDI/RV fields are based the maximum number of schedulable SLIVs; for RV the bit-width between 1 bit and 2 bits is based on the maximum number of schedulable PUSCH; for the CSI-request, the number M needs to be determined based on the number a valid SLIVs; whether CBG field is determined based on number of configured SLIVs or valid SLIVs is not relevant; valid SLIVs should be used for OOO scheduling.</w:t>
            </w:r>
          </w:p>
          <w:p w14:paraId="0652029E" w14:textId="77777777" w:rsidR="00FA2E89" w:rsidRDefault="00FA2E89" w:rsidP="00ED2CF1">
            <w:pPr>
              <w:jc w:val="both"/>
              <w:rPr>
                <w:lang w:eastAsia="ko-KR"/>
              </w:rPr>
            </w:pPr>
          </w:p>
          <w:p w14:paraId="6E9D137A" w14:textId="3CD8D207" w:rsidR="00011040" w:rsidRPr="00011040" w:rsidRDefault="00011040" w:rsidP="00ED2CF1">
            <w:pPr>
              <w:jc w:val="both"/>
              <w:rPr>
                <w:lang w:eastAsia="ko-KR"/>
              </w:rPr>
            </w:pPr>
            <w:r w:rsidRPr="00011040">
              <w:rPr>
                <w:lang w:eastAsia="ko-KR"/>
              </w:rPr>
              <w:t>Proposal 5. On handling of collision between PUSCH and CORESET#0 for Rel-17 multiple PUSCHs scheduled by a single DCI, update the agreement by removing [or symbol(s) indicated by pdcch-ConfigSIB1 in MIB for a CORESET for Type0-PDCCH CSS set].</w:t>
            </w:r>
          </w:p>
        </w:tc>
      </w:tr>
      <w:tr w:rsidR="00D40575" w14:paraId="5293FF29" w14:textId="77777777" w:rsidTr="00613F8F">
        <w:tc>
          <w:tcPr>
            <w:tcW w:w="1651" w:type="dxa"/>
            <w:shd w:val="clear" w:color="auto" w:fill="auto"/>
          </w:tcPr>
          <w:p w14:paraId="567A6848" w14:textId="161A0DF5" w:rsidR="00D40575" w:rsidRDefault="00D40575" w:rsidP="00D40575">
            <w:pPr>
              <w:jc w:val="both"/>
              <w:rPr>
                <w:lang w:eastAsia="ko-KR"/>
              </w:rPr>
            </w:pPr>
            <w:r>
              <w:rPr>
                <w:rFonts w:hint="eastAsia"/>
                <w:lang w:eastAsia="ko-KR"/>
              </w:rPr>
              <w:t>[5] Fujitsu</w:t>
            </w:r>
          </w:p>
        </w:tc>
        <w:tc>
          <w:tcPr>
            <w:tcW w:w="7980" w:type="dxa"/>
            <w:shd w:val="clear" w:color="auto" w:fill="auto"/>
          </w:tcPr>
          <w:p w14:paraId="30FF70B8" w14:textId="0096285B" w:rsidR="00D40575" w:rsidRPr="00011040" w:rsidRDefault="00D40575" w:rsidP="00D40575">
            <w:pPr>
              <w:jc w:val="both"/>
              <w:rPr>
                <w:lang w:eastAsia="ko-KR"/>
              </w:rPr>
            </w:pPr>
            <w:r w:rsidRPr="0091452E">
              <w:rPr>
                <w:lang w:eastAsia="ko-KR"/>
              </w:rPr>
              <w:t>Proposal 3:  For a first DCI scheduling multiple PDSCHs and providing an inapplicable value of k1 in its PDSCH-to-HARQ_feedback timing indicator filed, to multiplex the corresponding HARQ-ACK information in a PUCCH or PUSCH in a slot indicated by the PDSCH-to-HARQ_feedback timing indicator filed in a second DCI, only the valid PDSCHs scheduled by the first DCI are considered for definition of the corresponding timeline requirements.</w:t>
            </w:r>
          </w:p>
        </w:tc>
      </w:tr>
      <w:tr w:rsidR="00D40575" w14:paraId="6A5E5CB6" w14:textId="77777777" w:rsidTr="00613F8F">
        <w:tc>
          <w:tcPr>
            <w:tcW w:w="1651" w:type="dxa"/>
            <w:shd w:val="clear" w:color="auto" w:fill="auto"/>
          </w:tcPr>
          <w:p w14:paraId="2876E98E" w14:textId="1E1F901D" w:rsidR="00D40575" w:rsidRDefault="00D40575" w:rsidP="00D40575">
            <w:pPr>
              <w:jc w:val="both"/>
              <w:rPr>
                <w:lang w:eastAsia="ko-KR"/>
              </w:rPr>
            </w:pPr>
            <w:r>
              <w:rPr>
                <w:rFonts w:hint="eastAsia"/>
                <w:lang w:eastAsia="ko-KR"/>
              </w:rPr>
              <w:t>[</w:t>
            </w:r>
            <w:r>
              <w:rPr>
                <w:lang w:eastAsia="ko-KR"/>
              </w:rPr>
              <w:t>6</w:t>
            </w:r>
            <w:r>
              <w:rPr>
                <w:rFonts w:hint="eastAsia"/>
                <w:lang w:eastAsia="ko-KR"/>
              </w:rPr>
              <w:t>] CATT</w:t>
            </w:r>
          </w:p>
        </w:tc>
        <w:tc>
          <w:tcPr>
            <w:tcW w:w="7980" w:type="dxa"/>
            <w:shd w:val="clear" w:color="auto" w:fill="auto"/>
          </w:tcPr>
          <w:p w14:paraId="775B9EFB" w14:textId="77777777" w:rsidR="00D40575" w:rsidRDefault="00D40575" w:rsidP="00D40575">
            <w:pPr>
              <w:jc w:val="both"/>
              <w:rPr>
                <w:lang w:eastAsia="ko-KR"/>
              </w:rPr>
            </w:pPr>
            <w:r w:rsidRPr="00FC5F35">
              <w:rPr>
                <w:lang w:eastAsia="ko-KR"/>
              </w:rPr>
              <w:t>Proposal 5: NDI/RV fields for both valid and invalid PXSCHs are present in multi-PXSCH scheduling DCI.</w:t>
            </w:r>
          </w:p>
          <w:p w14:paraId="10EEF215" w14:textId="77777777" w:rsidR="00D40575" w:rsidRDefault="00D40575" w:rsidP="00D40575">
            <w:pPr>
              <w:jc w:val="both"/>
              <w:rPr>
                <w:lang w:eastAsia="ko-KR"/>
              </w:rPr>
            </w:pPr>
          </w:p>
          <w:p w14:paraId="74EAAF92" w14:textId="202E8F27" w:rsidR="00D40575" w:rsidRPr="00FC5F35" w:rsidRDefault="00D40575" w:rsidP="00D40575">
            <w:pPr>
              <w:jc w:val="both"/>
              <w:rPr>
                <w:lang w:eastAsia="ko-KR"/>
              </w:rPr>
            </w:pPr>
            <w:r w:rsidRPr="00FC5F35">
              <w:rPr>
                <w:lang w:eastAsia="ko-KR"/>
              </w:rPr>
              <w:t>Proposal 6: For out-of-order scheduling, the rule for OOO case is determined based on valid SLIV(s)</w:t>
            </w:r>
          </w:p>
        </w:tc>
      </w:tr>
      <w:tr w:rsidR="00D40575" w14:paraId="0E1EF3CF" w14:textId="77777777" w:rsidTr="00613F8F">
        <w:tc>
          <w:tcPr>
            <w:tcW w:w="1651" w:type="dxa"/>
            <w:shd w:val="clear" w:color="auto" w:fill="auto"/>
          </w:tcPr>
          <w:p w14:paraId="7A7454C8" w14:textId="547BF5B5" w:rsidR="00D40575" w:rsidRDefault="00D40575" w:rsidP="00D40575">
            <w:pPr>
              <w:jc w:val="both"/>
              <w:rPr>
                <w:lang w:eastAsia="ko-KR"/>
              </w:rPr>
            </w:pPr>
            <w:r>
              <w:rPr>
                <w:rFonts w:hint="eastAsia"/>
                <w:lang w:eastAsia="ko-KR"/>
              </w:rPr>
              <w:t>[9] NTT DOCOMO</w:t>
            </w:r>
          </w:p>
        </w:tc>
        <w:tc>
          <w:tcPr>
            <w:tcW w:w="7980" w:type="dxa"/>
            <w:shd w:val="clear" w:color="auto" w:fill="auto"/>
          </w:tcPr>
          <w:p w14:paraId="665A4D80" w14:textId="77777777" w:rsidR="00D40575" w:rsidRPr="00D40575" w:rsidRDefault="00D40575" w:rsidP="00D40575">
            <w:pPr>
              <w:jc w:val="both"/>
              <w:rPr>
                <w:lang w:val="en-US" w:eastAsia="ko-KR"/>
              </w:rPr>
            </w:pPr>
            <w:r w:rsidRPr="00D40575">
              <w:rPr>
                <w:lang w:val="en-US" w:eastAsia="ko-KR"/>
              </w:rPr>
              <w:t xml:space="preserve">Proposal 4: If multiple PUSCHs are scheduled by single DCI, and there is at least one PUSCH collides with semi-static DL symbol, and/or symbol configured for SSB or CORESET#0 reception, </w:t>
            </w:r>
          </w:p>
          <w:p w14:paraId="0B70BF28" w14:textId="77777777" w:rsidR="00D40575" w:rsidRDefault="00D40575" w:rsidP="00D40575">
            <w:pPr>
              <w:pStyle w:val="ListParagraph"/>
              <w:numPr>
                <w:ilvl w:val="0"/>
                <w:numId w:val="21"/>
              </w:numPr>
              <w:ind w:leftChars="0"/>
              <w:jc w:val="both"/>
              <w:rPr>
                <w:lang w:eastAsia="ko-KR"/>
              </w:rPr>
            </w:pPr>
            <w:r w:rsidRPr="00D40575">
              <w:rPr>
                <w:lang w:eastAsia="ko-KR"/>
              </w:rPr>
              <w:t>OoO scheduling limitation is based on valid PUSCHs.</w:t>
            </w:r>
          </w:p>
          <w:p w14:paraId="729763CB"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lastRenderedPageBreak/>
              <w:t>If CBG based transmission is configured, CBGTI field is present in DCI for the case when multiple PUSCHs are scheduled but only one PUSCH is valid.</w:t>
            </w:r>
          </w:p>
          <w:p w14:paraId="31D94B9B"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A-CSI reporting triggered by multi-PUSCH scheduling DCI is based on valid PUSCHs. When the A-CSI triggering DCI schedules N valid PUSCHs, the PUSCH that carries the aperiodic CSI feedback is N-th valid PUSCH for N &lt;= 2, or (N-1)-th valid PUSCH for N &gt; 2.</w:t>
            </w:r>
          </w:p>
          <w:p w14:paraId="51324A08"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When timeline is satisfied, the CG PUSCH overlapping with the cancelled DG PUSCH can be transmitted.</w:t>
            </w:r>
          </w:p>
          <w:p w14:paraId="133A8E3D" w14:textId="77777777" w:rsidR="00D40575" w:rsidRPr="000750B6" w:rsidRDefault="00D40575" w:rsidP="00D40575">
            <w:pPr>
              <w:pStyle w:val="ListParagraph"/>
              <w:numPr>
                <w:ilvl w:val="0"/>
                <w:numId w:val="21"/>
              </w:numPr>
              <w:ind w:leftChars="0"/>
              <w:jc w:val="both"/>
              <w:rPr>
                <w:lang w:eastAsia="ko-KR"/>
              </w:rPr>
            </w:pPr>
            <w:r w:rsidRPr="00D40575">
              <w:rPr>
                <w:lang w:val="en-US" w:eastAsia="ko-KR"/>
              </w:rPr>
              <w:t>When timeline is satisfied, the CG PUSCH with same HARQ process ID as the cancelled DG PUSCH can be transmitted.</w:t>
            </w:r>
          </w:p>
          <w:p w14:paraId="4C211C7C" w14:textId="77777777" w:rsidR="000750B6" w:rsidRDefault="000750B6" w:rsidP="000750B6">
            <w:pPr>
              <w:jc w:val="both"/>
              <w:rPr>
                <w:lang w:eastAsia="ko-KR"/>
              </w:rPr>
            </w:pPr>
          </w:p>
          <w:p w14:paraId="54F694BD"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11C2712A" w14:textId="77777777" w:rsidR="000750B6" w:rsidRDefault="000750B6" w:rsidP="000750B6">
            <w:pPr>
              <w:pStyle w:val="ListParagraph"/>
              <w:numPr>
                <w:ilvl w:val="0"/>
                <w:numId w:val="21"/>
              </w:numPr>
              <w:ind w:leftChars="0"/>
              <w:jc w:val="both"/>
              <w:rPr>
                <w:lang w:eastAsia="ko-KR"/>
              </w:rPr>
            </w:pPr>
            <w:r w:rsidRPr="000750B6">
              <w:rPr>
                <w:lang w:eastAsia="ko-KR"/>
              </w:rPr>
              <w:t>OoO scheduling limitation is based on valid PDSCHs.</w:t>
            </w:r>
          </w:p>
          <w:p w14:paraId="6CC73B4F"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7FC3B6C3"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BE57DFB" w14:textId="02DAB0FB" w:rsidR="000750B6" w:rsidRPr="000750B6" w:rsidRDefault="000750B6" w:rsidP="000750B6">
            <w:pPr>
              <w:pStyle w:val="ListParagraph"/>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331CD" w14:paraId="0ED4AE29" w14:textId="77777777" w:rsidTr="00613F8F">
        <w:tc>
          <w:tcPr>
            <w:tcW w:w="1651" w:type="dxa"/>
            <w:shd w:val="clear" w:color="auto" w:fill="auto"/>
          </w:tcPr>
          <w:p w14:paraId="27711FA1" w14:textId="102A1052" w:rsidR="009331CD" w:rsidRPr="009331CD" w:rsidRDefault="009331CD" w:rsidP="00D40575">
            <w:pPr>
              <w:jc w:val="both"/>
              <w:rPr>
                <w:lang w:eastAsia="ko-KR"/>
              </w:rPr>
            </w:pPr>
            <w:r>
              <w:rPr>
                <w:lang w:eastAsia="ko-KR"/>
              </w:rPr>
              <w:lastRenderedPageBreak/>
              <w:t>[10] ZTE</w:t>
            </w:r>
          </w:p>
        </w:tc>
        <w:tc>
          <w:tcPr>
            <w:tcW w:w="7980" w:type="dxa"/>
            <w:shd w:val="clear" w:color="auto" w:fill="auto"/>
          </w:tcPr>
          <w:p w14:paraId="29CF17D0" w14:textId="77777777" w:rsidR="009331CD" w:rsidRPr="009331CD" w:rsidRDefault="009331CD" w:rsidP="009331CD">
            <w:pPr>
              <w:jc w:val="both"/>
              <w:rPr>
                <w:lang w:val="en-US" w:eastAsia="ko-KR"/>
              </w:rPr>
            </w:pPr>
            <w:r w:rsidRPr="009331CD">
              <w:rPr>
                <w:lang w:val="en-US" w:eastAsia="ko-KR"/>
              </w:rPr>
              <w:t>Proposal 2: Unnecessary optimization should not be introduced for “scheduled PXSCH”.</w:t>
            </w:r>
          </w:p>
          <w:p w14:paraId="166D9F54" w14:textId="77777777" w:rsidR="009331CD" w:rsidRDefault="009331CD" w:rsidP="009331CD">
            <w:pPr>
              <w:pStyle w:val="ListParagraph"/>
              <w:numPr>
                <w:ilvl w:val="0"/>
                <w:numId w:val="21"/>
              </w:numPr>
              <w:ind w:leftChars="0"/>
              <w:jc w:val="both"/>
              <w:rPr>
                <w:lang w:eastAsia="ko-KR"/>
              </w:rPr>
            </w:pPr>
            <w:r w:rsidRPr="009331CD">
              <w:rPr>
                <w:lang w:eastAsia="ko-KR"/>
              </w:rPr>
              <w:t>NDI/RV/CBGTI field is determine based on the number of configured SLIVs.</w:t>
            </w:r>
          </w:p>
          <w:p w14:paraId="677BA7B4" w14:textId="77777777" w:rsidR="009331CD" w:rsidRPr="009331CD" w:rsidRDefault="009331CD" w:rsidP="009331CD">
            <w:pPr>
              <w:pStyle w:val="ListParagraph"/>
              <w:numPr>
                <w:ilvl w:val="0"/>
                <w:numId w:val="21"/>
              </w:numPr>
              <w:ind w:leftChars="0"/>
              <w:jc w:val="both"/>
              <w:rPr>
                <w:lang w:eastAsia="ko-KR"/>
              </w:rPr>
            </w:pPr>
            <w:r w:rsidRPr="009331CD">
              <w:rPr>
                <w:lang w:val="en-US" w:eastAsia="ko-KR"/>
              </w:rPr>
              <w:t>gNB should guarantee the assigned PUSCH carrying the A-CSI is valid.</w:t>
            </w:r>
          </w:p>
          <w:p w14:paraId="39D72C8B" w14:textId="0DDDA26C" w:rsidR="009331CD" w:rsidRPr="009331CD" w:rsidRDefault="009331CD" w:rsidP="009331CD">
            <w:pPr>
              <w:pStyle w:val="ListParagraph"/>
              <w:numPr>
                <w:ilvl w:val="0"/>
                <w:numId w:val="21"/>
              </w:numPr>
              <w:ind w:leftChars="0"/>
              <w:jc w:val="both"/>
              <w:rPr>
                <w:lang w:eastAsia="ko-KR"/>
              </w:rPr>
            </w:pPr>
            <w:r w:rsidRPr="009331CD">
              <w:rPr>
                <w:lang w:val="en-US" w:eastAsia="ko-KR"/>
              </w:rPr>
              <w:t>Only valid PXSCH should be considered in out-of-order scheduling.</w:t>
            </w:r>
          </w:p>
        </w:tc>
      </w:tr>
      <w:tr w:rsidR="00941D8C" w14:paraId="2748BA08" w14:textId="77777777" w:rsidTr="00613F8F">
        <w:tc>
          <w:tcPr>
            <w:tcW w:w="1651" w:type="dxa"/>
            <w:shd w:val="clear" w:color="auto" w:fill="auto"/>
          </w:tcPr>
          <w:p w14:paraId="3B288920" w14:textId="2C1590BC" w:rsidR="00941D8C" w:rsidRDefault="00941D8C" w:rsidP="00D40575">
            <w:pPr>
              <w:jc w:val="both"/>
              <w:rPr>
                <w:lang w:eastAsia="ko-KR"/>
              </w:rPr>
            </w:pPr>
            <w:r>
              <w:rPr>
                <w:rFonts w:hint="eastAsia"/>
                <w:lang w:eastAsia="ko-KR"/>
              </w:rPr>
              <w:t>[12] Qualcomm</w:t>
            </w:r>
          </w:p>
        </w:tc>
        <w:tc>
          <w:tcPr>
            <w:tcW w:w="7980" w:type="dxa"/>
            <w:shd w:val="clear" w:color="auto" w:fill="auto"/>
          </w:tcPr>
          <w:p w14:paraId="6F458B83" w14:textId="77777777" w:rsidR="00941D8C" w:rsidRDefault="00941D8C" w:rsidP="00941D8C">
            <w:pPr>
              <w:jc w:val="both"/>
              <w:rPr>
                <w:lang w:eastAsia="ko-KR"/>
              </w:rPr>
            </w:pPr>
            <w:r>
              <w:rPr>
                <w:lang w:eastAsia="ko-KR"/>
              </w:rPr>
              <w:t xml:space="preserve">Proposal 7: In the case of multi-PDSCH scheduling via a single DCI with 'tdmSchemeA', consider one of the following options to handle the overlap with semi-static UL symbols </w:t>
            </w:r>
          </w:p>
          <w:p w14:paraId="200374DE" w14:textId="77777777" w:rsidR="00941D8C" w:rsidRDefault="00941D8C" w:rsidP="00941D8C">
            <w:pPr>
              <w:pStyle w:val="ListParagraph"/>
              <w:numPr>
                <w:ilvl w:val="0"/>
                <w:numId w:val="21"/>
              </w:numPr>
              <w:ind w:leftChars="0"/>
              <w:jc w:val="both"/>
              <w:rPr>
                <w:lang w:eastAsia="ko-KR"/>
              </w:rPr>
            </w:pPr>
            <w:r>
              <w:rPr>
                <w:lang w:eastAsia="ko-KR"/>
              </w:rPr>
              <w:t>Option 1: If one of the repetitions of the PDSCH collides with semi-static UL symbols, the corresponding PDSCH is considered as not valid</w:t>
            </w:r>
          </w:p>
          <w:p w14:paraId="79E440CA" w14:textId="77777777" w:rsidR="00941D8C" w:rsidRDefault="00941D8C" w:rsidP="00941D8C">
            <w:pPr>
              <w:pStyle w:val="ListParagraph"/>
              <w:numPr>
                <w:ilvl w:val="0"/>
                <w:numId w:val="21"/>
              </w:numPr>
              <w:ind w:leftChars="0"/>
              <w:jc w:val="both"/>
              <w:rPr>
                <w:lang w:eastAsia="ko-KR"/>
              </w:rPr>
            </w:pPr>
            <w:r>
              <w:rPr>
                <w:lang w:eastAsia="ko-KR"/>
              </w:rPr>
              <w:t>Option 2: If the first repetition of the PDSCH collides with semi-static UL symbols, the corresponding PDSCH is considered as not valid</w:t>
            </w:r>
          </w:p>
          <w:p w14:paraId="039F5392" w14:textId="77777777" w:rsidR="00941D8C" w:rsidRDefault="00941D8C" w:rsidP="00941D8C">
            <w:pPr>
              <w:pStyle w:val="ListParagraph"/>
              <w:numPr>
                <w:ilvl w:val="1"/>
                <w:numId w:val="21"/>
              </w:numPr>
              <w:ind w:leftChars="0"/>
              <w:jc w:val="both"/>
              <w:rPr>
                <w:lang w:eastAsia="ko-KR"/>
              </w:rPr>
            </w:pPr>
            <w:r>
              <w:rPr>
                <w:lang w:eastAsia="ko-KR"/>
              </w:rPr>
              <w:t>On the other hand, if only the second repetition of the PDSCH collides with semi-static UL symbol, the PDSCH is still considered valid</w:t>
            </w:r>
          </w:p>
          <w:p w14:paraId="09B4CB63" w14:textId="77777777" w:rsidR="000B4955" w:rsidRDefault="000B4955" w:rsidP="000B4955">
            <w:pPr>
              <w:jc w:val="both"/>
              <w:rPr>
                <w:lang w:eastAsia="ko-KR"/>
              </w:rPr>
            </w:pPr>
          </w:p>
          <w:p w14:paraId="1D217315" w14:textId="4A4BF27D" w:rsidR="000B4955" w:rsidRPr="000B4955" w:rsidRDefault="000B4955" w:rsidP="000B4955">
            <w:pPr>
              <w:jc w:val="both"/>
              <w:rPr>
                <w:lang w:eastAsia="ko-KR"/>
              </w:rPr>
            </w:pPr>
            <w:r w:rsidRPr="000B4955">
              <w:rPr>
                <w:lang w:eastAsia="ko-KR"/>
              </w:rPr>
              <w:t>Proposal 9: For a single DCI that schedules multi-PDSCH/PUSCH, the NDI/ RV should be signaled per SLIV, i.e., a single bit will be assumed for each SLIV in NDI or RV vector even if the corresponding PDSCH/PUSCH is not valid.</w:t>
            </w:r>
          </w:p>
        </w:tc>
      </w:tr>
      <w:tr w:rsidR="000B4955" w14:paraId="43672559" w14:textId="77777777" w:rsidTr="00613F8F">
        <w:tc>
          <w:tcPr>
            <w:tcW w:w="1651" w:type="dxa"/>
            <w:shd w:val="clear" w:color="auto" w:fill="auto"/>
          </w:tcPr>
          <w:p w14:paraId="7307C56A" w14:textId="6710AAFC" w:rsidR="000B4955" w:rsidRDefault="000B4955" w:rsidP="00D40575">
            <w:pPr>
              <w:jc w:val="both"/>
              <w:rPr>
                <w:lang w:eastAsia="ko-KR"/>
              </w:rPr>
            </w:pPr>
            <w:r>
              <w:rPr>
                <w:rFonts w:hint="eastAsia"/>
                <w:lang w:eastAsia="ko-KR"/>
              </w:rPr>
              <w:t>[13] OPPO</w:t>
            </w:r>
          </w:p>
        </w:tc>
        <w:tc>
          <w:tcPr>
            <w:tcW w:w="7980" w:type="dxa"/>
            <w:shd w:val="clear" w:color="auto" w:fill="auto"/>
          </w:tcPr>
          <w:p w14:paraId="0C2D5D76" w14:textId="479E4851" w:rsidR="000B4955" w:rsidRPr="000B4955" w:rsidRDefault="000B4955" w:rsidP="00941D8C">
            <w:pPr>
              <w:jc w:val="both"/>
              <w:rPr>
                <w:lang w:val="en-US" w:eastAsia="ko-KR"/>
              </w:rPr>
            </w:pPr>
            <w:r w:rsidRPr="000B4955">
              <w:rPr>
                <w:lang w:val="en-US" w:eastAsia="ko-KR"/>
              </w:rPr>
              <w:t>Proposal 6: Clarify whether one PDSCH/PUSCH of the multi-PDSCH/PUSCH scheduled by a single DCI can be cancelled by a dynamic indication.</w:t>
            </w:r>
          </w:p>
        </w:tc>
      </w:tr>
      <w:tr w:rsidR="00257271" w14:paraId="3B84638E" w14:textId="77777777" w:rsidTr="00613F8F">
        <w:tc>
          <w:tcPr>
            <w:tcW w:w="1651" w:type="dxa"/>
            <w:shd w:val="clear" w:color="auto" w:fill="auto"/>
          </w:tcPr>
          <w:p w14:paraId="6DA2B6C3" w14:textId="60EC1D98" w:rsidR="00257271" w:rsidRDefault="00257271" w:rsidP="00D40575">
            <w:pPr>
              <w:jc w:val="both"/>
              <w:rPr>
                <w:lang w:eastAsia="ko-KR"/>
              </w:rPr>
            </w:pPr>
            <w:r>
              <w:rPr>
                <w:rFonts w:hint="eastAsia"/>
                <w:lang w:eastAsia="ko-KR"/>
              </w:rPr>
              <w:t>[14] Intel</w:t>
            </w:r>
          </w:p>
        </w:tc>
        <w:tc>
          <w:tcPr>
            <w:tcW w:w="7980" w:type="dxa"/>
            <w:shd w:val="clear" w:color="auto" w:fill="auto"/>
          </w:tcPr>
          <w:p w14:paraId="67B1D284" w14:textId="77777777" w:rsidR="00257271" w:rsidRDefault="00257271" w:rsidP="00257271">
            <w:pPr>
              <w:jc w:val="both"/>
              <w:rPr>
                <w:lang w:eastAsia="ko-KR"/>
              </w:rPr>
            </w:pPr>
            <w:r>
              <w:rPr>
                <w:lang w:eastAsia="ko-KR"/>
              </w:rPr>
              <w:t>Proposal 1</w:t>
            </w:r>
          </w:p>
          <w:p w14:paraId="2BE5F216" w14:textId="0C8F276D" w:rsidR="00257271" w:rsidRDefault="00257271" w:rsidP="00257271">
            <w:pPr>
              <w:pStyle w:val="ListParagraph"/>
              <w:numPr>
                <w:ilvl w:val="0"/>
                <w:numId w:val="21"/>
              </w:numPr>
              <w:ind w:leftChars="0"/>
              <w:jc w:val="both"/>
              <w:rPr>
                <w:lang w:eastAsia="ko-KR"/>
              </w:rPr>
            </w:pPr>
            <w:r>
              <w:rPr>
                <w:lang w:eastAsia="ko-KR"/>
              </w:rPr>
              <w:t>If a PUSCH is collided with symbol(s) indicated by pdcch-ConfigSIB1 in MIB for a CORESET for Type0-PDCCH CSS set, the HARQ process number increment is not skipped for the PUSCH.</w:t>
            </w:r>
          </w:p>
          <w:p w14:paraId="7547C8D7" w14:textId="77777777" w:rsidR="00257271" w:rsidRDefault="00257271" w:rsidP="00257271">
            <w:pPr>
              <w:pStyle w:val="ListParagraph"/>
              <w:numPr>
                <w:ilvl w:val="0"/>
                <w:numId w:val="21"/>
              </w:numPr>
              <w:ind w:leftChars="0"/>
              <w:jc w:val="both"/>
              <w:rPr>
                <w:lang w:eastAsia="ko-KR"/>
              </w:rPr>
            </w:pPr>
            <w:r>
              <w:rPr>
                <w:lang w:eastAsia="ko-KR"/>
              </w:rPr>
              <w:t>No TP is needed for HARQ process number increment for invalid PUSCH.</w:t>
            </w:r>
          </w:p>
          <w:p w14:paraId="69E76FEF" w14:textId="77777777" w:rsidR="00257271" w:rsidRDefault="00257271" w:rsidP="00257271">
            <w:pPr>
              <w:jc w:val="both"/>
              <w:rPr>
                <w:lang w:eastAsia="ko-KR"/>
              </w:rPr>
            </w:pPr>
          </w:p>
          <w:p w14:paraId="7AFFBA88" w14:textId="77777777" w:rsidR="00257271" w:rsidRDefault="00257271" w:rsidP="00257271">
            <w:pPr>
              <w:jc w:val="both"/>
              <w:rPr>
                <w:lang w:eastAsia="ko-KR"/>
              </w:rPr>
            </w:pPr>
            <w:r>
              <w:rPr>
                <w:lang w:eastAsia="ko-KR"/>
              </w:rPr>
              <w:t xml:space="preserve">Proposal 5: The following behavior should be defined based on the configured SLIVs of a TDRA row, </w:t>
            </w:r>
          </w:p>
          <w:p w14:paraId="3FA3F1A9" w14:textId="44A865BE" w:rsidR="00257271" w:rsidRPr="00257271" w:rsidRDefault="00257271" w:rsidP="00257271">
            <w:pPr>
              <w:pStyle w:val="ListParagraph"/>
              <w:numPr>
                <w:ilvl w:val="0"/>
                <w:numId w:val="21"/>
              </w:numPr>
              <w:ind w:leftChars="0"/>
              <w:jc w:val="both"/>
              <w:rPr>
                <w:lang w:val="en-US" w:eastAsia="ko-KR"/>
              </w:rPr>
            </w:pPr>
            <w:r w:rsidRPr="00257271">
              <w:rPr>
                <w:lang w:val="en-US" w:eastAsia="ko-KR"/>
              </w:rPr>
              <w:t>NDI/RV field in the DCI format</w:t>
            </w:r>
          </w:p>
          <w:p w14:paraId="7D83D141" w14:textId="77777777" w:rsidR="00257271" w:rsidRDefault="00257271" w:rsidP="00257271">
            <w:pPr>
              <w:pStyle w:val="ListParagraph"/>
              <w:numPr>
                <w:ilvl w:val="0"/>
                <w:numId w:val="21"/>
              </w:numPr>
              <w:ind w:leftChars="0"/>
              <w:jc w:val="both"/>
              <w:rPr>
                <w:lang w:val="en-US" w:eastAsia="ko-KR"/>
              </w:rPr>
            </w:pPr>
            <w:r w:rsidRPr="00257271">
              <w:rPr>
                <w:lang w:val="en-US" w:eastAsia="ko-KR"/>
              </w:rPr>
              <w:t>A-CSI multiplexing on the multiple PUSCHs scheduled by a DCI</w:t>
            </w:r>
          </w:p>
          <w:p w14:paraId="685F817D" w14:textId="77777777" w:rsidR="00257271" w:rsidRPr="00257271" w:rsidRDefault="00257271" w:rsidP="00257271">
            <w:pPr>
              <w:pStyle w:val="ListParagraph"/>
              <w:numPr>
                <w:ilvl w:val="0"/>
                <w:numId w:val="21"/>
              </w:numPr>
              <w:ind w:leftChars="0"/>
              <w:jc w:val="both"/>
              <w:rPr>
                <w:lang w:val="en-US" w:eastAsia="ko-KR"/>
              </w:rPr>
            </w:pPr>
            <w:r>
              <w:rPr>
                <w:lang w:eastAsia="ko-KR"/>
              </w:rPr>
              <w:t>OOO handling</w:t>
            </w:r>
          </w:p>
          <w:p w14:paraId="164A4D4E" w14:textId="32F77865" w:rsidR="00257271" w:rsidRPr="00257271" w:rsidRDefault="00257271" w:rsidP="00257271">
            <w:pPr>
              <w:pStyle w:val="ListParagraph"/>
              <w:numPr>
                <w:ilvl w:val="0"/>
                <w:numId w:val="21"/>
              </w:numPr>
              <w:ind w:leftChars="0"/>
              <w:jc w:val="both"/>
              <w:rPr>
                <w:lang w:val="en-US" w:eastAsia="ko-KR"/>
              </w:rPr>
            </w:pPr>
            <w:r>
              <w:rPr>
                <w:lang w:eastAsia="ko-KR"/>
              </w:rPr>
              <w:t>No TP is needed as operation based on configured SLIVs is the default behavior</w:t>
            </w:r>
          </w:p>
        </w:tc>
      </w:tr>
      <w:tr w:rsidR="00D860ED" w14:paraId="0D041CB8" w14:textId="77777777" w:rsidTr="00613F8F">
        <w:tc>
          <w:tcPr>
            <w:tcW w:w="1651" w:type="dxa"/>
            <w:shd w:val="clear" w:color="auto" w:fill="auto"/>
          </w:tcPr>
          <w:p w14:paraId="5EB12C20" w14:textId="71CE832D" w:rsidR="00D860ED" w:rsidRDefault="00D860ED" w:rsidP="00D40575">
            <w:pPr>
              <w:jc w:val="both"/>
              <w:rPr>
                <w:lang w:eastAsia="ko-KR"/>
              </w:rPr>
            </w:pPr>
            <w:r>
              <w:rPr>
                <w:rFonts w:hint="eastAsia"/>
                <w:lang w:eastAsia="ko-KR"/>
              </w:rPr>
              <w:t>[20] LG Electronics</w:t>
            </w:r>
          </w:p>
        </w:tc>
        <w:tc>
          <w:tcPr>
            <w:tcW w:w="7980" w:type="dxa"/>
            <w:shd w:val="clear" w:color="auto" w:fill="auto"/>
          </w:tcPr>
          <w:p w14:paraId="443F9E93" w14:textId="77777777" w:rsidR="00D860ED" w:rsidRPr="00D860ED" w:rsidRDefault="00D860ED" w:rsidP="00D860ED">
            <w:pPr>
              <w:jc w:val="both"/>
              <w:rPr>
                <w:lang w:eastAsia="ko-KR"/>
              </w:rPr>
            </w:pPr>
            <w:r w:rsidRPr="00D860ED">
              <w:rPr>
                <w:lang w:eastAsia="ko-KR"/>
              </w:rPr>
              <w:t xml:space="preserve">Proposal #1: If a PDSCH among multiple PDSCHs that are scheduled by a single DCI is collided with uplink symbol(s) indicated by </w:t>
            </w:r>
            <w:r w:rsidRPr="00D860ED">
              <w:rPr>
                <w:i/>
                <w:iCs/>
                <w:lang w:eastAsia="ko-KR"/>
              </w:rPr>
              <w:t>tdd-UL-DL-ConfigurationCommon</w:t>
            </w:r>
            <w:r w:rsidRPr="00D860ED">
              <w:rPr>
                <w:lang w:eastAsia="ko-KR"/>
              </w:rPr>
              <w:t xml:space="preserve"> or </w:t>
            </w:r>
            <w:r w:rsidRPr="00D860ED">
              <w:rPr>
                <w:i/>
                <w:iCs/>
                <w:lang w:eastAsia="ko-KR"/>
              </w:rPr>
              <w:t>tdd-UL-DL-ConfigurationDedicated</w:t>
            </w:r>
            <w:r w:rsidRPr="00D860ED">
              <w:rPr>
                <w:lang w:eastAsia="ko-KR"/>
              </w:rPr>
              <w:t>, NDI/RV fields corresponding to the PDSCH are absent in the DCI.</w:t>
            </w:r>
          </w:p>
          <w:p w14:paraId="326908C6" w14:textId="77777777" w:rsidR="00D860ED" w:rsidRDefault="00D860ED" w:rsidP="00D860ED">
            <w:pPr>
              <w:jc w:val="both"/>
              <w:rPr>
                <w:lang w:eastAsia="ko-KR"/>
              </w:rPr>
            </w:pPr>
          </w:p>
          <w:p w14:paraId="57B3448B" w14:textId="77777777" w:rsidR="00D860ED" w:rsidRPr="00D860ED" w:rsidRDefault="00D860ED" w:rsidP="00D860ED">
            <w:pPr>
              <w:jc w:val="both"/>
              <w:rPr>
                <w:lang w:eastAsia="ko-KR"/>
              </w:rPr>
            </w:pPr>
            <w:r w:rsidRPr="00D860ED">
              <w:rPr>
                <w:lang w:eastAsia="ko-KR"/>
              </w:rPr>
              <w:t xml:space="preserve">Proposal #2: If a PUSCH among multiple PUSCHs that are scheduled by a single DCI is collided with downlink symbol(s) indicated by </w:t>
            </w:r>
            <w:r w:rsidRPr="00D860ED">
              <w:rPr>
                <w:i/>
                <w:iCs/>
                <w:lang w:eastAsia="ko-KR"/>
              </w:rPr>
              <w:t>tdd-UL-DL-ConfigurationCommon</w:t>
            </w:r>
            <w:r w:rsidRPr="00D860ED">
              <w:rPr>
                <w:lang w:eastAsia="ko-KR"/>
              </w:rPr>
              <w:t xml:space="preserve"> or </w:t>
            </w:r>
            <w:r w:rsidRPr="00D860ED">
              <w:rPr>
                <w:i/>
                <w:iCs/>
                <w:lang w:eastAsia="ko-KR"/>
              </w:rPr>
              <w:t>tdd-UL-DL-ConfigurationDedicated</w:t>
            </w:r>
            <w:r w:rsidRPr="00D860ED">
              <w:rPr>
                <w:iCs/>
                <w:lang w:eastAsia="ko-KR"/>
              </w:rPr>
              <w:t xml:space="preserve"> </w:t>
            </w:r>
            <w:r w:rsidRPr="00D860ED">
              <w:rPr>
                <w:rFonts w:hint="eastAsia"/>
                <w:iCs/>
                <w:lang w:eastAsia="ko-KR"/>
              </w:rPr>
              <w:t xml:space="preserve">or </w:t>
            </w:r>
            <w:r w:rsidRPr="00D860ED">
              <w:rPr>
                <w:iCs/>
                <w:lang w:eastAsia="ko-KR"/>
              </w:rPr>
              <w:t xml:space="preserve">collided with SSB symbols indicated by </w:t>
            </w:r>
            <w:r w:rsidRPr="00D860ED">
              <w:rPr>
                <w:i/>
                <w:iCs/>
                <w:lang w:eastAsia="ko-KR"/>
              </w:rPr>
              <w:t>ssb-PositionsInBurst</w:t>
            </w:r>
            <w:r w:rsidRPr="00D860ED">
              <w:rPr>
                <w:lang w:eastAsia="ko-KR"/>
              </w:rPr>
              <w:t>, NDI/RV fields corresponding to the PUSCH are absent in the DCI.</w:t>
            </w:r>
          </w:p>
          <w:p w14:paraId="028257BE" w14:textId="77777777" w:rsidR="00D860ED" w:rsidRDefault="00D860ED" w:rsidP="00D860ED">
            <w:pPr>
              <w:jc w:val="both"/>
              <w:rPr>
                <w:lang w:eastAsia="ko-KR"/>
              </w:rPr>
            </w:pPr>
          </w:p>
          <w:p w14:paraId="343643D7" w14:textId="77777777" w:rsidR="00D860ED" w:rsidRDefault="00D860ED" w:rsidP="00257271">
            <w:pPr>
              <w:jc w:val="both"/>
              <w:rPr>
                <w:lang w:val="en-US" w:eastAsia="ko-KR"/>
              </w:rPr>
            </w:pPr>
            <w:r w:rsidRPr="00D860ED">
              <w:rPr>
                <w:lang w:eastAsia="ko-KR"/>
              </w:rPr>
              <w:t xml:space="preserve">Proposal #3: </w:t>
            </w:r>
            <w:r w:rsidRPr="00D860ED">
              <w:rPr>
                <w:lang w:val="en-US" w:eastAsia="ko-KR"/>
              </w:rPr>
              <w:t xml:space="preserve">Considering that M-th or (M-1)-th scheduled PDSCH (which would carry aperiodic CSI report as per previous agreement) can be cancelled due to the collision with semi-static DL </w:t>
            </w:r>
            <w:r w:rsidRPr="00D860ED">
              <w:rPr>
                <w:lang w:val="en-US" w:eastAsia="ko-KR"/>
              </w:rPr>
              <w:lastRenderedPageBreak/>
              <w:t>symbols or SSB, w</w:t>
            </w:r>
            <w:r w:rsidRPr="00D860ED">
              <w:rPr>
                <w:rFonts w:hint="eastAsia"/>
                <w:lang w:val="en-US" w:eastAsia="ko-KR"/>
              </w:rPr>
              <w:t>hen the DCI schedules M PUSCHs</w:t>
            </w:r>
            <w:r w:rsidRPr="00D860ED">
              <w:rPr>
                <w:lang w:val="en-US" w:eastAsia="ko-KR"/>
              </w:rPr>
              <w:t xml:space="preserve"> and K (&lt;=M) PUSCHs are actually transmitted</w:t>
            </w:r>
            <w:r w:rsidRPr="00D860ED">
              <w:rPr>
                <w:rFonts w:hint="eastAsia"/>
                <w:lang w:val="en-US" w:eastAsia="ko-KR"/>
              </w:rPr>
              <w:t xml:space="preserve">, the PUSCH that carries the aperiodic CSI feedback is </w:t>
            </w:r>
            <w:r w:rsidRPr="00D860ED">
              <w:rPr>
                <w:lang w:val="en-US" w:eastAsia="ko-KR"/>
              </w:rPr>
              <w:t>K</w:t>
            </w:r>
            <w:r w:rsidRPr="00D860ED">
              <w:rPr>
                <w:rFonts w:hint="eastAsia"/>
                <w:lang w:val="en-US" w:eastAsia="ko-KR"/>
              </w:rPr>
              <w:t xml:space="preserve">-th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&lt;= 2, or (</w:t>
            </w:r>
            <w:r w:rsidRPr="00D860ED">
              <w:rPr>
                <w:lang w:val="en-US" w:eastAsia="ko-KR"/>
              </w:rPr>
              <w:t>K</w:t>
            </w:r>
            <w:r w:rsidRPr="00D860ED">
              <w:rPr>
                <w:rFonts w:hint="eastAsia"/>
                <w:lang w:val="en-US" w:eastAsia="ko-KR"/>
              </w:rPr>
              <w:t xml:space="preserve">-1)-th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&gt; 2.</w:t>
            </w:r>
          </w:p>
          <w:p w14:paraId="20D55158" w14:textId="77777777" w:rsidR="00D860ED" w:rsidRDefault="00D860ED" w:rsidP="00257271">
            <w:pPr>
              <w:jc w:val="both"/>
              <w:rPr>
                <w:lang w:val="en-US" w:eastAsia="ko-KR"/>
              </w:rPr>
            </w:pPr>
          </w:p>
          <w:p w14:paraId="4DF6B82B" w14:textId="573DBC4D" w:rsidR="00D860ED" w:rsidRPr="00D860ED" w:rsidRDefault="00D860ED" w:rsidP="00257271">
            <w:pPr>
              <w:jc w:val="both"/>
              <w:rPr>
                <w:lang w:eastAsia="ko-KR"/>
              </w:rPr>
            </w:pPr>
            <w:r w:rsidRPr="00D860ED">
              <w:rPr>
                <w:lang w:eastAsia="ko-KR"/>
              </w:rPr>
              <w:t>Proposal #6: Do not consider any invalid PDSCH (which is collided with semi-static UL symbol(s)) to check out-of-order scheduling.</w:t>
            </w:r>
          </w:p>
        </w:tc>
      </w:tr>
      <w:tr w:rsidR="00D860ED" w14:paraId="389A3FA7" w14:textId="77777777" w:rsidTr="00613F8F">
        <w:tc>
          <w:tcPr>
            <w:tcW w:w="1651" w:type="dxa"/>
            <w:shd w:val="clear" w:color="auto" w:fill="auto"/>
          </w:tcPr>
          <w:p w14:paraId="61DA8185" w14:textId="1088B7F9" w:rsidR="00D860ED" w:rsidRDefault="00D860ED" w:rsidP="00D40575">
            <w:pPr>
              <w:jc w:val="both"/>
              <w:rPr>
                <w:lang w:eastAsia="ko-KR"/>
              </w:rPr>
            </w:pPr>
            <w:r>
              <w:rPr>
                <w:rFonts w:hint="eastAsia"/>
                <w:lang w:eastAsia="ko-KR"/>
              </w:rPr>
              <w:lastRenderedPageBreak/>
              <w:t>[22] WILUS</w:t>
            </w:r>
          </w:p>
        </w:tc>
        <w:tc>
          <w:tcPr>
            <w:tcW w:w="7980" w:type="dxa"/>
            <w:shd w:val="clear" w:color="auto" w:fill="auto"/>
          </w:tcPr>
          <w:p w14:paraId="16A7A60F" w14:textId="02D4040B" w:rsidR="00D860ED" w:rsidRPr="00D860ED" w:rsidRDefault="00D860ED" w:rsidP="00D860ED">
            <w:pPr>
              <w:jc w:val="both"/>
              <w:rPr>
                <w:lang w:eastAsia="ko-KR"/>
              </w:rPr>
            </w:pPr>
            <w:r w:rsidRPr="00D860ED">
              <w:rPr>
                <w:lang w:eastAsia="ko-KR"/>
              </w:rPr>
              <w:t>Proposal 2: If one of multiple PUSCHs is collided with symbol(s) indicated by pdcch-ConfigSIB1 in MIB for a CORESET for Type0-PDCCH CSS set, the HARQ process number increment is skipped for the PUSCH.</w:t>
            </w:r>
          </w:p>
        </w:tc>
      </w:tr>
    </w:tbl>
    <w:p w14:paraId="652410F9" w14:textId="77777777" w:rsidR="000D6AB2" w:rsidRDefault="000D6AB2" w:rsidP="000D6AB2">
      <w:pPr>
        <w:ind w:firstLineChars="100" w:firstLine="200"/>
        <w:jc w:val="both"/>
        <w:rPr>
          <w:lang w:eastAsia="ko-KR"/>
        </w:rPr>
      </w:pPr>
    </w:p>
    <w:p w14:paraId="578B3707" w14:textId="309A1F93" w:rsidR="00A51ADF" w:rsidRPr="001E1309" w:rsidRDefault="00A51ADF" w:rsidP="00A51ADF">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1) How to handle collision between </w:t>
      </w:r>
      <w:r w:rsidR="00C67E15">
        <w:rPr>
          <w:u w:val="single"/>
          <w:lang w:eastAsia="ko-KR"/>
        </w:rPr>
        <w:t>PUSCH and CORESET#0</w:t>
      </w:r>
      <w:r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7D22D1B" w14:textId="00954221" w:rsidR="00C67E15" w:rsidRPr="00D16B52" w:rsidRDefault="00C67E15" w:rsidP="00C67E15">
      <w:pPr>
        <w:spacing w:line="256" w:lineRule="auto"/>
        <w:contextualSpacing/>
        <w:rPr>
          <w:rFonts w:ascii="Times New Roman" w:eastAsia="Malgun Gothic" w:hAnsi="Times New Roman"/>
          <w:lang w:eastAsia="x-none"/>
        </w:rPr>
      </w:pPr>
      <w:r w:rsidRPr="00D16B52">
        <w:rPr>
          <w:rFonts w:ascii="Times New Roman" w:eastAsia="Malgun Gothic" w:hAnsi="Times New Roman"/>
          <w:highlight w:val="green"/>
          <w:lang w:eastAsia="x-none"/>
        </w:rPr>
        <w:t>Agreement:</w:t>
      </w:r>
      <w:r>
        <w:rPr>
          <w:rFonts w:ascii="Times New Roman" w:eastAsia="Malgun Gothic" w:hAnsi="Times New Roman"/>
          <w:lang w:eastAsia="x-none"/>
        </w:rPr>
        <w:t xml:space="preserve"> </w:t>
      </w:r>
      <w:r w:rsidR="00E36A44">
        <w:rPr>
          <w:rFonts w:ascii="Times New Roman" w:eastAsia="Malgun Gothic" w:hAnsi="Times New Roman"/>
          <w:lang w:eastAsia="x-none"/>
        </w:rPr>
        <w:t>(RAN1#106bis-e)</w:t>
      </w:r>
    </w:p>
    <w:p w14:paraId="05195D39" w14:textId="77777777" w:rsidR="00C67E15" w:rsidRPr="00D16B52" w:rsidRDefault="00C67E15" w:rsidP="00C67E15">
      <w:pPr>
        <w:spacing w:line="252" w:lineRule="auto"/>
        <w:rPr>
          <w:rFonts w:cs="Times"/>
          <w:lang w:eastAsia="zh-CN"/>
        </w:rPr>
      </w:pPr>
      <w:r w:rsidRPr="00D16B52">
        <w:rPr>
          <w:rFonts w:cs="Times"/>
        </w:rPr>
        <w:t>For multiple PDSCHs (or PUSCHs) scheduled by a single DCI,</w:t>
      </w:r>
    </w:p>
    <w:p w14:paraId="391A0336" w14:textId="77777777" w:rsidR="00C67E15" w:rsidRPr="00D16B52" w:rsidRDefault="00C67E15" w:rsidP="00C67E15">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35FA0E9A" w14:textId="77777777" w:rsidR="00C67E15" w:rsidRPr="00D16B52" w:rsidRDefault="00C67E15" w:rsidP="00C67E15">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550EF792" w14:textId="77777777" w:rsidR="00C67E15" w:rsidRPr="00D16B52" w:rsidRDefault="00C67E15" w:rsidP="00C67E15">
      <w:pPr>
        <w:numPr>
          <w:ilvl w:val="1"/>
          <w:numId w:val="2"/>
        </w:numPr>
        <w:spacing w:line="252" w:lineRule="auto"/>
        <w:rPr>
          <w:rFonts w:cs="Times"/>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3A3C7CC6" w14:textId="77777777" w:rsidR="00C67E15" w:rsidRPr="00D16B52" w:rsidRDefault="00C67E15" w:rsidP="00C67E15">
      <w:pPr>
        <w:numPr>
          <w:ilvl w:val="1"/>
          <w:numId w:val="2"/>
        </w:numPr>
        <w:spacing w:line="252" w:lineRule="auto"/>
        <w:rPr>
          <w:rFonts w:cs="Times"/>
        </w:rPr>
      </w:pPr>
      <w:r w:rsidRPr="00D16B52">
        <w:rPr>
          <w:rFonts w:cs="Times"/>
        </w:rPr>
        <w:t>Otherwise, the HARQ process number increment is not skipped for that PDSCH (or PUSCH).</w:t>
      </w:r>
    </w:p>
    <w:p w14:paraId="5DADA2DE" w14:textId="77777777" w:rsidR="00A51ADF" w:rsidRPr="00C67E15" w:rsidRDefault="00A51ADF" w:rsidP="00A51ADF">
      <w:pPr>
        <w:ind w:firstLineChars="100" w:firstLine="200"/>
        <w:jc w:val="both"/>
        <w:rPr>
          <w:lang w:eastAsia="ko-KR"/>
        </w:rPr>
      </w:pPr>
    </w:p>
    <w:p w14:paraId="38AE37F2" w14:textId="11AC83E5" w:rsidR="00A51ADF" w:rsidRDefault="00A51ADF" w:rsidP="00A51ADF">
      <w:pPr>
        <w:ind w:firstLineChars="100" w:firstLine="200"/>
        <w:jc w:val="both"/>
        <w:rPr>
          <w:lang w:eastAsia="ko-KR"/>
        </w:rPr>
      </w:pPr>
      <w:r>
        <w:rPr>
          <w:lang w:eastAsia="ko-KR"/>
        </w:rPr>
        <w:t xml:space="preserve">Company views on </w:t>
      </w:r>
      <w:r w:rsidR="00C67E15">
        <w:rPr>
          <w:lang w:eastAsia="ko-KR"/>
        </w:rPr>
        <w:t>highlighted part above</w:t>
      </w:r>
      <w:r>
        <w:rPr>
          <w:rFonts w:hint="eastAsia"/>
          <w:lang w:eastAsia="ko-KR"/>
        </w:rPr>
        <w:t>:</w:t>
      </w:r>
    </w:p>
    <w:p w14:paraId="047294CB" w14:textId="4FA196D1" w:rsidR="00A51ADF" w:rsidRPr="00A51ADF" w:rsidRDefault="00511406" w:rsidP="00A51ADF">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del w:id="20"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21"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09BBDDE2" w14:textId="31AADD07" w:rsidR="00A51ADF" w:rsidRPr="00511406" w:rsidRDefault="00A51ADF" w:rsidP="00A51ADF">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t>Supported by</w:t>
      </w:r>
      <w:r w:rsidR="004F6A6C">
        <w:t xml:space="preserve"> </w:t>
      </w:r>
      <w:r w:rsidR="00FA2E89">
        <w:t>NTT DOCOMO</w:t>
      </w:r>
      <w:r w:rsidR="00C24349">
        <w:t>, WILUS</w:t>
      </w:r>
    </w:p>
    <w:p w14:paraId="01B778E0" w14:textId="12C999A7" w:rsidR="00511406" w:rsidRPr="00A51ADF" w:rsidRDefault="00511406" w:rsidP="00A51ADF">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sidR="00FA2E89">
        <w:rPr>
          <w:rFonts w:ascii="Times New Roman" w:eastAsia="Malgun Gothic" w:hAnsi="Times New Roman"/>
          <w:lang w:val="en-US" w:eastAsia="ko-KR"/>
        </w:rPr>
        <w:t>Futurewei</w:t>
      </w:r>
      <w:r w:rsidR="00C24349">
        <w:rPr>
          <w:rFonts w:ascii="Times New Roman" w:eastAsia="Malgun Gothic" w:hAnsi="Times New Roman"/>
          <w:lang w:val="en-US" w:eastAsia="ko-KR"/>
        </w:rPr>
        <w:t>, Intel</w:t>
      </w:r>
    </w:p>
    <w:p w14:paraId="1FCD8AB3" w14:textId="77777777" w:rsidR="00A51ADF" w:rsidRDefault="00A51ADF" w:rsidP="00A51ADF">
      <w:pPr>
        <w:ind w:firstLineChars="100" w:firstLine="200"/>
        <w:jc w:val="both"/>
        <w:rPr>
          <w:lang w:eastAsia="ko-KR"/>
        </w:rPr>
      </w:pPr>
    </w:p>
    <w:p w14:paraId="3A1FF363" w14:textId="7FE7FBA9" w:rsidR="00511406" w:rsidRPr="000640D9" w:rsidRDefault="00511406" w:rsidP="00511406">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11406" w14:paraId="0FADB767" w14:textId="77777777" w:rsidTr="002C035D">
        <w:tc>
          <w:tcPr>
            <w:tcW w:w="1651" w:type="dxa"/>
            <w:tcBorders>
              <w:top w:val="single" w:sz="4" w:space="0" w:color="auto"/>
              <w:left w:val="single" w:sz="4" w:space="0" w:color="auto"/>
              <w:bottom w:val="single" w:sz="4" w:space="0" w:color="auto"/>
              <w:right w:val="single" w:sz="4" w:space="0" w:color="auto"/>
            </w:tcBorders>
            <w:hideMark/>
          </w:tcPr>
          <w:p w14:paraId="76C8FBBF" w14:textId="77777777" w:rsidR="00511406" w:rsidRDefault="00511406"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76EC5FA" w14:textId="77777777" w:rsidR="00511406" w:rsidRDefault="00511406" w:rsidP="002C035D">
            <w:pPr>
              <w:jc w:val="both"/>
              <w:rPr>
                <w:lang w:eastAsia="ko-KR"/>
              </w:rPr>
            </w:pPr>
            <w:r>
              <w:rPr>
                <w:lang w:eastAsia="ko-KR"/>
              </w:rPr>
              <w:t>Views</w:t>
            </w:r>
          </w:p>
        </w:tc>
      </w:tr>
      <w:tr w:rsidR="00565EFC" w14:paraId="2308F98B" w14:textId="77777777" w:rsidTr="002C035D">
        <w:tc>
          <w:tcPr>
            <w:tcW w:w="1651" w:type="dxa"/>
            <w:tcBorders>
              <w:top w:val="single" w:sz="4" w:space="0" w:color="auto"/>
              <w:left w:val="single" w:sz="4" w:space="0" w:color="auto"/>
              <w:bottom w:val="single" w:sz="4" w:space="0" w:color="auto"/>
              <w:right w:val="single" w:sz="4" w:space="0" w:color="auto"/>
            </w:tcBorders>
          </w:tcPr>
          <w:p w14:paraId="1661AB02" w14:textId="3AA4798D" w:rsidR="00565EFC" w:rsidRDefault="00565EFC" w:rsidP="00565EFC">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3BEA353B" w14:textId="0EE19D38" w:rsidR="00565EFC" w:rsidRPr="00686244" w:rsidRDefault="00565EFC" w:rsidP="00565EFC">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highlighted part</w:t>
            </w:r>
          </w:p>
        </w:tc>
      </w:tr>
      <w:tr w:rsidR="00511406" w14:paraId="3A3D0AA3" w14:textId="77777777" w:rsidTr="002C035D">
        <w:tc>
          <w:tcPr>
            <w:tcW w:w="1651" w:type="dxa"/>
            <w:tcBorders>
              <w:top w:val="single" w:sz="4" w:space="0" w:color="auto"/>
              <w:left w:val="single" w:sz="4" w:space="0" w:color="auto"/>
              <w:bottom w:val="single" w:sz="4" w:space="0" w:color="auto"/>
              <w:right w:val="single" w:sz="4" w:space="0" w:color="auto"/>
            </w:tcBorders>
          </w:tcPr>
          <w:p w14:paraId="2A5A0C8F" w14:textId="2D60BC8A" w:rsidR="00511406" w:rsidRDefault="00401EC5" w:rsidP="002C035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A0933A" w14:textId="102C03E4" w:rsidR="00511406" w:rsidRPr="00AA5812" w:rsidRDefault="0060340D" w:rsidP="002C035D">
            <w:pPr>
              <w:jc w:val="both"/>
              <w:rPr>
                <w:iCs/>
                <w:highlight w:val="yellow"/>
                <w:lang w:val="en-US" w:eastAsia="ko-KR"/>
              </w:rPr>
            </w:pPr>
            <w:r w:rsidRPr="00CD6E74">
              <w:rPr>
                <w:iCs/>
                <w:lang w:val="en-US" w:eastAsia="ko-KR"/>
              </w:rPr>
              <w:t>We don’t believe PUSCH should be cancelled if it is colliding with</w:t>
            </w:r>
            <w:r w:rsidR="005569B1" w:rsidRPr="00CD6E74">
              <w:rPr>
                <w:iCs/>
                <w:lang w:val="en-US" w:eastAsia="ko-KR"/>
              </w:rPr>
              <w:t xml:space="preserve"> type0 PDCCH monitoring occasion, given there can be two occasions for the SSB and the gNB may choose one of them to use</w:t>
            </w:r>
          </w:p>
        </w:tc>
      </w:tr>
    </w:tbl>
    <w:p w14:paraId="52CDDEA3" w14:textId="77777777" w:rsidR="00511406" w:rsidRDefault="00511406" w:rsidP="00511406">
      <w:pPr>
        <w:ind w:firstLineChars="100" w:firstLine="200"/>
        <w:jc w:val="both"/>
        <w:rPr>
          <w:lang w:eastAsia="ko-KR"/>
        </w:rPr>
      </w:pPr>
    </w:p>
    <w:p w14:paraId="3EE301BC" w14:textId="77777777" w:rsidR="00511406" w:rsidRDefault="00511406" w:rsidP="00511406">
      <w:pPr>
        <w:ind w:firstLineChars="100" w:firstLine="200"/>
        <w:jc w:val="both"/>
        <w:rPr>
          <w:lang w:eastAsia="ko-KR"/>
        </w:rPr>
      </w:pPr>
    </w:p>
    <w:p w14:paraId="33AC0251" w14:textId="35C85ECF" w:rsidR="000D6AB2" w:rsidRPr="001E1309" w:rsidRDefault="00A51ADF" w:rsidP="000D6AB2">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2) </w:t>
      </w:r>
      <w:r w:rsidR="00511406">
        <w:rPr>
          <w:u w:val="single"/>
          <w:lang w:eastAsia="ko-KR"/>
        </w:rPr>
        <w:t>Clarification on whether “scheduled PXSCH” in previous agreements implies valid PXSCH or not</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0F50C3E5" w14:textId="6E68C80C" w:rsidR="00511406" w:rsidRDefault="00511406" w:rsidP="00511406">
      <w:pPr>
        <w:pStyle w:val="ListParagraph"/>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(RAN1#104-bis)</w:t>
      </w:r>
    </w:p>
    <w:p w14:paraId="2877E389" w14:textId="77777777" w:rsidR="00511406" w:rsidRDefault="00511406" w:rsidP="00511406">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F93B3A9" w14:textId="77777777" w:rsidR="00511406" w:rsidRDefault="00511406" w:rsidP="00511406">
      <w:pPr>
        <w:pStyle w:val="ListParagraph"/>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NDI</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3060033B" w14:textId="77777777" w:rsidR="00511406" w:rsidRDefault="00511406" w:rsidP="00511406">
      <w:pPr>
        <w:pStyle w:val="ListParagraph"/>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RV</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37889F37" w14:textId="77777777" w:rsidR="00511406" w:rsidRPr="00511406" w:rsidRDefault="00511406" w:rsidP="000D6AB2">
      <w:pPr>
        <w:ind w:firstLineChars="100" w:firstLine="200"/>
        <w:jc w:val="both"/>
        <w:rPr>
          <w:lang w:val="en-US" w:eastAsia="ko-KR"/>
        </w:rPr>
      </w:pPr>
    </w:p>
    <w:p w14:paraId="0297DDA2" w14:textId="376624D5" w:rsidR="00511406" w:rsidRPr="006E510E" w:rsidRDefault="00511406" w:rsidP="00511406">
      <w:pPr>
        <w:rPr>
          <w:u w:val="single"/>
          <w:lang w:eastAsia="x-none"/>
        </w:rPr>
      </w:pPr>
      <w:r w:rsidRPr="006E510E">
        <w:rPr>
          <w:u w:val="single"/>
          <w:lang w:eastAsia="x-none"/>
        </w:rPr>
        <w:t>Conclusion:</w:t>
      </w:r>
      <w:r w:rsidRPr="00511406">
        <w:rPr>
          <w:lang w:eastAsia="x-none"/>
        </w:rPr>
        <w:t xml:space="preserve"> (RAN1#105-e)</w:t>
      </w:r>
    </w:p>
    <w:p w14:paraId="171E4D4C" w14:textId="77777777" w:rsidR="00511406" w:rsidRDefault="00511406" w:rsidP="00511406">
      <w:pPr>
        <w:pStyle w:val="ListParagraph"/>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0880DFE" w14:textId="77777777" w:rsidR="00511406" w:rsidRPr="006E510E" w:rsidRDefault="00511406" w:rsidP="00511406">
      <w:pPr>
        <w:pStyle w:val="ListParagraph"/>
        <w:numPr>
          <w:ilvl w:val="0"/>
          <w:numId w:val="9"/>
        </w:numPr>
        <w:spacing w:line="252" w:lineRule="auto"/>
        <w:ind w:leftChars="0"/>
        <w:contextualSpacing/>
        <w:jc w:val="both"/>
        <w:rPr>
          <w:rFonts w:ascii="Times New Roman" w:eastAsia="Gulim" w:hAnsi="Times New Roman"/>
          <w:szCs w:val="20"/>
          <w:lang w:val="en-US" w:eastAsia="zh-CN"/>
        </w:rPr>
      </w:pPr>
      <w:r w:rsidRPr="00511406">
        <w:rPr>
          <w:rFonts w:ascii="Times New Roman" w:eastAsia="Gulim" w:hAnsi="Times New Roman"/>
          <w:highlight w:val="yellow"/>
          <w:lang w:eastAsia="ko-KR"/>
        </w:rPr>
        <w:t>CSI-request</w:t>
      </w:r>
      <w:r>
        <w:rPr>
          <w:rFonts w:ascii="Times New Roman" w:eastAsia="Gulim" w:hAnsi="Times New Roman"/>
          <w:lang w:eastAsia="ko-KR"/>
        </w:rPr>
        <w:t xml:space="preserve">: </w:t>
      </w:r>
      <w:r>
        <w:rPr>
          <w:rFonts w:eastAsia="Gulim" w:hint="eastAsia"/>
          <w:lang w:eastAsia="ko-KR"/>
        </w:rPr>
        <w:t>When the DCI schedules M PUSCHs, the PUSCH that carries the aperiodic CSI feedback is M-th scheduled PUSCH for M &lt;= 2, or (M-1)-th scheduled PUSCH for M &gt; 2.</w:t>
      </w:r>
    </w:p>
    <w:p w14:paraId="1778C3AD" w14:textId="77777777" w:rsidR="000D6AB2" w:rsidRPr="00511406" w:rsidRDefault="000D6AB2" w:rsidP="000D6AB2">
      <w:pPr>
        <w:ind w:firstLineChars="100" w:firstLine="200"/>
        <w:jc w:val="both"/>
        <w:rPr>
          <w:lang w:val="en-US" w:eastAsia="ko-KR"/>
        </w:rPr>
      </w:pPr>
    </w:p>
    <w:p w14:paraId="01E1F194" w14:textId="649FBE18" w:rsidR="00511406" w:rsidRDefault="00511406" w:rsidP="00511406">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r>
        <w:rPr>
          <w:rFonts w:ascii="Times New Roman" w:eastAsia="Gulim" w:hAnsi="Times New Roman"/>
          <w:szCs w:val="20"/>
          <w:lang w:val="en-US" w:eastAsia="zh-CN"/>
        </w:rPr>
        <w:t xml:space="preserve"> (RAN1#105-e)</w:t>
      </w:r>
    </w:p>
    <w:p w14:paraId="53FD5D9B" w14:textId="77777777" w:rsidR="00511406" w:rsidRDefault="00511406" w:rsidP="00511406">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9FCEEE9" w14:textId="77777777" w:rsidR="00511406" w:rsidRDefault="00511406" w:rsidP="00511406">
      <w:pPr>
        <w:numPr>
          <w:ilvl w:val="1"/>
          <w:numId w:val="10"/>
        </w:numPr>
        <w:spacing w:line="252" w:lineRule="auto"/>
        <w:jc w:val="both"/>
        <w:rPr>
          <w:rFonts w:ascii="Times New Roman" w:eastAsia="Times New Roman" w:hAnsi="Times New Roman"/>
          <w:lang w:eastAsia="ko-KR"/>
        </w:rPr>
      </w:pPr>
      <w:r>
        <w:rPr>
          <w:rFonts w:eastAsia="Times New Roman" w:cs="Times"/>
          <w:lang w:eastAsia="zh-CN"/>
        </w:rPr>
        <w:lastRenderedPageBreak/>
        <w:t xml:space="preserve">If </w:t>
      </w:r>
      <w:r>
        <w:rPr>
          <w:rFonts w:ascii="Times New Roman" w:eastAsia="Times New Roman" w:hAnsi="Times New Roman"/>
          <w:lang w:eastAsia="ko-KR"/>
        </w:rPr>
        <w:t xml:space="preserve">CBG-based (re)transmission is configured, </w:t>
      </w:r>
      <w:r w:rsidRPr="00511406">
        <w:rPr>
          <w:rFonts w:eastAsia="Times New Roman" w:cs="Times"/>
          <w:highlight w:val="yellow"/>
          <w:lang w:eastAsia="zh-CN"/>
        </w:rPr>
        <w:t>CBGTI field</w:t>
      </w:r>
      <w:r>
        <w:rPr>
          <w:rFonts w:eastAsia="Times New Roman" w:cs="Times"/>
          <w:lang w:eastAsia="zh-CN"/>
        </w:rPr>
        <w:t xml:space="preserve"> is not present when more than one PUSCHs are scheduled, but is present when a single PUSCH is scheduled, as in Rel-16.</w:t>
      </w:r>
    </w:p>
    <w:p w14:paraId="561D7A5F" w14:textId="77777777" w:rsidR="00511406" w:rsidRPr="00511406" w:rsidRDefault="00511406" w:rsidP="000D6AB2">
      <w:pPr>
        <w:ind w:firstLineChars="100" w:firstLine="200"/>
        <w:jc w:val="both"/>
        <w:rPr>
          <w:lang w:eastAsia="ko-KR"/>
        </w:rPr>
      </w:pPr>
    </w:p>
    <w:p w14:paraId="2E3ED04B" w14:textId="7007AE94" w:rsidR="00511406" w:rsidRPr="00D16B52" w:rsidRDefault="00511406" w:rsidP="00511406">
      <w:pPr>
        <w:rPr>
          <w:iCs/>
          <w:lang w:eastAsia="x-none"/>
        </w:rPr>
      </w:pPr>
      <w:r w:rsidRPr="00D16B52">
        <w:rPr>
          <w:iCs/>
          <w:highlight w:val="green"/>
          <w:lang w:eastAsia="x-none"/>
        </w:rPr>
        <w:t>Agreement:</w:t>
      </w:r>
      <w:r>
        <w:rPr>
          <w:iCs/>
          <w:lang w:eastAsia="x-none"/>
        </w:rPr>
        <w:t xml:space="preserve"> (RAN1#106bis-e)</w:t>
      </w:r>
    </w:p>
    <w:p w14:paraId="3AC9A1D7" w14:textId="77777777" w:rsidR="00511406" w:rsidRPr="00D16B52" w:rsidRDefault="00511406" w:rsidP="00511406">
      <w:pPr>
        <w:spacing w:line="256" w:lineRule="auto"/>
        <w:contextualSpacing/>
        <w:rPr>
          <w:rFonts w:ascii="Times New Roman" w:eastAsia="Malgun Gothic" w:hAnsi="Times New Roman"/>
          <w:lang w:eastAsia="x-none"/>
        </w:rPr>
      </w:pPr>
      <w:r w:rsidRPr="00D16B52">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284996A9" w14:textId="77777777" w:rsidR="00511406" w:rsidRPr="00511406" w:rsidRDefault="00511406" w:rsidP="000D6AB2">
      <w:pPr>
        <w:ind w:firstLineChars="100" w:firstLine="200"/>
        <w:jc w:val="both"/>
        <w:rPr>
          <w:lang w:eastAsia="ko-KR"/>
        </w:rPr>
      </w:pPr>
    </w:p>
    <w:p w14:paraId="59AEB647" w14:textId="4D15138B" w:rsidR="00511406" w:rsidRPr="00D16B52" w:rsidRDefault="00511406" w:rsidP="00511406">
      <w:pPr>
        <w:spacing w:line="252" w:lineRule="auto"/>
        <w:rPr>
          <w:rFonts w:ascii="Times New Roman" w:hAnsi="Times New Roman"/>
          <w:lang w:eastAsia="zh-CN"/>
        </w:rPr>
      </w:pPr>
      <w:r w:rsidRPr="00D16B52">
        <w:rPr>
          <w:rFonts w:ascii="Times New Roman" w:hAnsi="Times New Roman"/>
          <w:highlight w:val="green"/>
          <w:lang w:eastAsia="zh-CN"/>
        </w:rPr>
        <w:t>Agreement:</w:t>
      </w:r>
      <w:r>
        <w:rPr>
          <w:rFonts w:ascii="Times New Roman" w:hAnsi="Times New Roman"/>
          <w:lang w:eastAsia="zh-CN"/>
        </w:rPr>
        <w:t xml:space="preserve"> (RAN1#106bis-e)</w:t>
      </w:r>
    </w:p>
    <w:p w14:paraId="1E93B82F" w14:textId="77777777" w:rsidR="00511406" w:rsidRPr="00D16B52" w:rsidRDefault="00511406" w:rsidP="0051140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49F16A"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NDI </w:t>
      </w:r>
      <w:r w:rsidRPr="00D16B52">
        <w:rPr>
          <w:rFonts w:cs="Times"/>
        </w:rPr>
        <w:t>for the 2</w:t>
      </w:r>
      <w:r w:rsidRPr="00D16B52">
        <w:rPr>
          <w:rFonts w:cs="Times"/>
          <w:vertAlign w:val="superscript"/>
        </w:rPr>
        <w:t>nd</w:t>
      </w:r>
      <w:r w:rsidRPr="00D16B52">
        <w:rPr>
          <w:rFonts w:cs="Times"/>
        </w:rPr>
        <w:t xml:space="preserve"> TB: This is signaled per PDSCH and applies to the 2</w:t>
      </w:r>
      <w:r w:rsidRPr="00D16B52">
        <w:rPr>
          <w:rFonts w:cs="Times"/>
          <w:vertAlign w:val="superscript"/>
        </w:rPr>
        <w:t>nd</w:t>
      </w:r>
      <w:r w:rsidRPr="00D16B52">
        <w:rPr>
          <w:rFonts w:cs="Times"/>
        </w:rPr>
        <w:t xml:space="preserve"> TB of each PDSCH</w:t>
      </w:r>
    </w:p>
    <w:p w14:paraId="07BF3306"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RV </w:t>
      </w:r>
      <w:r w:rsidRPr="00D16B52">
        <w:rPr>
          <w:rFonts w:cs="Times"/>
        </w:rPr>
        <w:t>for the 2</w:t>
      </w:r>
      <w:r w:rsidRPr="00D16B52">
        <w:rPr>
          <w:rFonts w:cs="Times"/>
          <w:vertAlign w:val="superscript"/>
        </w:rPr>
        <w:t>nd</w:t>
      </w:r>
      <w:r w:rsidRPr="00D16B52">
        <w:rPr>
          <w:rFonts w:cs="Times"/>
        </w:rPr>
        <w:t xml:space="preserve"> TB: This is signaled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2A25A970" w14:textId="77777777" w:rsidR="00511406" w:rsidRPr="00511406" w:rsidRDefault="00511406" w:rsidP="000D6AB2">
      <w:pPr>
        <w:ind w:firstLineChars="100" w:firstLine="200"/>
        <w:jc w:val="both"/>
        <w:rPr>
          <w:lang w:eastAsia="ko-KR"/>
        </w:rPr>
      </w:pPr>
    </w:p>
    <w:p w14:paraId="08EBD09C" w14:textId="77777777" w:rsidR="00511406" w:rsidRDefault="00511406" w:rsidP="000D6AB2">
      <w:pPr>
        <w:ind w:firstLineChars="100" w:firstLine="200"/>
        <w:jc w:val="both"/>
        <w:rPr>
          <w:lang w:val="en-US" w:eastAsia="ko-KR"/>
        </w:rPr>
      </w:pPr>
    </w:p>
    <w:p w14:paraId="62EA09E8" w14:textId="5752330F" w:rsidR="00DC0D4A" w:rsidRDefault="00DC0D4A" w:rsidP="000D6AB2">
      <w:pPr>
        <w:ind w:firstLineChars="100" w:firstLine="200"/>
        <w:jc w:val="both"/>
        <w:rPr>
          <w:lang w:val="en-US" w:eastAsia="ko-KR"/>
        </w:rPr>
      </w:pPr>
      <w:r>
        <w:rPr>
          <w:lang w:eastAsia="ko-KR"/>
        </w:rPr>
        <w:t>Company views on</w:t>
      </w:r>
      <w:r w:rsidRPr="00DC0D4A">
        <w:rPr>
          <w:lang w:val="en-US" w:eastAsia="ko-KR"/>
        </w:rPr>
        <w:t xml:space="preserve"> whether “scheduled PXSCH” in previous agreements implies valid PXSCH or not</w:t>
      </w:r>
      <w:r w:rsidR="00C24349">
        <w:rPr>
          <w:lang w:val="en-US" w:eastAsia="ko-KR"/>
        </w:rPr>
        <w:t>:</w:t>
      </w:r>
    </w:p>
    <w:p w14:paraId="2FC45648" w14:textId="6D976F69" w:rsidR="00511406" w:rsidRPr="00DC0D4A" w:rsidRDefault="00FA2E89" w:rsidP="00DC0D4A">
      <w:pPr>
        <w:numPr>
          <w:ilvl w:val="0"/>
          <w:numId w:val="2"/>
        </w:numPr>
        <w:spacing w:line="252" w:lineRule="auto"/>
        <w:rPr>
          <w:rFonts w:cs="Times"/>
        </w:rPr>
      </w:pPr>
      <w:r>
        <w:rPr>
          <w:rFonts w:cs="Times"/>
        </w:rPr>
        <w:t>Case 1</w:t>
      </w:r>
      <w:r w:rsidR="00BE079C">
        <w:rPr>
          <w:rFonts w:cs="Times"/>
        </w:rPr>
        <w:t>:</w:t>
      </w:r>
      <w:r>
        <w:rPr>
          <w:rFonts w:cs="Times"/>
        </w:rPr>
        <w:t xml:space="preserve"> </w:t>
      </w:r>
      <w:r w:rsidR="00C5485F" w:rsidRPr="00DC0D4A">
        <w:rPr>
          <w:rFonts w:cs="Times" w:hint="eastAsia"/>
        </w:rPr>
        <w:t xml:space="preserve">For NDI/RV, </w:t>
      </w:r>
      <w:r w:rsidR="00C5485F" w:rsidRPr="00DC0D4A">
        <w:rPr>
          <w:rFonts w:cs="Times"/>
        </w:rPr>
        <w:t>are NDI/RV fields for invalid PXSCHs present in multi-PXSCH scheduling DCI?</w:t>
      </w:r>
    </w:p>
    <w:p w14:paraId="40D76553" w14:textId="50DD1660"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CATT, ZTE</w:t>
      </w:r>
      <w:r w:rsidR="00C24349">
        <w:rPr>
          <w:rFonts w:cs="Times"/>
          <w:lang w:eastAsia="ko-KR"/>
        </w:rPr>
        <w:t>, Qualcomm, Intel</w:t>
      </w:r>
    </w:p>
    <w:p w14:paraId="2561C4E6" w14:textId="772DE459" w:rsidR="00DC0D4A" w:rsidRPr="00DC0D4A" w:rsidRDefault="00DC0D4A" w:rsidP="00DC0D4A">
      <w:pPr>
        <w:numPr>
          <w:ilvl w:val="1"/>
          <w:numId w:val="2"/>
        </w:numPr>
        <w:spacing w:line="252" w:lineRule="auto"/>
        <w:rPr>
          <w:rFonts w:cs="Times"/>
        </w:rPr>
      </w:pPr>
      <w:r>
        <w:rPr>
          <w:rFonts w:cs="Times"/>
          <w:lang w:eastAsia="ko-KR"/>
        </w:rPr>
        <w:t>Based on valid SLIVs</w:t>
      </w:r>
      <w:r w:rsidR="00C24349">
        <w:rPr>
          <w:rFonts w:cs="Times"/>
          <w:lang w:eastAsia="ko-KR"/>
        </w:rPr>
        <w:t>: LG Electronics</w:t>
      </w:r>
    </w:p>
    <w:p w14:paraId="02EE35AE" w14:textId="77777777" w:rsidR="00C24349" w:rsidRPr="00C24349" w:rsidRDefault="00C24349" w:rsidP="00C24349">
      <w:pPr>
        <w:ind w:firstLineChars="100" w:firstLine="200"/>
        <w:jc w:val="both"/>
        <w:rPr>
          <w:lang w:eastAsia="ko-KR"/>
        </w:rPr>
      </w:pPr>
    </w:p>
    <w:p w14:paraId="3EFC919C" w14:textId="5DB1101A" w:rsidR="00C5485F" w:rsidRPr="00DC0D4A" w:rsidRDefault="00FA2E89" w:rsidP="00DC0D4A">
      <w:pPr>
        <w:numPr>
          <w:ilvl w:val="0"/>
          <w:numId w:val="2"/>
        </w:numPr>
        <w:spacing w:line="252" w:lineRule="auto"/>
        <w:rPr>
          <w:rFonts w:cs="Times"/>
        </w:rPr>
      </w:pPr>
      <w:r>
        <w:rPr>
          <w:rFonts w:cs="Times"/>
        </w:rPr>
        <w:t>Case 2</w:t>
      </w:r>
      <w:r w:rsidR="00BE079C">
        <w:rPr>
          <w:rFonts w:cs="Times"/>
        </w:rPr>
        <w:t>:</w:t>
      </w:r>
      <w:r>
        <w:rPr>
          <w:rFonts w:cs="Times"/>
        </w:rPr>
        <w:t xml:space="preserve"> </w:t>
      </w:r>
      <w:r w:rsidR="00C5485F" w:rsidRPr="00DC0D4A">
        <w:rPr>
          <w:rFonts w:cs="Times"/>
        </w:rPr>
        <w:t>For RV field, is the bit-width between 1 bit and 2 bits determined based on the number of configured SLIVs or valid SLIVs?</w:t>
      </w:r>
    </w:p>
    <w:p w14:paraId="65959ED7" w14:textId="4CB0522B"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ZTE</w:t>
      </w:r>
      <w:r w:rsidR="00C24349">
        <w:rPr>
          <w:rFonts w:cs="Times"/>
          <w:lang w:eastAsia="ko-KR"/>
        </w:rPr>
        <w:t>, Qualcomm, Intel</w:t>
      </w:r>
    </w:p>
    <w:p w14:paraId="37FB7D91" w14:textId="68E1A8D5" w:rsidR="00DC0D4A" w:rsidRPr="00DC0D4A" w:rsidRDefault="00DC0D4A" w:rsidP="00DC0D4A">
      <w:pPr>
        <w:numPr>
          <w:ilvl w:val="1"/>
          <w:numId w:val="2"/>
        </w:numPr>
        <w:spacing w:line="252" w:lineRule="auto"/>
        <w:rPr>
          <w:rFonts w:cs="Times"/>
        </w:rPr>
      </w:pPr>
      <w:r>
        <w:rPr>
          <w:rFonts w:cs="Times"/>
          <w:lang w:eastAsia="ko-KR"/>
        </w:rPr>
        <w:t>Based on valid SLIVs</w:t>
      </w:r>
    </w:p>
    <w:p w14:paraId="078E096A" w14:textId="77777777" w:rsidR="00C24349" w:rsidRPr="00C24349" w:rsidRDefault="00C24349" w:rsidP="00C24349">
      <w:pPr>
        <w:ind w:firstLineChars="100" w:firstLine="200"/>
        <w:jc w:val="both"/>
        <w:rPr>
          <w:lang w:eastAsia="ko-KR"/>
        </w:rPr>
      </w:pPr>
    </w:p>
    <w:p w14:paraId="29347A84" w14:textId="26960719" w:rsidR="00C5485F" w:rsidRPr="00DC0D4A" w:rsidRDefault="00FA2E89" w:rsidP="00DC0D4A">
      <w:pPr>
        <w:numPr>
          <w:ilvl w:val="0"/>
          <w:numId w:val="2"/>
        </w:numPr>
        <w:spacing w:line="252" w:lineRule="auto"/>
        <w:rPr>
          <w:rFonts w:cs="Times"/>
        </w:rPr>
      </w:pPr>
      <w:r>
        <w:rPr>
          <w:rFonts w:cs="Times"/>
        </w:rPr>
        <w:t>Case 3</w:t>
      </w:r>
      <w:r w:rsidR="00BE079C">
        <w:rPr>
          <w:rFonts w:cs="Times"/>
        </w:rPr>
        <w:t>:</w:t>
      </w:r>
      <w:r>
        <w:rPr>
          <w:rFonts w:cs="Times"/>
        </w:rPr>
        <w:t xml:space="preserve"> </w:t>
      </w:r>
      <w:r w:rsidR="00C5485F" w:rsidRPr="00DC0D4A">
        <w:rPr>
          <w:rFonts w:cs="Times"/>
        </w:rPr>
        <w:t>For CSI-request, is the number M determined based on the number of configured SLIVs or valid SLIVs?</w:t>
      </w:r>
    </w:p>
    <w:p w14:paraId="460CE6E3" w14:textId="2C0A8224"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r w:rsidR="00C24349">
        <w:rPr>
          <w:rFonts w:cs="Times"/>
          <w:lang w:eastAsia="ko-KR"/>
        </w:rPr>
        <w:t>, Intel</w:t>
      </w:r>
    </w:p>
    <w:p w14:paraId="780269AE" w14:textId="3416E7D2"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NTT DOCOMO</w:t>
      </w:r>
      <w:r w:rsidR="00C24349">
        <w:rPr>
          <w:rFonts w:cs="Times"/>
          <w:lang w:eastAsia="ko-KR"/>
        </w:rPr>
        <w:t>, LG Electronics</w:t>
      </w:r>
    </w:p>
    <w:p w14:paraId="6F0BD9A2" w14:textId="77777777" w:rsidR="00C24349" w:rsidRPr="00C24349" w:rsidRDefault="00C24349" w:rsidP="00C24349">
      <w:pPr>
        <w:ind w:firstLineChars="100" w:firstLine="200"/>
        <w:jc w:val="both"/>
        <w:rPr>
          <w:lang w:eastAsia="ko-KR"/>
        </w:rPr>
      </w:pPr>
    </w:p>
    <w:p w14:paraId="3BF227C4" w14:textId="2A9C1600" w:rsidR="00C5485F" w:rsidRPr="00DC0D4A" w:rsidRDefault="00FA2E89" w:rsidP="00DC0D4A">
      <w:pPr>
        <w:numPr>
          <w:ilvl w:val="0"/>
          <w:numId w:val="2"/>
        </w:numPr>
        <w:spacing w:line="252" w:lineRule="auto"/>
        <w:rPr>
          <w:rFonts w:cs="Times"/>
        </w:rPr>
      </w:pPr>
      <w:r>
        <w:rPr>
          <w:rFonts w:cs="Times"/>
        </w:rPr>
        <w:t>Case 4</w:t>
      </w:r>
      <w:r w:rsidR="00BE079C">
        <w:rPr>
          <w:rFonts w:cs="Times"/>
        </w:rPr>
        <w:t>:</w:t>
      </w:r>
      <w:r>
        <w:rPr>
          <w:rFonts w:cs="Times"/>
        </w:rPr>
        <w:t xml:space="preserve"> </w:t>
      </w:r>
      <w:r w:rsidR="00C5485F" w:rsidRPr="00DC0D4A">
        <w:rPr>
          <w:rFonts w:cs="Times"/>
        </w:rPr>
        <w:t>For CBGTI field, is the presence of CBGTI field determined based on the number of configured SLIVs or valid SLIVs?</w:t>
      </w:r>
    </w:p>
    <w:p w14:paraId="0F9D228A" w14:textId="18DB3199"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p>
    <w:p w14:paraId="1A42B205" w14:textId="09190DCB"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NTT DOCOMO</w:t>
      </w:r>
    </w:p>
    <w:p w14:paraId="34A9208B" w14:textId="77777777" w:rsidR="00C24349" w:rsidRPr="00C24349" w:rsidRDefault="00C24349" w:rsidP="00C24349">
      <w:pPr>
        <w:ind w:firstLineChars="100" w:firstLine="200"/>
        <w:jc w:val="both"/>
        <w:rPr>
          <w:lang w:eastAsia="ko-KR"/>
        </w:rPr>
      </w:pPr>
    </w:p>
    <w:p w14:paraId="4FE97874" w14:textId="6F160497" w:rsidR="00C5485F" w:rsidRPr="00DC0D4A" w:rsidRDefault="00FA2E89" w:rsidP="00DC0D4A">
      <w:pPr>
        <w:numPr>
          <w:ilvl w:val="0"/>
          <w:numId w:val="2"/>
        </w:numPr>
        <w:spacing w:line="252" w:lineRule="auto"/>
        <w:rPr>
          <w:rFonts w:cs="Times"/>
        </w:rPr>
      </w:pPr>
      <w:r>
        <w:rPr>
          <w:rFonts w:cs="Times"/>
        </w:rPr>
        <w:t>Case 5</w:t>
      </w:r>
      <w:r w:rsidR="00BE079C">
        <w:rPr>
          <w:rFonts w:cs="Times"/>
        </w:rPr>
        <w:t>:</w:t>
      </w:r>
      <w:r>
        <w:rPr>
          <w:rFonts w:cs="Times"/>
        </w:rPr>
        <w:t xml:space="preserve"> </w:t>
      </w:r>
      <w:r w:rsidR="00C5485F" w:rsidRPr="00DC0D4A">
        <w:rPr>
          <w:rFonts w:cs="Times"/>
        </w:rPr>
        <w:t xml:space="preserve">For out-of-order scheduling, is the rule for OOO </w:t>
      </w:r>
      <w:r w:rsidR="00F63C31" w:rsidRPr="00DC0D4A">
        <w:rPr>
          <w:rFonts w:cs="Times"/>
        </w:rPr>
        <w:t xml:space="preserve">scheduling </w:t>
      </w:r>
      <w:r w:rsidR="00C5485F" w:rsidRPr="00DC0D4A">
        <w:rPr>
          <w:rFonts w:cs="Times"/>
        </w:rPr>
        <w:t>determined based on configured SLIVs or valid SLIVs?</w:t>
      </w:r>
    </w:p>
    <w:p w14:paraId="0BB431E7" w14:textId="2A2F6477" w:rsidR="00DC0D4A" w:rsidRDefault="00DC0D4A" w:rsidP="00DC0D4A">
      <w:pPr>
        <w:numPr>
          <w:ilvl w:val="1"/>
          <w:numId w:val="2"/>
        </w:numPr>
        <w:spacing w:line="252" w:lineRule="auto"/>
        <w:rPr>
          <w:rFonts w:cs="Times"/>
        </w:rPr>
      </w:pPr>
      <w:r>
        <w:rPr>
          <w:rFonts w:cs="Times" w:hint="eastAsia"/>
          <w:lang w:eastAsia="ko-KR"/>
        </w:rPr>
        <w:t>Based on configured SLIVs</w:t>
      </w:r>
      <w:r w:rsidR="00C24349">
        <w:rPr>
          <w:rFonts w:cs="Times"/>
          <w:lang w:eastAsia="ko-KR"/>
        </w:rPr>
        <w:t>: Intel</w:t>
      </w:r>
    </w:p>
    <w:p w14:paraId="1AEB145B" w14:textId="6DC8211A" w:rsid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CATT, NTT DOCOMO, ZTE</w:t>
      </w:r>
      <w:r w:rsidR="00C24349">
        <w:rPr>
          <w:rFonts w:cs="Times"/>
          <w:lang w:eastAsia="ko-KR"/>
        </w:rPr>
        <w:t>, LG Electronics</w:t>
      </w:r>
    </w:p>
    <w:p w14:paraId="405BE979" w14:textId="77777777" w:rsidR="00C24349" w:rsidRPr="00C24349" w:rsidRDefault="00C24349" w:rsidP="00C24349">
      <w:pPr>
        <w:ind w:firstLineChars="100" w:firstLine="200"/>
        <w:jc w:val="both"/>
        <w:rPr>
          <w:lang w:eastAsia="ko-KR"/>
        </w:rPr>
      </w:pPr>
    </w:p>
    <w:p w14:paraId="62C84522" w14:textId="32C558FF" w:rsidR="00FA2E89" w:rsidRDefault="00FA2E89" w:rsidP="00FA2E89">
      <w:pPr>
        <w:numPr>
          <w:ilvl w:val="0"/>
          <w:numId w:val="2"/>
        </w:numPr>
        <w:spacing w:line="252" w:lineRule="auto"/>
        <w:rPr>
          <w:rFonts w:cs="Times"/>
        </w:rPr>
      </w:pPr>
      <w:r>
        <w:rPr>
          <w:rFonts w:cs="Times"/>
        </w:rPr>
        <w:t>Case 6</w:t>
      </w:r>
      <w:r w:rsidR="00BE079C">
        <w:rPr>
          <w:rFonts w:cs="Times"/>
        </w:rPr>
        <w:t>:</w:t>
      </w:r>
      <w:r>
        <w:rPr>
          <w:rFonts w:cs="Times"/>
        </w:rPr>
        <w:t xml:space="preserve"> </w:t>
      </w:r>
      <w:r w:rsidRPr="0091452E">
        <w:rPr>
          <w:lang w:eastAsia="ko-KR"/>
        </w:rPr>
        <w:t>For a first DCI scheduling multiple PDSCHs and providing an inapplicable value of k1 in its PDSCH-to-HARQ_feedback timing indicator filed, to multiplex the corresponding HARQ-ACK information in a PUCCH or PUSCH in a slot indicated by the PDSCH-to-HARQ_feedback timing indicator filed in a second DCI, only the valid PDSCHs scheduled by the first DCI are considered for definition of the corresponding timeline requirements.</w:t>
      </w:r>
    </w:p>
    <w:p w14:paraId="61069971" w14:textId="7730F28D" w:rsidR="00FA2E89" w:rsidRDefault="00FA2E89" w:rsidP="00FA2E89">
      <w:pPr>
        <w:numPr>
          <w:ilvl w:val="1"/>
          <w:numId w:val="2"/>
        </w:numPr>
        <w:spacing w:line="252" w:lineRule="auto"/>
        <w:rPr>
          <w:rFonts w:cs="Times"/>
        </w:rPr>
      </w:pPr>
      <w:r>
        <w:rPr>
          <w:rFonts w:cs="Times"/>
          <w:lang w:eastAsia="ko-KR"/>
        </w:rPr>
        <w:t>Supported by Fujitsu</w:t>
      </w:r>
    </w:p>
    <w:p w14:paraId="777CE79E" w14:textId="77777777" w:rsidR="00C24349" w:rsidRPr="00C24349" w:rsidRDefault="00C24349" w:rsidP="00C24349">
      <w:pPr>
        <w:ind w:firstLineChars="100" w:firstLine="200"/>
        <w:jc w:val="both"/>
        <w:rPr>
          <w:lang w:eastAsia="ko-KR"/>
        </w:rPr>
      </w:pPr>
    </w:p>
    <w:p w14:paraId="67B4E9CB" w14:textId="447DC9F4" w:rsidR="00FA2E89" w:rsidRPr="00C24349" w:rsidRDefault="00FA2E89" w:rsidP="00FA2E89">
      <w:pPr>
        <w:numPr>
          <w:ilvl w:val="0"/>
          <w:numId w:val="2"/>
        </w:numPr>
        <w:spacing w:line="252" w:lineRule="auto"/>
        <w:rPr>
          <w:rFonts w:cs="Times"/>
        </w:rPr>
      </w:pPr>
      <w:r>
        <w:rPr>
          <w:rFonts w:cs="Times"/>
          <w:lang w:eastAsia="ko-KR"/>
        </w:rPr>
        <w:t>Case 7</w:t>
      </w:r>
      <w:r w:rsidR="00BE079C">
        <w:rPr>
          <w:rFonts w:cs="Times"/>
          <w:lang w:eastAsia="ko-KR"/>
        </w:rPr>
        <w:t>:</w:t>
      </w:r>
      <w:r>
        <w:rPr>
          <w:rFonts w:cs="Times"/>
          <w:lang w:eastAsia="ko-KR"/>
        </w:rPr>
        <w:t xml:space="preserve"> </w:t>
      </w:r>
      <w:r>
        <w:rPr>
          <w:lang w:eastAsia="ko-KR"/>
        </w:rPr>
        <w:t xml:space="preserve">In the case of multi-PDSCH scheduling via a single DCI with 'tdmSchemeA', </w:t>
      </w:r>
      <w:r w:rsidR="00C24349">
        <w:rPr>
          <w:lang w:eastAsia="ko-KR"/>
        </w:rPr>
        <w:t>cancel both of two repeated PDSCHs if at least one of repeated PDSCHs collides with semi-static UL symbols or determine the validity rule for each of repeated PDSCHs</w:t>
      </w:r>
    </w:p>
    <w:p w14:paraId="6A88B647" w14:textId="514035DD" w:rsidR="00C24349" w:rsidRPr="00DC0D4A" w:rsidRDefault="00C24349" w:rsidP="00C24349">
      <w:pPr>
        <w:numPr>
          <w:ilvl w:val="1"/>
          <w:numId w:val="2"/>
        </w:numPr>
        <w:spacing w:line="252" w:lineRule="auto"/>
        <w:rPr>
          <w:rFonts w:cs="Times"/>
        </w:rPr>
      </w:pPr>
      <w:r>
        <w:rPr>
          <w:lang w:eastAsia="ko-KR"/>
        </w:rPr>
        <w:t>Supported by Qualcomm</w:t>
      </w:r>
    </w:p>
    <w:p w14:paraId="6820F411" w14:textId="77777777" w:rsidR="00C5485F" w:rsidRDefault="00C5485F" w:rsidP="00C5485F">
      <w:pPr>
        <w:spacing w:line="252" w:lineRule="auto"/>
        <w:rPr>
          <w:lang w:eastAsia="ko-KR"/>
        </w:rPr>
      </w:pPr>
    </w:p>
    <w:p w14:paraId="6CDA0F91" w14:textId="700FCC88" w:rsidR="00C24349" w:rsidRPr="000640D9" w:rsidRDefault="00C24349" w:rsidP="00C2434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cases</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204CA1DD" w:rsidR="000D6AB2" w:rsidRDefault="00BE079C" w:rsidP="00613F8F">
            <w:pPr>
              <w:jc w:val="both"/>
              <w:rPr>
                <w:lang w:eastAsia="ko-KR"/>
              </w:rPr>
            </w:pPr>
            <w:r>
              <w:rPr>
                <w:rFonts w:hint="eastAsia"/>
                <w:lang w:eastAsia="ko-KR"/>
              </w:rPr>
              <w:t>Example</w:t>
            </w:r>
          </w:p>
        </w:tc>
        <w:tc>
          <w:tcPr>
            <w:tcW w:w="7980" w:type="dxa"/>
            <w:tcBorders>
              <w:top w:val="single" w:sz="4" w:space="0" w:color="auto"/>
              <w:left w:val="single" w:sz="4" w:space="0" w:color="auto"/>
              <w:bottom w:val="single" w:sz="4" w:space="0" w:color="auto"/>
              <w:right w:val="single" w:sz="4" w:space="0" w:color="auto"/>
            </w:tcBorders>
          </w:tcPr>
          <w:p w14:paraId="36EA6E28" w14:textId="5A145B47" w:rsidR="009B59AB" w:rsidRDefault="00BE079C" w:rsidP="00613F8F">
            <w:pPr>
              <w:jc w:val="both"/>
              <w:rPr>
                <w:iCs/>
                <w:lang w:val="en-US" w:eastAsia="ko-KR"/>
              </w:rPr>
            </w:pPr>
            <w:r>
              <w:rPr>
                <w:rFonts w:hint="eastAsia"/>
                <w:iCs/>
                <w:lang w:val="en-US" w:eastAsia="ko-KR"/>
              </w:rPr>
              <w:t>Case 1</w:t>
            </w:r>
            <w:r>
              <w:rPr>
                <w:iCs/>
                <w:lang w:val="en-US" w:eastAsia="ko-KR"/>
              </w:rPr>
              <w:t xml:space="preserve"> (NDI/RV): Based on configured or valid SLIVs</w:t>
            </w:r>
          </w:p>
          <w:p w14:paraId="12319147" w14:textId="7C8C4A06" w:rsidR="00BE079C" w:rsidRDefault="00BE079C" w:rsidP="00BE079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or valid SLIVs</w:t>
            </w:r>
          </w:p>
          <w:p w14:paraId="129F19ED" w14:textId="71697420" w:rsidR="00BE079C" w:rsidRDefault="00BE079C" w:rsidP="00BE079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or valid SLIVs</w:t>
            </w:r>
          </w:p>
          <w:p w14:paraId="7CB2575C" w14:textId="3296F766"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4 (CBGTI</w:t>
            </w:r>
            <w:r>
              <w:rPr>
                <w:rFonts w:hint="eastAsia"/>
                <w:iCs/>
                <w:lang w:val="en-US" w:eastAsia="ko-KR"/>
              </w:rPr>
              <w:t>)</w:t>
            </w:r>
            <w:r w:rsidR="00174058">
              <w:rPr>
                <w:iCs/>
                <w:lang w:val="en-US" w:eastAsia="ko-KR"/>
              </w:rPr>
              <w:t>:</w:t>
            </w:r>
            <w:r>
              <w:rPr>
                <w:iCs/>
                <w:lang w:val="en-US" w:eastAsia="ko-KR"/>
              </w:rPr>
              <w:t xml:space="preserve"> Based on configured or valid SLIVs</w:t>
            </w:r>
          </w:p>
          <w:p w14:paraId="60CE6273" w14:textId="649DD6A0"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5 (OOO</w:t>
            </w:r>
            <w:r>
              <w:rPr>
                <w:rFonts w:hint="eastAsia"/>
                <w:iCs/>
                <w:lang w:val="en-US" w:eastAsia="ko-KR"/>
              </w:rPr>
              <w:t>)</w:t>
            </w:r>
            <w:r w:rsidR="00174058">
              <w:rPr>
                <w:iCs/>
                <w:lang w:val="en-US" w:eastAsia="ko-KR"/>
              </w:rPr>
              <w:t>:</w:t>
            </w:r>
            <w:r>
              <w:rPr>
                <w:iCs/>
                <w:lang w:val="en-US" w:eastAsia="ko-KR"/>
              </w:rPr>
              <w:t xml:space="preserve"> Based on configured or valid SLIVs</w:t>
            </w:r>
          </w:p>
          <w:p w14:paraId="7EDB0F5D" w14:textId="64A40BA1" w:rsidR="0061677E" w:rsidRDefault="0061677E" w:rsidP="0061677E">
            <w:pPr>
              <w:jc w:val="both"/>
              <w:rPr>
                <w:iCs/>
                <w:lang w:val="en-US" w:eastAsia="ko-KR"/>
              </w:rPr>
            </w:pPr>
            <w:r>
              <w:rPr>
                <w:rFonts w:hint="eastAsia"/>
                <w:iCs/>
                <w:lang w:val="en-US" w:eastAsia="ko-KR"/>
              </w:rPr>
              <w:t xml:space="preserve">Case </w:t>
            </w:r>
            <w:r w:rsidR="003D1C9C">
              <w:rPr>
                <w:iCs/>
                <w:lang w:val="en-US" w:eastAsia="ko-KR"/>
              </w:rPr>
              <w:t>6</w:t>
            </w:r>
            <w:r>
              <w:rPr>
                <w:iCs/>
                <w:lang w:val="en-US" w:eastAsia="ko-KR"/>
              </w:rPr>
              <w:t xml:space="preserve"> (</w:t>
            </w:r>
            <w:r w:rsidR="00174058">
              <w:rPr>
                <w:iCs/>
                <w:lang w:val="en-US" w:eastAsia="ko-KR"/>
              </w:rPr>
              <w:t>NN-K1</w:t>
            </w:r>
            <w:r>
              <w:rPr>
                <w:rFonts w:hint="eastAsia"/>
                <w:iCs/>
                <w:lang w:val="en-US" w:eastAsia="ko-KR"/>
              </w:rPr>
              <w:t>)</w:t>
            </w:r>
            <w:r w:rsidR="00174058">
              <w:rPr>
                <w:iCs/>
                <w:lang w:val="en-US" w:eastAsia="ko-KR"/>
              </w:rPr>
              <w:t>: Any views?</w:t>
            </w:r>
          </w:p>
          <w:p w14:paraId="434DB94D" w14:textId="09149A67" w:rsidR="003D1C9C" w:rsidRDefault="003D1C9C" w:rsidP="003D1C9C">
            <w:pPr>
              <w:jc w:val="both"/>
              <w:rPr>
                <w:iCs/>
                <w:lang w:val="en-US" w:eastAsia="ko-KR"/>
              </w:rPr>
            </w:pPr>
            <w:r>
              <w:rPr>
                <w:rFonts w:hint="eastAsia"/>
                <w:iCs/>
                <w:lang w:val="en-US" w:eastAsia="ko-KR"/>
              </w:rPr>
              <w:lastRenderedPageBreak/>
              <w:t xml:space="preserve">Case </w:t>
            </w:r>
            <w:r>
              <w:rPr>
                <w:iCs/>
                <w:lang w:val="en-US" w:eastAsia="ko-KR"/>
              </w:rPr>
              <w:t>7 (</w:t>
            </w:r>
            <w:r w:rsidR="00174058">
              <w:rPr>
                <w:iCs/>
                <w:lang w:val="en-US" w:eastAsia="ko-KR"/>
              </w:rPr>
              <w:t>tdmSchemeA</w:t>
            </w:r>
            <w:r>
              <w:rPr>
                <w:rFonts w:hint="eastAsia"/>
                <w:iCs/>
                <w:lang w:val="en-US" w:eastAsia="ko-KR"/>
              </w:rPr>
              <w:t>)</w:t>
            </w:r>
            <w:r w:rsidR="00174058">
              <w:rPr>
                <w:iCs/>
                <w:lang w:val="en-US" w:eastAsia="ko-KR"/>
              </w:rPr>
              <w:t>: Any views?</w:t>
            </w:r>
          </w:p>
          <w:p w14:paraId="59B30D2D" w14:textId="37C4E153" w:rsidR="00BE079C" w:rsidRPr="003D1C9C" w:rsidRDefault="00BE079C" w:rsidP="00613F8F">
            <w:pPr>
              <w:jc w:val="both"/>
              <w:rPr>
                <w:b/>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1942AA28" w:rsidR="000D6AB2" w:rsidRPr="00565EFC" w:rsidRDefault="00565EFC" w:rsidP="00613F8F">
            <w:pPr>
              <w:jc w:val="both"/>
              <w:rPr>
                <w:rFonts w:eastAsia="SimSun"/>
                <w:lang w:eastAsia="zh-CN"/>
              </w:rPr>
            </w:pPr>
            <w:r>
              <w:rPr>
                <w:rFonts w:eastAsia="SimSun" w:hint="eastAsia"/>
                <w:lang w:eastAsia="zh-CN"/>
              </w:rPr>
              <w:lastRenderedPageBreak/>
              <w:t>X</w:t>
            </w:r>
            <w:r>
              <w:rPr>
                <w:rFonts w:eastAsia="SimSun"/>
                <w:lang w:eastAsia="zh-CN"/>
              </w:rPr>
              <w:t>iaomi</w:t>
            </w:r>
          </w:p>
        </w:tc>
        <w:tc>
          <w:tcPr>
            <w:tcW w:w="7980" w:type="dxa"/>
            <w:tcBorders>
              <w:top w:val="single" w:sz="4" w:space="0" w:color="auto"/>
              <w:left w:val="single" w:sz="4" w:space="0" w:color="auto"/>
              <w:bottom w:val="single" w:sz="4" w:space="0" w:color="auto"/>
              <w:right w:val="single" w:sz="4" w:space="0" w:color="auto"/>
            </w:tcBorders>
          </w:tcPr>
          <w:p w14:paraId="2D867CB3" w14:textId="69B92413" w:rsidR="00565EFC" w:rsidRDefault="00565EFC" w:rsidP="00565EFC">
            <w:pPr>
              <w:jc w:val="both"/>
              <w:rPr>
                <w:iCs/>
                <w:lang w:val="en-US" w:eastAsia="ko-KR"/>
              </w:rPr>
            </w:pPr>
            <w:r>
              <w:rPr>
                <w:rFonts w:hint="eastAsia"/>
                <w:iCs/>
                <w:lang w:val="en-US" w:eastAsia="ko-KR"/>
              </w:rPr>
              <w:t>Case 1</w:t>
            </w:r>
            <w:r>
              <w:rPr>
                <w:iCs/>
                <w:lang w:val="en-US" w:eastAsia="ko-KR"/>
              </w:rPr>
              <w:t xml:space="preserve"> (NDI/RV): Based on configured SLIVs</w:t>
            </w:r>
          </w:p>
          <w:p w14:paraId="1B6AB366" w14:textId="7EA9EE3A" w:rsidR="00565EFC" w:rsidRDefault="00565EFC" w:rsidP="00565EF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SLIVs</w:t>
            </w:r>
          </w:p>
          <w:p w14:paraId="677117C2" w14:textId="5825148A" w:rsidR="00565EFC" w:rsidRDefault="00565EFC" w:rsidP="00565EF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w:t>
            </w:r>
          </w:p>
          <w:p w14:paraId="78A96728" w14:textId="125A3B2D" w:rsidR="00565EFC" w:rsidRDefault="00565EFC" w:rsidP="00565EFC">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w:t>
            </w:r>
          </w:p>
          <w:p w14:paraId="15E76923" w14:textId="25082594" w:rsidR="00565EFC" w:rsidRDefault="00565EFC" w:rsidP="00565EFC">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18115F9D" w14:textId="09027489" w:rsidR="000D6AB2" w:rsidRPr="0095580A" w:rsidRDefault="0095580A" w:rsidP="00613F8F">
            <w:pPr>
              <w:jc w:val="both"/>
              <w:rPr>
                <w:rFonts w:eastAsia="SimSun"/>
                <w:iCs/>
                <w:lang w:val="en-US" w:eastAsia="zh-CN"/>
              </w:rPr>
            </w:pPr>
            <w:r>
              <w:rPr>
                <w:rFonts w:eastAsia="SimSun"/>
                <w:iCs/>
                <w:lang w:val="en-US" w:eastAsia="zh-CN"/>
              </w:rPr>
              <w:t>Case 6: based on valid SLIV</w:t>
            </w:r>
            <w:r>
              <w:rPr>
                <w:rFonts w:eastAsia="SimSun" w:hint="eastAsia"/>
                <w:iCs/>
                <w:lang w:val="en-US" w:eastAsia="zh-CN"/>
              </w:rPr>
              <w:t>s</w:t>
            </w:r>
          </w:p>
        </w:tc>
      </w:tr>
      <w:tr w:rsidR="00237F25" w14:paraId="0567873A" w14:textId="77777777" w:rsidTr="009423FD">
        <w:tc>
          <w:tcPr>
            <w:tcW w:w="1651" w:type="dxa"/>
            <w:tcBorders>
              <w:top w:val="single" w:sz="4" w:space="0" w:color="auto"/>
              <w:left w:val="single" w:sz="4" w:space="0" w:color="auto"/>
              <w:bottom w:val="single" w:sz="4" w:space="0" w:color="auto"/>
              <w:right w:val="single" w:sz="4" w:space="0" w:color="auto"/>
            </w:tcBorders>
          </w:tcPr>
          <w:p w14:paraId="59BE60F7" w14:textId="7286F25E" w:rsidR="00237F25" w:rsidRDefault="00E50B84" w:rsidP="00613F8F">
            <w:pPr>
              <w:jc w:val="both"/>
              <w:rPr>
                <w:rFonts w:eastAsia="SimSun"/>
                <w:lang w:eastAsia="zh-CN"/>
              </w:rPr>
            </w:pPr>
            <w:r>
              <w:rPr>
                <w:rFonts w:eastAsia="SimSun"/>
                <w:lang w:eastAsia="zh-CN"/>
              </w:rPr>
              <w:t>Qualcomm</w:t>
            </w:r>
          </w:p>
        </w:tc>
        <w:tc>
          <w:tcPr>
            <w:tcW w:w="7980" w:type="dxa"/>
            <w:tcBorders>
              <w:top w:val="single" w:sz="4" w:space="0" w:color="auto"/>
              <w:left w:val="single" w:sz="4" w:space="0" w:color="auto"/>
              <w:bottom w:val="single" w:sz="4" w:space="0" w:color="auto"/>
              <w:right w:val="single" w:sz="4" w:space="0" w:color="auto"/>
            </w:tcBorders>
          </w:tcPr>
          <w:p w14:paraId="48A2B77D" w14:textId="04A6C940" w:rsidR="00E50B84" w:rsidRPr="00E50B84" w:rsidRDefault="008B3F60" w:rsidP="00E50B84">
            <w:pPr>
              <w:rPr>
                <w:iCs/>
                <w:lang w:val="en-US" w:eastAsia="ko-KR"/>
              </w:rPr>
            </w:pPr>
            <w:r>
              <w:rPr>
                <w:iCs/>
                <w:lang w:val="en-US" w:eastAsia="ko-KR"/>
              </w:rPr>
              <w:t xml:space="preserve">We support making the DCI related fields based on the configured SLIVs to simplify the DCI processing at the UE </w:t>
            </w:r>
            <w:r>
              <w:rPr>
                <w:iCs/>
                <w:lang w:val="en-US" w:eastAsia="ko-KR"/>
              </w:rPr>
              <w:br/>
            </w:r>
            <w:r w:rsidR="00E50B84" w:rsidRPr="00E50B84">
              <w:rPr>
                <w:iCs/>
                <w:lang w:val="en-US" w:eastAsia="ko-KR"/>
              </w:rPr>
              <w:t>Case 1 (NDI/RV): Based on configured SLIVs</w:t>
            </w:r>
          </w:p>
          <w:p w14:paraId="256616C5" w14:textId="77777777" w:rsidR="00E50B84" w:rsidRPr="00E50B84" w:rsidRDefault="00E50B84" w:rsidP="00E50B84">
            <w:pPr>
              <w:rPr>
                <w:iCs/>
                <w:lang w:val="en-US" w:eastAsia="ko-KR"/>
              </w:rPr>
            </w:pPr>
            <w:r w:rsidRPr="00E50B84">
              <w:rPr>
                <w:iCs/>
                <w:lang w:val="en-US" w:eastAsia="ko-KR"/>
              </w:rPr>
              <w:t>Case 2 (RV bit-width): Based on configured SLIVs</w:t>
            </w:r>
          </w:p>
          <w:p w14:paraId="58844DAB" w14:textId="77777777" w:rsidR="00E50B84" w:rsidRPr="00E50B84" w:rsidRDefault="00E50B84" w:rsidP="00E50B84">
            <w:pPr>
              <w:rPr>
                <w:iCs/>
                <w:lang w:val="en-US" w:eastAsia="ko-KR"/>
              </w:rPr>
            </w:pPr>
            <w:r w:rsidRPr="00E50B84">
              <w:rPr>
                <w:iCs/>
                <w:lang w:val="en-US" w:eastAsia="ko-KR"/>
              </w:rPr>
              <w:t>Case 3 (CSI-request): Based on configured SLIVs</w:t>
            </w:r>
          </w:p>
          <w:p w14:paraId="66A48B9C" w14:textId="77777777" w:rsidR="00E50B84" w:rsidRPr="00E50B84" w:rsidRDefault="00E50B84" w:rsidP="00E50B84">
            <w:pPr>
              <w:rPr>
                <w:iCs/>
                <w:lang w:val="en-US" w:eastAsia="ko-KR"/>
              </w:rPr>
            </w:pPr>
            <w:r w:rsidRPr="00E50B84">
              <w:rPr>
                <w:iCs/>
                <w:lang w:val="en-US" w:eastAsia="ko-KR"/>
              </w:rPr>
              <w:t>Case 4 (CBGTI): Based on configured SLIVs</w:t>
            </w:r>
          </w:p>
          <w:p w14:paraId="518CCE7D" w14:textId="0D229E38" w:rsidR="00E50B84" w:rsidRDefault="00E50B84" w:rsidP="00E50B84">
            <w:pPr>
              <w:rPr>
                <w:iCs/>
                <w:lang w:val="en-US" w:eastAsia="ko-KR"/>
              </w:rPr>
            </w:pPr>
            <w:r w:rsidRPr="00E50B84">
              <w:rPr>
                <w:iCs/>
                <w:lang w:val="en-US" w:eastAsia="ko-KR"/>
              </w:rPr>
              <w:t>Case 5 (OOO): Based on valid SLIVs</w:t>
            </w:r>
          </w:p>
          <w:p w14:paraId="041C950D" w14:textId="4E5921CB" w:rsidR="008B3F60" w:rsidRPr="00E50B84" w:rsidRDefault="008B3F60" w:rsidP="00E50B84">
            <w:pPr>
              <w:rPr>
                <w:iCs/>
                <w:lang w:val="en-US" w:eastAsia="ko-KR"/>
              </w:rPr>
            </w:pPr>
            <w:r>
              <w:rPr>
                <w:iCs/>
                <w:lang w:val="en-US" w:eastAsia="ko-KR"/>
              </w:rPr>
              <w:t>Case 6 (NN-K1): Based on valid SLIVs</w:t>
            </w:r>
          </w:p>
          <w:p w14:paraId="779AB6E6" w14:textId="78F0F250" w:rsidR="00237F25" w:rsidRDefault="00E05284" w:rsidP="00E50B84">
            <w:pPr>
              <w:jc w:val="both"/>
              <w:rPr>
                <w:iCs/>
                <w:lang w:val="en-US" w:eastAsia="ko-KR"/>
              </w:rPr>
            </w:pPr>
            <w:r>
              <w:rPr>
                <w:iCs/>
                <w:lang w:val="en-US" w:eastAsia="ko-KR"/>
              </w:rPr>
              <w:t>Case 7</w:t>
            </w:r>
            <w:r w:rsidR="00540D1C">
              <w:rPr>
                <w:iCs/>
                <w:lang w:val="en-US" w:eastAsia="ko-KR"/>
              </w:rPr>
              <w:t xml:space="preserve"> </w:t>
            </w:r>
            <w:r w:rsidR="00CD6E74">
              <w:rPr>
                <w:iCs/>
                <w:lang w:val="en-US" w:eastAsia="ko-KR"/>
              </w:rPr>
              <w:t>(tdmSchemeA</w:t>
            </w:r>
            <w:r w:rsidR="00CD6E74">
              <w:rPr>
                <w:rFonts w:hint="eastAsia"/>
                <w:iCs/>
                <w:lang w:val="en-US" w:eastAsia="ko-KR"/>
              </w:rPr>
              <w:t>)</w:t>
            </w:r>
            <w:r w:rsidR="00CD6E74">
              <w:rPr>
                <w:iCs/>
                <w:lang w:val="en-US" w:eastAsia="ko-KR"/>
              </w:rPr>
              <w:t xml:space="preserve">: </w:t>
            </w:r>
            <w:r w:rsidR="00540D1C">
              <w:rPr>
                <w:iCs/>
                <w:lang w:val="en-US" w:eastAsia="ko-KR"/>
              </w:rPr>
              <w:t xml:space="preserve">As mentioned in our paper, </w:t>
            </w:r>
            <w:r w:rsidR="00FB7097">
              <w:rPr>
                <w:iCs/>
                <w:lang w:val="en-US" w:eastAsia="ko-KR"/>
              </w:rPr>
              <w:t xml:space="preserve">if the first of the SLIV of a PDSCH is invalid, we should skip this the PDSCH and its repetition, while if the second SLIV (repetition) is invalid, we can either skip the repetition or the PDSCH and its repetition. </w:t>
            </w:r>
            <w:r>
              <w:rPr>
                <w:iCs/>
                <w:lang w:val="en-US" w:eastAsia="ko-KR"/>
              </w:rPr>
              <w:t xml:space="preserve"> </w:t>
            </w: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75252E39" w14:textId="5FEF735D" w:rsidR="00B35FEE" w:rsidRPr="00FD1FB4" w:rsidRDefault="00B35FEE" w:rsidP="00B35FEE">
      <w:pPr>
        <w:pStyle w:val="Heading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2256D6" w14:paraId="4B881976" w14:textId="77777777" w:rsidTr="00507235">
        <w:tc>
          <w:tcPr>
            <w:tcW w:w="1651" w:type="dxa"/>
            <w:shd w:val="clear" w:color="auto" w:fill="auto"/>
          </w:tcPr>
          <w:p w14:paraId="29A4958A" w14:textId="0514A27A" w:rsidR="002256D6" w:rsidRDefault="00011040" w:rsidP="00507235">
            <w:pPr>
              <w:jc w:val="both"/>
              <w:rPr>
                <w:lang w:eastAsia="ko-KR"/>
              </w:rPr>
            </w:pPr>
            <w:r>
              <w:rPr>
                <w:rFonts w:hint="eastAsia"/>
                <w:lang w:eastAsia="ko-KR"/>
              </w:rPr>
              <w:t>[1] Futurewei</w:t>
            </w:r>
          </w:p>
        </w:tc>
        <w:tc>
          <w:tcPr>
            <w:tcW w:w="7980" w:type="dxa"/>
            <w:shd w:val="clear" w:color="auto" w:fill="auto"/>
          </w:tcPr>
          <w:p w14:paraId="748B95D7" w14:textId="77777777" w:rsidR="002256D6" w:rsidRDefault="00011040" w:rsidP="00507235">
            <w:pPr>
              <w:jc w:val="both"/>
              <w:rPr>
                <w:lang w:eastAsia="ko-KR"/>
              </w:rPr>
            </w:pPr>
            <w:r w:rsidRPr="00011040">
              <w:rPr>
                <w:lang w:eastAsia="ko-KR"/>
              </w:rPr>
              <w:t>Proposal 6. For multi-PxSCH, the Rel-15/16 rule to handle collision with SPS/CG HPN can be reused. The corresponding Proposal #2.9-1 can be agreed with a note on it is up to the gNB implementation to avoid unfavorable cases that end up with data retransmission.</w:t>
            </w:r>
          </w:p>
          <w:p w14:paraId="724E784B" w14:textId="77777777" w:rsidR="00773EDC" w:rsidRDefault="00773EDC" w:rsidP="00507235">
            <w:pPr>
              <w:jc w:val="both"/>
              <w:rPr>
                <w:lang w:eastAsia="ko-KR"/>
              </w:rPr>
            </w:pPr>
          </w:p>
          <w:p w14:paraId="2A098D8D" w14:textId="6A5A03CD" w:rsidR="00011040" w:rsidRPr="00011040" w:rsidRDefault="00011040" w:rsidP="00507235">
            <w:pPr>
              <w:jc w:val="both"/>
              <w:rPr>
                <w:lang w:eastAsia="ko-KR"/>
              </w:rPr>
            </w:pPr>
            <w:r w:rsidRPr="00011040">
              <w:rPr>
                <w:lang w:eastAsia="ko-KR"/>
              </w:rPr>
              <w:t>Proposal 7. For multi-PxSCH, the Option 1 that allows only single SLIV-based activation for SPS/CG should be adopted, with a note to clarify that activation of SPS/CG is not supported if there is no row containing a single SLIV in the configured multi-PxSCH TDRA table.</w:t>
            </w:r>
          </w:p>
        </w:tc>
      </w:tr>
      <w:tr w:rsidR="00011040" w14:paraId="2D5C013C" w14:textId="77777777" w:rsidTr="00507235">
        <w:tc>
          <w:tcPr>
            <w:tcW w:w="1651" w:type="dxa"/>
            <w:shd w:val="clear" w:color="auto" w:fill="auto"/>
          </w:tcPr>
          <w:p w14:paraId="364E30A3" w14:textId="6081EA4F" w:rsidR="00011040" w:rsidRDefault="00993F4A" w:rsidP="00507235">
            <w:pPr>
              <w:jc w:val="both"/>
              <w:rPr>
                <w:lang w:eastAsia="ko-KR"/>
              </w:rPr>
            </w:pPr>
            <w:r>
              <w:rPr>
                <w:rFonts w:hint="eastAsia"/>
                <w:lang w:eastAsia="ko-KR"/>
              </w:rPr>
              <w:t>[4] vivo</w:t>
            </w:r>
          </w:p>
        </w:tc>
        <w:tc>
          <w:tcPr>
            <w:tcW w:w="7980" w:type="dxa"/>
            <w:shd w:val="clear" w:color="auto" w:fill="auto"/>
          </w:tcPr>
          <w:p w14:paraId="70ACB9AC" w14:textId="4B52AD3A" w:rsidR="00011040" w:rsidRPr="00993F4A" w:rsidRDefault="00993F4A" w:rsidP="00507235">
            <w:pPr>
              <w:jc w:val="both"/>
              <w:rPr>
                <w:lang w:eastAsia="ko-KR"/>
              </w:rPr>
            </w:pPr>
            <w:r w:rsidRPr="00993F4A">
              <w:rPr>
                <w:lang w:eastAsia="ko-KR"/>
              </w:rPr>
              <w:t>Proposal 3: For activation/de-activation of SPS/CG by using multi-PDSCH/PUSCH scheduling DCI, the first (valid) SLIV in the row indicated by an activation/de-activation DCI is used for determining SPS/CG occasions.</w:t>
            </w:r>
          </w:p>
        </w:tc>
      </w:tr>
      <w:tr w:rsidR="008625F5" w14:paraId="6A45F2BA" w14:textId="77777777" w:rsidTr="00507235">
        <w:tc>
          <w:tcPr>
            <w:tcW w:w="1651" w:type="dxa"/>
            <w:shd w:val="clear" w:color="auto" w:fill="auto"/>
          </w:tcPr>
          <w:p w14:paraId="0675A251" w14:textId="187DC56E" w:rsidR="008625F5" w:rsidRDefault="008625F5" w:rsidP="00507235">
            <w:pPr>
              <w:jc w:val="both"/>
              <w:rPr>
                <w:lang w:eastAsia="ko-KR"/>
              </w:rPr>
            </w:pPr>
            <w:r>
              <w:rPr>
                <w:rFonts w:hint="eastAsia"/>
                <w:lang w:eastAsia="ko-KR"/>
              </w:rPr>
              <w:t>[5] Fujitsu</w:t>
            </w:r>
          </w:p>
        </w:tc>
        <w:tc>
          <w:tcPr>
            <w:tcW w:w="7980" w:type="dxa"/>
            <w:shd w:val="clear" w:color="auto" w:fill="auto"/>
          </w:tcPr>
          <w:p w14:paraId="4747AEBB" w14:textId="77777777" w:rsidR="008625F5" w:rsidRDefault="008625F5" w:rsidP="008625F5">
            <w:pPr>
              <w:jc w:val="both"/>
              <w:rPr>
                <w:lang w:eastAsia="ko-KR"/>
              </w:rPr>
            </w:pPr>
            <w:r>
              <w:rPr>
                <w:lang w:eastAsia="ko-KR"/>
              </w:rPr>
              <w:t xml:space="preserve">Proposal 2: For SPS activation/retransmission via DCI format 1_1 when multi-PDSCH scheduling is supported, the following 3 options can be considered, and Option 2 is slightly preferred for a well trade-off between flexibility and standardization effort. </w:t>
            </w:r>
          </w:p>
          <w:p w14:paraId="24071B8B" w14:textId="453EA51B" w:rsidR="008625F5" w:rsidRDefault="008625F5" w:rsidP="008625F5">
            <w:pPr>
              <w:pStyle w:val="ListParagraph"/>
              <w:numPr>
                <w:ilvl w:val="0"/>
                <w:numId w:val="21"/>
              </w:numPr>
              <w:ind w:leftChars="0"/>
              <w:jc w:val="both"/>
              <w:rPr>
                <w:lang w:eastAsia="ko-KR"/>
              </w:rPr>
            </w:pPr>
            <w:r>
              <w:rPr>
                <w:lang w:eastAsia="ko-KR"/>
              </w:rPr>
              <w:t>Option 1: Allow only single SLIV-based (de)activation</w:t>
            </w:r>
          </w:p>
          <w:p w14:paraId="3FB874A5" w14:textId="7954BC74" w:rsidR="008625F5" w:rsidRDefault="008625F5" w:rsidP="008625F5">
            <w:pPr>
              <w:pStyle w:val="ListParagraph"/>
              <w:numPr>
                <w:ilvl w:val="0"/>
                <w:numId w:val="21"/>
              </w:numPr>
              <w:ind w:leftChars="0"/>
              <w:jc w:val="both"/>
              <w:rPr>
                <w:lang w:eastAsia="ko-KR"/>
              </w:rPr>
            </w:pPr>
            <w:r>
              <w:rPr>
                <w:lang w:eastAsia="ko-KR"/>
              </w:rPr>
              <w:t>Option 2: Based on the last configured SLIV</w:t>
            </w:r>
          </w:p>
          <w:p w14:paraId="69E0A5CF" w14:textId="45BB9B8A" w:rsidR="008625F5" w:rsidRPr="008625F5" w:rsidRDefault="008625F5" w:rsidP="008625F5">
            <w:pPr>
              <w:pStyle w:val="ListParagraph"/>
              <w:numPr>
                <w:ilvl w:val="0"/>
                <w:numId w:val="21"/>
              </w:numPr>
              <w:ind w:leftChars="0"/>
              <w:jc w:val="both"/>
              <w:rPr>
                <w:lang w:eastAsia="ko-KR"/>
              </w:rPr>
            </w:pPr>
            <w:r>
              <w:rPr>
                <w:lang w:eastAsia="ko-KR"/>
              </w:rPr>
              <w:t>Option 3: Based on the first (valid) SLIV</w:t>
            </w:r>
          </w:p>
        </w:tc>
      </w:tr>
      <w:tr w:rsidR="0091452E" w14:paraId="1A6121DE" w14:textId="77777777" w:rsidTr="00507235">
        <w:tc>
          <w:tcPr>
            <w:tcW w:w="1651" w:type="dxa"/>
            <w:shd w:val="clear" w:color="auto" w:fill="auto"/>
          </w:tcPr>
          <w:p w14:paraId="23996F0A" w14:textId="454FC91F" w:rsidR="0091452E" w:rsidRDefault="00773EDC" w:rsidP="00507235">
            <w:pPr>
              <w:jc w:val="both"/>
              <w:rPr>
                <w:lang w:eastAsia="ko-KR"/>
              </w:rPr>
            </w:pPr>
            <w:r>
              <w:rPr>
                <w:rFonts w:hint="eastAsia"/>
                <w:lang w:eastAsia="ko-KR"/>
              </w:rPr>
              <w:t>[6] CATT</w:t>
            </w:r>
          </w:p>
        </w:tc>
        <w:tc>
          <w:tcPr>
            <w:tcW w:w="7980" w:type="dxa"/>
            <w:shd w:val="clear" w:color="auto" w:fill="auto"/>
          </w:tcPr>
          <w:p w14:paraId="143C49C7" w14:textId="77777777" w:rsidR="00773EDC" w:rsidRDefault="00773EDC" w:rsidP="00773EDC">
            <w:pPr>
              <w:jc w:val="both"/>
              <w:rPr>
                <w:lang w:eastAsia="ko-KR"/>
              </w:rPr>
            </w:pPr>
            <w:r>
              <w:rPr>
                <w:lang w:eastAsia="ko-KR"/>
              </w:rPr>
              <w:t>Proposal 1: When Activation of DL SPS is indicated by DCI format 1_1, if the time domain resource assignment indicates a multiple SLIV(s) entry, the first (valid) SLIV is used to compute PDSCH time domain resource allocation and slot of PUCCH carrying HARQ-ACK.</w:t>
            </w:r>
          </w:p>
          <w:p w14:paraId="28E4F317" w14:textId="77777777" w:rsidR="00773EDC" w:rsidRDefault="00773EDC" w:rsidP="00773EDC">
            <w:pPr>
              <w:jc w:val="both"/>
              <w:rPr>
                <w:lang w:eastAsia="ko-KR"/>
              </w:rPr>
            </w:pPr>
          </w:p>
          <w:p w14:paraId="7EE992A7" w14:textId="77777777" w:rsidR="0091452E" w:rsidRDefault="00773EDC" w:rsidP="00773EDC">
            <w:pPr>
              <w:jc w:val="both"/>
              <w:rPr>
                <w:lang w:eastAsia="ko-KR"/>
              </w:rPr>
            </w:pPr>
            <w:r>
              <w:rPr>
                <w:lang w:eastAsia="ko-KR"/>
              </w:rPr>
              <w:t>Proposal 2: When Activation of UL CG is indicated by DCI format 0_1, if the time domain resource assignment indicates a multiple SLIV(s) entry, the first (valid) SLIV is used to compute PUSCH time domain resource allocation</w:t>
            </w:r>
          </w:p>
          <w:p w14:paraId="61ABFCF0" w14:textId="77777777" w:rsidR="00773EDC" w:rsidRDefault="00773EDC" w:rsidP="00773EDC">
            <w:pPr>
              <w:jc w:val="both"/>
              <w:rPr>
                <w:lang w:eastAsia="ko-KR"/>
              </w:rPr>
            </w:pPr>
          </w:p>
          <w:p w14:paraId="5045A1E8" w14:textId="00C1F11D" w:rsidR="00773EDC" w:rsidRPr="00773EDC" w:rsidRDefault="00773EDC" w:rsidP="00773EDC">
            <w:pPr>
              <w:jc w:val="both"/>
              <w:rPr>
                <w:lang w:eastAsia="ko-KR"/>
              </w:rPr>
            </w:pPr>
            <w:r w:rsidRPr="00773EDC">
              <w:rPr>
                <w:lang w:eastAsia="ko-KR"/>
              </w:rPr>
              <w:t>Proposal 3: At least for PUSCH transmission, for special HARQ process ID(s) that are assigned to GC PUSCH by RRC, UE shall skip these HARQ process IDs if the dynamic scheduling signaling indicates the same ID(s).</w:t>
            </w:r>
          </w:p>
        </w:tc>
      </w:tr>
      <w:tr w:rsidR="004D2A25" w14:paraId="34591DF6" w14:textId="77777777" w:rsidTr="00507235">
        <w:tc>
          <w:tcPr>
            <w:tcW w:w="1651" w:type="dxa"/>
            <w:shd w:val="clear" w:color="auto" w:fill="auto"/>
          </w:tcPr>
          <w:p w14:paraId="206BE8A3" w14:textId="59DF3617" w:rsidR="004D2A25" w:rsidRDefault="004D2A25" w:rsidP="00507235">
            <w:pPr>
              <w:jc w:val="both"/>
              <w:rPr>
                <w:lang w:eastAsia="ko-KR"/>
              </w:rPr>
            </w:pPr>
            <w:r>
              <w:rPr>
                <w:rFonts w:hint="eastAsia"/>
                <w:lang w:eastAsia="ko-KR"/>
              </w:rPr>
              <w:t>[8] Samsung</w:t>
            </w:r>
          </w:p>
        </w:tc>
        <w:tc>
          <w:tcPr>
            <w:tcW w:w="7980" w:type="dxa"/>
            <w:shd w:val="clear" w:color="auto" w:fill="auto"/>
          </w:tcPr>
          <w:p w14:paraId="5F459D74" w14:textId="77777777" w:rsidR="004D2A25" w:rsidRDefault="004D2A25" w:rsidP="00773EDC">
            <w:pPr>
              <w:jc w:val="both"/>
              <w:rPr>
                <w:lang w:eastAsia="ko-KR"/>
              </w:rPr>
            </w:pPr>
            <w:r w:rsidRPr="004D2A25">
              <w:rPr>
                <w:lang w:eastAsia="ko-KR"/>
              </w:rPr>
              <w:t>Proposal 4: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0CB65C5C" w14:textId="77777777" w:rsidR="004D2A25" w:rsidRPr="00A95EBC" w:rsidRDefault="004D2A25" w:rsidP="00773EDC">
            <w:pPr>
              <w:jc w:val="both"/>
              <w:rPr>
                <w:lang w:eastAsia="ko-KR"/>
              </w:rPr>
            </w:pPr>
          </w:p>
          <w:p w14:paraId="66C87C65" w14:textId="674AA762" w:rsidR="00A95EBC" w:rsidRPr="00A95EBC" w:rsidRDefault="004D2A25" w:rsidP="00A95EBC">
            <w:pPr>
              <w:jc w:val="both"/>
              <w:rPr>
                <w:lang w:eastAsia="ko-KR"/>
              </w:rPr>
            </w:pPr>
            <w:r w:rsidRPr="004D2A25">
              <w:rPr>
                <w:lang w:eastAsia="ko-KR"/>
              </w:rPr>
              <w:t>Proposal 5: For a DCI capable of scheduling multi-PDSCH/PUSCHs, gNB can only indicate a row with single SLIV for SPS PDSCH/CG PUSCH activation and retransmission.</w:t>
            </w:r>
          </w:p>
        </w:tc>
      </w:tr>
      <w:tr w:rsidR="000022D9" w14:paraId="0F9154E3" w14:textId="77777777" w:rsidTr="00507235">
        <w:tc>
          <w:tcPr>
            <w:tcW w:w="1651" w:type="dxa"/>
            <w:shd w:val="clear" w:color="auto" w:fill="auto"/>
          </w:tcPr>
          <w:p w14:paraId="616CE12B" w14:textId="55722EE7" w:rsidR="000022D9" w:rsidRDefault="000022D9" w:rsidP="00507235">
            <w:pPr>
              <w:jc w:val="both"/>
              <w:rPr>
                <w:lang w:eastAsia="ko-KR"/>
              </w:rPr>
            </w:pPr>
            <w:r>
              <w:rPr>
                <w:rFonts w:hint="eastAsia"/>
                <w:lang w:eastAsia="ko-KR"/>
              </w:rPr>
              <w:t>[11] Panasonic</w:t>
            </w:r>
          </w:p>
        </w:tc>
        <w:tc>
          <w:tcPr>
            <w:tcW w:w="7980" w:type="dxa"/>
            <w:shd w:val="clear" w:color="auto" w:fill="auto"/>
          </w:tcPr>
          <w:p w14:paraId="290713DA" w14:textId="73DC076C" w:rsidR="000022D9" w:rsidRPr="000022D9" w:rsidRDefault="000022D9" w:rsidP="00773EDC">
            <w:pPr>
              <w:jc w:val="both"/>
              <w:rPr>
                <w:lang w:val="en-US" w:eastAsia="ko-KR"/>
              </w:rPr>
            </w:pPr>
            <w:r w:rsidRPr="000022D9">
              <w:rPr>
                <w:lang w:val="en-US" w:eastAsia="ko-KR"/>
              </w:rPr>
              <w:t>Proposal 2: For an activation of SPS (or CG) by using multi-PDSCH (or multi-PUCH) scheduling DCI, support to use a solution based on the last or first (valid) SLIV in order to reuse SLIV entry for multi-PDSCH/PUSCH scheduling.</w:t>
            </w:r>
          </w:p>
        </w:tc>
      </w:tr>
      <w:tr w:rsidR="00257271" w14:paraId="35B232CA" w14:textId="77777777" w:rsidTr="00507235">
        <w:tc>
          <w:tcPr>
            <w:tcW w:w="1651" w:type="dxa"/>
            <w:shd w:val="clear" w:color="auto" w:fill="auto"/>
          </w:tcPr>
          <w:p w14:paraId="50A6628A" w14:textId="10532F00" w:rsidR="00257271" w:rsidRDefault="00257271" w:rsidP="00507235">
            <w:pPr>
              <w:jc w:val="both"/>
              <w:rPr>
                <w:lang w:eastAsia="ko-KR"/>
              </w:rPr>
            </w:pPr>
            <w:r>
              <w:rPr>
                <w:rFonts w:hint="eastAsia"/>
                <w:lang w:eastAsia="ko-KR"/>
              </w:rPr>
              <w:t>[14] Intel</w:t>
            </w:r>
          </w:p>
        </w:tc>
        <w:tc>
          <w:tcPr>
            <w:tcW w:w="7980" w:type="dxa"/>
            <w:shd w:val="clear" w:color="auto" w:fill="auto"/>
          </w:tcPr>
          <w:p w14:paraId="2F318356" w14:textId="77777777" w:rsidR="00257271" w:rsidRDefault="00257271" w:rsidP="00257271">
            <w:pPr>
              <w:jc w:val="both"/>
              <w:rPr>
                <w:lang w:eastAsia="ko-KR"/>
              </w:rPr>
            </w:pPr>
            <w:r>
              <w:rPr>
                <w:lang w:eastAsia="ko-KR"/>
              </w:rPr>
              <w:t>Proposal 2</w:t>
            </w:r>
          </w:p>
          <w:p w14:paraId="19884F10" w14:textId="1B7D091F" w:rsidR="00257271" w:rsidRDefault="00257271" w:rsidP="00257271">
            <w:pPr>
              <w:pStyle w:val="ListParagraph"/>
              <w:numPr>
                <w:ilvl w:val="0"/>
                <w:numId w:val="21"/>
              </w:numPr>
              <w:ind w:leftChars="0"/>
              <w:jc w:val="both"/>
              <w:rPr>
                <w:lang w:eastAsia="ko-KR"/>
              </w:rPr>
            </w:pPr>
            <w:r>
              <w:rPr>
                <w:lang w:eastAsia="ko-KR"/>
              </w:rPr>
              <w:lastRenderedPageBreak/>
              <w:t xml:space="preserve">A HARQ process number configured for SPS PDSCH/CG PUSCH can be allocated to a PDSCH/PUSCH of multi-PDSCH/PUSCH scheduling, as long as the timeline is met. </w:t>
            </w:r>
          </w:p>
          <w:p w14:paraId="288D3CDE" w14:textId="77777777" w:rsidR="00257271" w:rsidRDefault="00257271" w:rsidP="00257271">
            <w:pPr>
              <w:pStyle w:val="ListParagraph"/>
              <w:numPr>
                <w:ilvl w:val="0"/>
                <w:numId w:val="21"/>
              </w:numPr>
              <w:ind w:leftChars="0"/>
              <w:jc w:val="both"/>
              <w:rPr>
                <w:lang w:eastAsia="ko-KR"/>
              </w:rPr>
            </w:pPr>
            <w:r>
              <w:rPr>
                <w:lang w:eastAsia="ko-KR"/>
              </w:rPr>
              <w:t>No TP is needed for HARQ process number collision handling between SPS PDSCH/CG PUSCH and DG PDSCH/PUSCH.</w:t>
            </w:r>
          </w:p>
          <w:p w14:paraId="2AA58EC5" w14:textId="77777777" w:rsidR="00257271" w:rsidRDefault="00257271" w:rsidP="00257271">
            <w:pPr>
              <w:jc w:val="both"/>
              <w:rPr>
                <w:lang w:eastAsia="ko-KR"/>
              </w:rPr>
            </w:pPr>
          </w:p>
          <w:p w14:paraId="16C0C283" w14:textId="77777777" w:rsidR="00257271" w:rsidRDefault="00257271" w:rsidP="00257271">
            <w:pPr>
              <w:jc w:val="both"/>
              <w:rPr>
                <w:lang w:eastAsia="ko-KR"/>
              </w:rPr>
            </w:pPr>
            <w:r>
              <w:rPr>
                <w:lang w:eastAsia="ko-KR"/>
              </w:rPr>
              <w:t>Proposal 3</w:t>
            </w:r>
          </w:p>
          <w:p w14:paraId="7BF2D3EF" w14:textId="229C4B74" w:rsidR="00257271" w:rsidRDefault="00257271" w:rsidP="00257271">
            <w:pPr>
              <w:pStyle w:val="ListParagraph"/>
              <w:numPr>
                <w:ilvl w:val="0"/>
                <w:numId w:val="21"/>
              </w:numPr>
              <w:ind w:leftChars="0"/>
              <w:jc w:val="both"/>
              <w:rPr>
                <w:lang w:eastAsia="ko-KR"/>
              </w:rPr>
            </w:pPr>
            <w:r>
              <w:rPr>
                <w:lang w:eastAsia="ko-KR"/>
              </w:rPr>
              <w:t xml:space="preserve">For activation of SPS-PDSCH or Type-2 CG-PUSCH by using multi-PDSCH or multi-PUSCH scheduling mechanism, respectively, only single SLIV-based activation is allowed. </w:t>
            </w:r>
          </w:p>
          <w:p w14:paraId="1A1F1696" w14:textId="238B0AE6" w:rsidR="00257271" w:rsidRPr="00257271" w:rsidRDefault="00257271" w:rsidP="00257271">
            <w:pPr>
              <w:pStyle w:val="ListParagraph"/>
              <w:numPr>
                <w:ilvl w:val="0"/>
                <w:numId w:val="21"/>
              </w:numPr>
              <w:ind w:leftChars="0"/>
              <w:jc w:val="both"/>
              <w:rPr>
                <w:lang w:eastAsia="ko-KR"/>
              </w:rPr>
            </w:pPr>
            <w:r>
              <w:rPr>
                <w:lang w:eastAsia="ko-KR"/>
              </w:rPr>
              <w:t>Agree on TP1 for activation of SPS-PDSCH or Type-2 CG-PUSCH by using multi-PDSCH or multi-PUSCH scheduling mechanism, respectively.</w:t>
            </w:r>
          </w:p>
        </w:tc>
      </w:tr>
      <w:tr w:rsidR="00EC1DE2" w14:paraId="4944A816" w14:textId="77777777" w:rsidTr="00507235">
        <w:tc>
          <w:tcPr>
            <w:tcW w:w="1651" w:type="dxa"/>
            <w:shd w:val="clear" w:color="auto" w:fill="auto"/>
          </w:tcPr>
          <w:p w14:paraId="791B9F94" w14:textId="69F14189" w:rsidR="00EC1DE2" w:rsidRDefault="00EC1DE2" w:rsidP="00507235">
            <w:pPr>
              <w:jc w:val="both"/>
              <w:rPr>
                <w:lang w:eastAsia="ko-KR"/>
              </w:rPr>
            </w:pPr>
            <w:r>
              <w:rPr>
                <w:rFonts w:hint="eastAsia"/>
                <w:lang w:eastAsia="ko-KR"/>
              </w:rPr>
              <w:lastRenderedPageBreak/>
              <w:t>[15] Ericsson</w:t>
            </w:r>
          </w:p>
        </w:tc>
        <w:tc>
          <w:tcPr>
            <w:tcW w:w="7980" w:type="dxa"/>
            <w:shd w:val="clear" w:color="auto" w:fill="auto"/>
          </w:tcPr>
          <w:p w14:paraId="7F2FB7CB" w14:textId="77777777" w:rsidR="00EC1DE2" w:rsidRDefault="00EC1DE2" w:rsidP="00257271">
            <w:pPr>
              <w:jc w:val="both"/>
              <w:rPr>
                <w:lang w:eastAsia="ko-KR"/>
              </w:rPr>
            </w:pPr>
            <w:r>
              <w:rPr>
                <w:lang w:eastAsia="ko-KR"/>
              </w:rPr>
              <w:t xml:space="preserve">Proposal 4 </w:t>
            </w:r>
            <w:r w:rsidRPr="00EC1DE2">
              <w:rPr>
                <w:lang w:eastAsia="ko-KR"/>
              </w:rPr>
              <w:t>Support the FL proposal #2.9-1 (SPS/CG HPN) on how to handle HARQ process number when it collides with that assigned for SPS or CG. I.e., HARQ process number configured for SPS PDSCH (or CG PUSCH) can be allocated to a PDSCH (or PUSCH) of multi-PDSCH (or multi-PUSCH) scheduling, as long as the timeline condition defined in Rel-15/16 is met.</w:t>
            </w:r>
          </w:p>
          <w:p w14:paraId="64AAECDE" w14:textId="77777777" w:rsidR="00EC1DE2" w:rsidRDefault="00EC1DE2" w:rsidP="00257271">
            <w:pPr>
              <w:jc w:val="both"/>
              <w:rPr>
                <w:lang w:eastAsia="ko-KR"/>
              </w:rPr>
            </w:pPr>
          </w:p>
          <w:p w14:paraId="12171368" w14:textId="77777777" w:rsidR="00EC1DE2" w:rsidRDefault="00EC1DE2" w:rsidP="00257271">
            <w:pPr>
              <w:jc w:val="both"/>
              <w:rPr>
                <w:lang w:eastAsia="ko-KR"/>
              </w:rPr>
            </w:pPr>
            <w:r>
              <w:rPr>
                <w:lang w:eastAsia="ko-KR"/>
              </w:rPr>
              <w:t xml:space="preserve">Observation 1 </w:t>
            </w:r>
            <w:r w:rsidRPr="00EC1DE2">
              <w:rPr>
                <w:lang w:eastAsia="ko-KR"/>
              </w:rPr>
              <w:t>With the current specification regarding PDCCH validation for DL SPS and UL grant Type 2, it is not possible that a multiple scheduling DCI indicates SPS/CG activation/release while schedules normal PDSCH/PUSCH transmission at the same time.</w:t>
            </w:r>
          </w:p>
          <w:p w14:paraId="1A503581" w14:textId="77777777" w:rsidR="00EC1DE2" w:rsidRDefault="00EC1DE2" w:rsidP="00257271">
            <w:pPr>
              <w:jc w:val="both"/>
              <w:rPr>
                <w:lang w:eastAsia="ko-KR"/>
              </w:rPr>
            </w:pPr>
          </w:p>
          <w:p w14:paraId="33C5E08F" w14:textId="3664C7E8" w:rsidR="00EC1DE2" w:rsidRPr="00EC1DE2" w:rsidRDefault="00EC1DE2" w:rsidP="00257271">
            <w:pPr>
              <w:jc w:val="both"/>
              <w:rPr>
                <w:lang w:val="en-US" w:eastAsia="ko-KR"/>
              </w:rPr>
            </w:pPr>
            <w:r>
              <w:rPr>
                <w:lang w:val="en-US" w:eastAsia="ko-KR"/>
              </w:rPr>
              <w:t xml:space="preserve">Proposal 5 </w:t>
            </w:r>
            <w:r w:rsidRPr="00EC1DE2">
              <w:rPr>
                <w:lang w:val="en-US" w:eastAsia="ko-KR"/>
              </w:rPr>
              <w:t>For SPS/CG activation/release by using multi-PDSCH/PUSCH scheduling DCI, support Option 1. I.e., SPS/CG activation/release is indicated by a DCI that indicates a single SLIV.</w:t>
            </w:r>
          </w:p>
        </w:tc>
      </w:tr>
      <w:tr w:rsidR="00D860ED" w14:paraId="42628AEA" w14:textId="77777777" w:rsidTr="00507235">
        <w:tc>
          <w:tcPr>
            <w:tcW w:w="1651" w:type="dxa"/>
            <w:shd w:val="clear" w:color="auto" w:fill="auto"/>
          </w:tcPr>
          <w:p w14:paraId="0D989183" w14:textId="6EFBE235" w:rsidR="00D860ED" w:rsidRDefault="00D860ED" w:rsidP="00507235">
            <w:pPr>
              <w:jc w:val="both"/>
              <w:rPr>
                <w:lang w:eastAsia="ko-KR"/>
              </w:rPr>
            </w:pPr>
            <w:r>
              <w:rPr>
                <w:rFonts w:hint="eastAsia"/>
                <w:lang w:eastAsia="ko-KR"/>
              </w:rPr>
              <w:t>[20]</w:t>
            </w:r>
            <w:r>
              <w:rPr>
                <w:lang w:eastAsia="ko-KR"/>
              </w:rPr>
              <w:t xml:space="preserve"> LG Electronics</w:t>
            </w:r>
          </w:p>
        </w:tc>
        <w:tc>
          <w:tcPr>
            <w:tcW w:w="7980" w:type="dxa"/>
            <w:shd w:val="clear" w:color="auto" w:fill="auto"/>
          </w:tcPr>
          <w:p w14:paraId="3113098F" w14:textId="09186B01" w:rsidR="00D860ED" w:rsidRPr="00D860ED" w:rsidRDefault="00D860ED" w:rsidP="00257271">
            <w:pPr>
              <w:jc w:val="both"/>
              <w:rPr>
                <w:lang w:eastAsia="ko-KR"/>
              </w:rPr>
            </w:pPr>
            <w:r w:rsidRPr="00D860ED">
              <w:rPr>
                <w:lang w:eastAsia="ko-KR"/>
              </w:rPr>
              <w:t>Proposal #7: If a DCI that indicates a row index of the TDRA table associated with multiple SLIVs can be used for SPS PDSCH (or CG PUSCH) (de)activation, determine TDRA or PUCCH resource corresponding to SPS (or CG) based on the last SLIV value in the indicated TDRA row index.</w:t>
            </w:r>
          </w:p>
        </w:tc>
      </w:tr>
      <w:tr w:rsidR="00DB3C37" w14:paraId="0D0B15B5" w14:textId="77777777" w:rsidTr="00507235">
        <w:tc>
          <w:tcPr>
            <w:tcW w:w="1651" w:type="dxa"/>
            <w:shd w:val="clear" w:color="auto" w:fill="auto"/>
          </w:tcPr>
          <w:p w14:paraId="74FF32A1" w14:textId="7D4C854F" w:rsidR="00DB3C37" w:rsidRDefault="00DB3C37" w:rsidP="00507235">
            <w:pPr>
              <w:jc w:val="both"/>
              <w:rPr>
                <w:lang w:eastAsia="ko-KR"/>
              </w:rPr>
            </w:pPr>
            <w:r>
              <w:rPr>
                <w:rFonts w:hint="eastAsia"/>
                <w:lang w:eastAsia="ko-KR"/>
              </w:rPr>
              <w:t>[22] WILUS</w:t>
            </w:r>
          </w:p>
        </w:tc>
        <w:tc>
          <w:tcPr>
            <w:tcW w:w="7980" w:type="dxa"/>
            <w:shd w:val="clear" w:color="auto" w:fill="auto"/>
          </w:tcPr>
          <w:p w14:paraId="44755053" w14:textId="14AA6087" w:rsidR="00DB3C37" w:rsidRDefault="00DB3C37" w:rsidP="00DB3C37">
            <w:pPr>
              <w:jc w:val="both"/>
              <w:rPr>
                <w:lang w:eastAsia="ko-KR"/>
              </w:rPr>
            </w:pPr>
            <w:r>
              <w:rPr>
                <w:lang w:eastAsia="ko-KR"/>
              </w:rPr>
              <w:t xml:space="preserve">Proposal 3: We propose to support that </w:t>
            </w:r>
          </w:p>
          <w:p w14:paraId="695C2269" w14:textId="77777777" w:rsidR="00DB3C37" w:rsidRDefault="00DB3C37" w:rsidP="00DB3C37">
            <w:pPr>
              <w:pStyle w:val="ListParagraph"/>
              <w:numPr>
                <w:ilvl w:val="0"/>
                <w:numId w:val="21"/>
              </w:numPr>
              <w:ind w:leftChars="0"/>
              <w:jc w:val="both"/>
              <w:rPr>
                <w:lang w:val="en-US" w:eastAsia="ko-KR"/>
              </w:rPr>
            </w:pPr>
            <w:r w:rsidRPr="00DB3C37">
              <w:rPr>
                <w:lang w:val="en-US" w:eastAsia="ko-KR"/>
              </w:rPr>
              <w:t>If the timeline condition defined in Rel-15/16 is met, HARQ process number configured for SPS PDSCH (or CG PUSCH) can be allocated to a PDSCH (or PUSCH) of multi-PDSCH (or multi-PUSCH) scheduling.</w:t>
            </w:r>
          </w:p>
          <w:p w14:paraId="7D464D29" w14:textId="0EA117A0" w:rsidR="00DB3C37" w:rsidRPr="00DB3C37" w:rsidRDefault="00DB3C37" w:rsidP="00DB3C37">
            <w:pPr>
              <w:pStyle w:val="ListParagraph"/>
              <w:numPr>
                <w:ilvl w:val="0"/>
                <w:numId w:val="21"/>
              </w:numPr>
              <w:ind w:leftChars="0"/>
              <w:jc w:val="both"/>
              <w:rPr>
                <w:lang w:val="en-US" w:eastAsia="ko-KR"/>
              </w:rPr>
            </w:pPr>
            <w:r>
              <w:rPr>
                <w:lang w:eastAsia="ko-KR"/>
              </w:rPr>
              <w:t>Otherwise, HARQ process number increment for a PDSCH(or PUSCH) of multi-PDSCH (or multi-PUSCH) scheduling is skipped for the HARQ process number configured for SPS PDSCH (or CG PUSCH).</w:t>
            </w:r>
          </w:p>
        </w:tc>
      </w:tr>
    </w:tbl>
    <w:p w14:paraId="705A4F96" w14:textId="77777777" w:rsidR="00B35FEE" w:rsidRDefault="00B35FEE" w:rsidP="00B35FEE">
      <w:pPr>
        <w:ind w:firstLineChars="100" w:firstLine="200"/>
        <w:jc w:val="both"/>
        <w:rPr>
          <w:lang w:eastAsia="ko-KR"/>
        </w:rPr>
      </w:pPr>
    </w:p>
    <w:p w14:paraId="53AC1D5C" w14:textId="22BE5221" w:rsidR="00B35FEE" w:rsidRPr="001E1309" w:rsidRDefault="00506421" w:rsidP="00B35FEE">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67C6AB0B" w:rsidR="00B35FEE" w:rsidRDefault="00B35FEE" w:rsidP="00B35FEE">
      <w:pPr>
        <w:ind w:firstLineChars="100" w:firstLine="20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44341755" w14:textId="44045F1C" w:rsidR="009E51CE" w:rsidRPr="00504F9D" w:rsidRDefault="009E51CE" w:rsidP="009E51C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w:t>
      </w:r>
      <w:r w:rsidR="00593C2D">
        <w:rPr>
          <w:lang w:eastAsia="ko-KR"/>
        </w:rPr>
        <w:t>/or</w:t>
      </w:r>
      <w:r>
        <w:rPr>
          <w:lang w:eastAsia="ko-KR"/>
        </w:rPr>
        <w:t xml:space="preserve">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0AB7B0C0" w:rsidR="009E51CE" w:rsidRPr="00504F9D" w:rsidRDefault="009E51CE" w:rsidP="009E51C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w:t>
      </w:r>
      <w:r w:rsidR="00593C2D">
        <w:rPr>
          <w:rFonts w:ascii="Times New Roman" w:eastAsia="Malgun Gothic" w:hAnsi="Times New Roman"/>
          <w:lang w:val="en-US" w:eastAsia="ko-KR"/>
        </w:rPr>
        <w:t>CATT, Samsung</w:t>
      </w:r>
    </w:p>
    <w:p w14:paraId="4D96EBE6" w14:textId="6C67458A" w:rsidR="00B35F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w:t>
      </w:r>
      <w:r w:rsidRPr="00BE04EE">
        <w:rPr>
          <w:rFonts w:ascii="Times New Roman" w:eastAsia="Malgun Gothic" w:hAnsi="Times New Roman"/>
          <w:lang w:eastAsia="ko-KR"/>
        </w:rPr>
        <w:t>HARQ process number configured for SPS PDSCH</w:t>
      </w:r>
      <w:r w:rsidR="009E51CE">
        <w:rPr>
          <w:rFonts w:ascii="Times New Roman" w:eastAsia="Malgun Gothic" w:hAnsi="Times New Roman"/>
          <w:lang w:eastAsia="ko-KR"/>
        </w:rPr>
        <w:t xml:space="preserve"> (or </w:t>
      </w:r>
      <w:r w:rsidRPr="00BE04EE">
        <w:rPr>
          <w:rFonts w:ascii="Times New Roman" w:eastAsia="Malgun Gothic" w:hAnsi="Times New Roman"/>
          <w:lang w:eastAsia="ko-KR"/>
        </w:rPr>
        <w:t>CG PUSCH</w:t>
      </w:r>
      <w:r w:rsidR="009E51CE">
        <w:rPr>
          <w:rFonts w:ascii="Times New Roman" w:eastAsia="Malgun Gothic" w:hAnsi="Times New Roman"/>
          <w:lang w:eastAsia="ko-KR"/>
        </w:rPr>
        <w:t xml:space="preserve">) can be allocated to a PDSCH (or </w:t>
      </w:r>
      <w:r w:rsidRPr="00BE04EE">
        <w:rPr>
          <w:rFonts w:ascii="Times New Roman" w:eastAsia="Malgun Gothic" w:hAnsi="Times New Roman"/>
          <w:lang w:eastAsia="ko-KR"/>
        </w:rPr>
        <w:t>PUSCH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of multi-PDSCH</w:t>
      </w:r>
      <w:r w:rsidR="009E51CE">
        <w:rPr>
          <w:rFonts w:ascii="Times New Roman" w:eastAsia="Malgun Gothic" w:hAnsi="Times New Roman"/>
          <w:lang w:eastAsia="ko-KR"/>
        </w:rPr>
        <w:t xml:space="preserve"> (or multi-P</w:t>
      </w:r>
      <w:r w:rsidRPr="00BE04EE">
        <w:rPr>
          <w:rFonts w:ascii="Times New Roman" w:eastAsia="Malgun Gothic" w:hAnsi="Times New Roman"/>
          <w:lang w:eastAsia="ko-KR"/>
        </w:rPr>
        <w:t>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scheduling, as long as the timeline is met</w:t>
      </w:r>
      <w:r>
        <w:rPr>
          <w:rFonts w:ascii="Times New Roman" w:eastAsia="Malgun Gothic" w:hAnsi="Times New Roman"/>
          <w:lang w:eastAsia="ko-KR"/>
        </w:rPr>
        <w:t>.</w:t>
      </w:r>
    </w:p>
    <w:p w14:paraId="2E7DB6C9" w14:textId="351CE13F" w:rsidR="00B35FEE" w:rsidRPr="00305756" w:rsidRDefault="00BE04EE" w:rsidP="00B35F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FD1B62">
        <w:rPr>
          <w:rFonts w:ascii="Times New Roman" w:eastAsia="Malgun Gothic" w:hAnsi="Times New Roman"/>
          <w:lang w:val="en-US" w:eastAsia="ko-KR"/>
        </w:rPr>
        <w:t>Futurewei</w:t>
      </w:r>
      <w:r w:rsidR="00593C2D">
        <w:rPr>
          <w:rFonts w:ascii="Times New Roman" w:eastAsia="Malgun Gothic" w:hAnsi="Times New Roman"/>
          <w:lang w:val="en-US" w:eastAsia="ko-KR"/>
        </w:rPr>
        <w:t>, Intel, Ericsson, WILUS</w:t>
      </w:r>
    </w:p>
    <w:p w14:paraId="27DA0BB2" w14:textId="60B6F70B" w:rsidR="00B35FEE" w:rsidRDefault="00BF2335" w:rsidP="00B35FEE">
      <w:pPr>
        <w:ind w:firstLineChars="100" w:firstLine="200"/>
        <w:jc w:val="both"/>
        <w:rPr>
          <w:lang w:eastAsia="ko-KR"/>
        </w:rPr>
      </w:pPr>
      <w:r>
        <w:rPr>
          <w:rFonts w:hint="eastAsia"/>
          <w:lang w:eastAsia="ko-KR"/>
        </w:rPr>
        <w:t>Timeline for PDSCH:</w:t>
      </w:r>
    </w:p>
    <w:tbl>
      <w:tblPr>
        <w:tblStyle w:val="TableGrid"/>
        <w:tblW w:w="0" w:type="auto"/>
        <w:tblLook w:val="04A0" w:firstRow="1" w:lastRow="0" w:firstColumn="1" w:lastColumn="0" w:noHBand="0" w:noVBand="1"/>
      </w:tblPr>
      <w:tblGrid>
        <w:gridCol w:w="9631"/>
      </w:tblGrid>
      <w:tr w:rsidR="00BF2335" w14:paraId="22EDC23C" w14:textId="77777777" w:rsidTr="00BF2335">
        <w:tc>
          <w:tcPr>
            <w:tcW w:w="9631" w:type="dxa"/>
          </w:tcPr>
          <w:p w14:paraId="0B828DB8" w14:textId="77777777" w:rsidR="00BF2335" w:rsidRPr="00BF2335" w:rsidRDefault="00BF2335" w:rsidP="00BF2335">
            <w:pPr>
              <w:ind w:firstLineChars="100" w:firstLine="200"/>
              <w:jc w:val="both"/>
              <w:rPr>
                <w:iCs/>
                <w:lang w:val="en-US" w:eastAsia="ko-KR"/>
              </w:rPr>
            </w:pPr>
            <w:r w:rsidRPr="00BF2335">
              <w:rPr>
                <w:rFonts w:hint="eastAsia"/>
                <w:iCs/>
                <w:lang w:val="en-US" w:eastAsia="ko-KR"/>
              </w:rPr>
              <w:t>TS 38.214</w:t>
            </w:r>
          </w:p>
          <w:p w14:paraId="2A83847E" w14:textId="77777777" w:rsidR="00BF2335" w:rsidRPr="00BF2335" w:rsidRDefault="00BF2335" w:rsidP="00BF2335">
            <w:pPr>
              <w:ind w:firstLineChars="100" w:firstLine="200"/>
              <w:jc w:val="both"/>
              <w:rPr>
                <w:lang w:val="en-US" w:eastAsia="ko-KR"/>
              </w:rPr>
            </w:pPr>
            <w:r w:rsidRPr="00BF2335">
              <w:rPr>
                <w:lang w:val="en-US" w:eastAsia="ko-KR"/>
              </w:rPr>
              <w:t>5.1 UE procedure for receiving the physical downlink shared channel</w:t>
            </w:r>
          </w:p>
          <w:p w14:paraId="127E958A" w14:textId="77777777" w:rsidR="00BF2335" w:rsidRPr="00BF2335" w:rsidRDefault="00BF2335" w:rsidP="00BF2335">
            <w:pPr>
              <w:ind w:firstLineChars="100" w:firstLine="200"/>
              <w:jc w:val="both"/>
              <w:rPr>
                <w:iCs/>
                <w:lang w:val="en-US" w:eastAsia="ko-KR"/>
              </w:rPr>
            </w:pPr>
          </w:p>
          <w:p w14:paraId="1D3B98B7" w14:textId="77777777" w:rsidR="00BF2335" w:rsidRPr="00BF2335" w:rsidRDefault="00BF2335" w:rsidP="00BF2335">
            <w:pPr>
              <w:ind w:firstLineChars="100" w:firstLine="200"/>
              <w:jc w:val="both"/>
              <w:rPr>
                <w:iCs/>
                <w:lang w:val="en-US" w:eastAsia="ko-KR"/>
              </w:rPr>
            </w:pPr>
            <w:r w:rsidRPr="00BF2335">
              <w:rPr>
                <w:iCs/>
                <w:lang w:val="en-US" w:eastAsia="ko-KR"/>
              </w:rPr>
              <w:t>……………………………………..&lt;omitted&gt;………………………………………</w:t>
            </w:r>
          </w:p>
          <w:p w14:paraId="125E6632" w14:textId="77777777" w:rsidR="00BF2335" w:rsidRPr="00BF2335" w:rsidRDefault="00BF2335" w:rsidP="00BF2335">
            <w:pPr>
              <w:ind w:firstLineChars="100" w:firstLine="200"/>
              <w:jc w:val="both"/>
              <w:rPr>
                <w:iCs/>
                <w:lang w:val="en-US" w:eastAsia="ko-KR"/>
              </w:rPr>
            </w:pPr>
          </w:p>
          <w:p w14:paraId="4A834B1A" w14:textId="77777777" w:rsidR="00BF2335" w:rsidRPr="00BF2335" w:rsidRDefault="00BF2335" w:rsidP="00BF2335">
            <w:pPr>
              <w:ind w:firstLineChars="100" w:firstLine="200"/>
              <w:jc w:val="both"/>
              <w:rPr>
                <w:lang w:eastAsia="ko-KR"/>
              </w:rPr>
            </w:pPr>
            <w:r w:rsidRPr="00BF2335">
              <w:rPr>
                <w:lang w:eastAsia="ko-KR"/>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 symbols before the earliest starting symbol of the PDSCH(s) without the corresponding PDCCH transmission, where the symbol duration is based on the smallest numerology between the scheduling PDCCH and the PDSCH, in which case the UE shall decode the PDSCH scheduled by the PDCCH.</w:t>
            </w:r>
          </w:p>
          <w:p w14:paraId="0175E563" w14:textId="77777777" w:rsidR="00BF2335" w:rsidRPr="00BF2335" w:rsidRDefault="00BF2335" w:rsidP="00B35FEE">
            <w:pPr>
              <w:jc w:val="both"/>
              <w:rPr>
                <w:lang w:eastAsia="ko-KR"/>
              </w:rPr>
            </w:pPr>
          </w:p>
        </w:tc>
      </w:tr>
    </w:tbl>
    <w:p w14:paraId="330707CB" w14:textId="77777777" w:rsidR="00BF2335" w:rsidRDefault="00BF2335" w:rsidP="00B35FEE">
      <w:pPr>
        <w:ind w:firstLineChars="100" w:firstLine="200"/>
        <w:jc w:val="both"/>
        <w:rPr>
          <w:lang w:eastAsia="ko-KR"/>
        </w:rPr>
      </w:pPr>
    </w:p>
    <w:p w14:paraId="69B65B17" w14:textId="6766FC7D" w:rsidR="00BF2335" w:rsidRDefault="00BF2335" w:rsidP="00BF2335">
      <w:pPr>
        <w:ind w:firstLineChars="100" w:firstLine="200"/>
        <w:jc w:val="both"/>
        <w:rPr>
          <w:lang w:eastAsia="ko-KR"/>
        </w:rPr>
      </w:pPr>
      <w:r>
        <w:rPr>
          <w:rFonts w:hint="eastAsia"/>
          <w:lang w:eastAsia="ko-KR"/>
        </w:rPr>
        <w:t>Timeline for P</w:t>
      </w:r>
      <w:r>
        <w:rPr>
          <w:lang w:eastAsia="ko-KR"/>
        </w:rPr>
        <w:t>U</w:t>
      </w:r>
      <w:r>
        <w:rPr>
          <w:rFonts w:hint="eastAsia"/>
          <w:lang w:eastAsia="ko-KR"/>
        </w:rPr>
        <w:t>SCH:</w:t>
      </w:r>
    </w:p>
    <w:tbl>
      <w:tblPr>
        <w:tblStyle w:val="TableGrid"/>
        <w:tblW w:w="0" w:type="auto"/>
        <w:tblLook w:val="04A0" w:firstRow="1" w:lastRow="0" w:firstColumn="1" w:lastColumn="0" w:noHBand="0" w:noVBand="1"/>
      </w:tblPr>
      <w:tblGrid>
        <w:gridCol w:w="9631"/>
      </w:tblGrid>
      <w:tr w:rsidR="00BF2335" w14:paraId="1E116FD3" w14:textId="77777777" w:rsidTr="00BF2335">
        <w:tc>
          <w:tcPr>
            <w:tcW w:w="9631" w:type="dxa"/>
          </w:tcPr>
          <w:p w14:paraId="76529C4D" w14:textId="77777777" w:rsidR="00BF2335" w:rsidRPr="00BF2335" w:rsidRDefault="00BF2335" w:rsidP="00BF2335">
            <w:pPr>
              <w:ind w:firstLineChars="100" w:firstLine="200"/>
              <w:jc w:val="both"/>
              <w:rPr>
                <w:iCs/>
                <w:lang w:val="en-US" w:eastAsia="ko-KR"/>
              </w:rPr>
            </w:pPr>
            <w:r w:rsidRPr="00BF2335">
              <w:rPr>
                <w:iCs/>
                <w:lang w:val="en-US" w:eastAsia="ko-KR"/>
              </w:rPr>
              <w:t>TS 38.214</w:t>
            </w:r>
          </w:p>
          <w:p w14:paraId="5A4320D2" w14:textId="77777777" w:rsidR="00BF2335" w:rsidRPr="00BF2335" w:rsidRDefault="00BF2335" w:rsidP="00BF2335">
            <w:pPr>
              <w:ind w:firstLineChars="100" w:firstLine="200"/>
              <w:jc w:val="both"/>
              <w:rPr>
                <w:lang w:val="en-US" w:eastAsia="ko-KR"/>
              </w:rPr>
            </w:pPr>
            <w:r w:rsidRPr="00BF2335">
              <w:rPr>
                <w:lang w:val="en-US" w:eastAsia="ko-KR"/>
              </w:rPr>
              <w:t>6.1 UE procedure for transmitting the physical uplink shared channel</w:t>
            </w:r>
          </w:p>
          <w:p w14:paraId="5C4EF307" w14:textId="77777777" w:rsidR="00BF2335" w:rsidRPr="00BF2335" w:rsidRDefault="00BF2335" w:rsidP="00BF2335">
            <w:pPr>
              <w:ind w:firstLineChars="100" w:firstLine="200"/>
              <w:jc w:val="both"/>
              <w:rPr>
                <w:iCs/>
                <w:lang w:val="en-US" w:eastAsia="ko-KR"/>
              </w:rPr>
            </w:pPr>
          </w:p>
          <w:p w14:paraId="5BCE2C1B" w14:textId="77777777" w:rsidR="00BF2335" w:rsidRPr="00BF2335" w:rsidRDefault="00BF2335" w:rsidP="00BF2335">
            <w:pPr>
              <w:ind w:firstLineChars="100" w:firstLine="200"/>
              <w:jc w:val="both"/>
              <w:rPr>
                <w:iCs/>
                <w:lang w:val="en-US" w:eastAsia="ko-KR"/>
              </w:rPr>
            </w:pPr>
            <w:r w:rsidRPr="00BF2335">
              <w:rPr>
                <w:iCs/>
                <w:lang w:val="en-US" w:eastAsia="ko-KR"/>
              </w:rPr>
              <w:t>……………………………………..&lt;omitted&gt;………………………………………</w:t>
            </w:r>
          </w:p>
          <w:p w14:paraId="0F7EFC7A" w14:textId="77777777" w:rsidR="00BF2335" w:rsidRPr="00BF2335" w:rsidRDefault="00BF2335" w:rsidP="00BF2335">
            <w:pPr>
              <w:ind w:firstLineChars="100" w:firstLine="200"/>
              <w:jc w:val="both"/>
              <w:rPr>
                <w:iCs/>
                <w:lang w:val="en-US" w:eastAsia="ko-KR"/>
              </w:rPr>
            </w:pPr>
          </w:p>
          <w:p w14:paraId="2813E3A8" w14:textId="15A880AE" w:rsidR="00BF2335" w:rsidRDefault="00BF2335" w:rsidP="00BF2335">
            <w:pPr>
              <w:jc w:val="both"/>
              <w:rPr>
                <w:lang w:eastAsia="ko-KR"/>
              </w:rPr>
            </w:pPr>
            <w:r w:rsidRPr="00BF2335">
              <w:rPr>
                <w:lang w:eastAsia="ko-KR"/>
              </w:rPr>
              <w:t xml:space="preserve">A UE is not expected to be scheduled by a PDCCH ending in symbol </w:t>
            </w:r>
            <m:oMath>
              <m:r>
                <w:rPr>
                  <w:rFonts w:ascii="Cambria Math" w:hAnsi="Cambria Math"/>
                  <w:lang w:eastAsia="ko-KR"/>
                </w:rPr>
                <m:t>i</m:t>
              </m:r>
            </m:oMath>
            <w:r w:rsidRPr="00BF2335">
              <w:rPr>
                <w:lang w:eastAsia="ko-KR"/>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eastAsia="ko-KR"/>
                </w:rPr>
                <m:t>j</m:t>
              </m:r>
            </m:oMath>
            <w:r w:rsidRPr="00BF2335">
              <w:rPr>
                <w:lang w:eastAsia="ko-KR"/>
              </w:rPr>
              <w:t xml:space="preserve"> on the same serving cell if the end of symbol </w:t>
            </w:r>
            <m:oMath>
              <m:r>
                <w:rPr>
                  <w:rFonts w:ascii="Cambria Math" w:hAnsi="Cambria Math"/>
                  <w:lang w:eastAsia="ko-KR"/>
                </w:rPr>
                <m:t>i</m:t>
              </m:r>
            </m:oMath>
            <w:r w:rsidRPr="00BF2335">
              <w:rPr>
                <w:lang w:eastAsia="ko-KR"/>
              </w:rPr>
              <w:t xml:space="preserve"> is not at least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symbols before the beginning of symbol </w:t>
            </w:r>
            <m:oMath>
              <m:r>
                <w:rPr>
                  <w:rFonts w:ascii="Cambria Math" w:hAnsi="Cambria Math"/>
                  <w:lang w:eastAsia="ko-KR"/>
                </w:rPr>
                <m:t>j</m:t>
              </m:r>
            </m:oMath>
            <w:r w:rsidRPr="00BF2335">
              <w:rPr>
                <w:lang w:eastAsia="ko-KR"/>
              </w:rPr>
              <w:t xml:space="preserve">. The value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in symbols is determined according to the UE processing capability defined in Clause 6.4, and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 xml:space="preserve"> </m:t>
              </m:r>
            </m:oMath>
            <w:r w:rsidRPr="00BF2335">
              <w:rPr>
                <w:lang w:eastAsia="ko-KR"/>
              </w:rPr>
              <w:t>and the symbol duration are based on the minimum of the subcarrier spacing corresponding to the PUSCH with configured grant and the subcarrier spacing of the PDCCH scheduling the PUSCH.</w:t>
            </w:r>
          </w:p>
        </w:tc>
      </w:tr>
    </w:tbl>
    <w:p w14:paraId="66A5CB98" w14:textId="77777777" w:rsidR="00BF2335" w:rsidRDefault="00BF2335" w:rsidP="00BF2335">
      <w:pPr>
        <w:ind w:firstLineChars="100" w:firstLine="200"/>
        <w:jc w:val="both"/>
        <w:rPr>
          <w:lang w:eastAsia="ko-KR"/>
        </w:rPr>
      </w:pPr>
    </w:p>
    <w:p w14:paraId="7BC6072E" w14:textId="40A3F3B8" w:rsidR="00F17E69" w:rsidRDefault="00F17E69" w:rsidP="00F17E6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D92009">
        <w:rPr>
          <w:lang w:eastAsia="ko-KR"/>
        </w:rPr>
        <w:t xml:space="preserve">Although the number of inputs is small, </w:t>
      </w:r>
      <w:r w:rsidR="005B1077">
        <w:rPr>
          <w:lang w:eastAsia="ko-KR"/>
        </w:rPr>
        <w:t>given</w:t>
      </w:r>
      <w:r w:rsidR="00D92009">
        <w:rPr>
          <w:lang w:eastAsia="ko-KR"/>
        </w:rPr>
        <w:t xml:space="preserve"> the wide support of Option 2 in the last meeting, the following proposal can be made</w:t>
      </w:r>
      <w:r w:rsidR="00593C2D">
        <w:rPr>
          <w:lang w:eastAsia="ko-KR"/>
        </w:rPr>
        <w:t xml:space="preserve"> with a note </w:t>
      </w:r>
      <w:r w:rsidR="00E40AEC">
        <w:rPr>
          <w:lang w:eastAsia="ko-KR"/>
        </w:rPr>
        <w:t>(</w:t>
      </w:r>
      <w:r w:rsidR="00593C2D">
        <w:rPr>
          <w:lang w:eastAsia="ko-KR"/>
        </w:rPr>
        <w:t>from Futurewei’s proposal</w:t>
      </w:r>
      <w:r w:rsidR="00E40AEC">
        <w:rPr>
          <w:lang w:eastAsia="ko-KR"/>
        </w:rPr>
        <w:t>) added</w:t>
      </w:r>
      <w:r w:rsidR="00D92009">
        <w:rPr>
          <w:lang w:eastAsia="ko-KR"/>
        </w:rPr>
        <w:t>.</w:t>
      </w:r>
    </w:p>
    <w:p w14:paraId="774BC7C2" w14:textId="77777777" w:rsidR="00D92009" w:rsidRDefault="00D92009" w:rsidP="00F17E69">
      <w:pPr>
        <w:ind w:firstLineChars="100" w:firstLine="200"/>
        <w:jc w:val="both"/>
        <w:rPr>
          <w:lang w:eastAsia="ko-KR"/>
        </w:rPr>
      </w:pPr>
    </w:p>
    <w:p w14:paraId="7B05D869" w14:textId="49DA95A3" w:rsidR="00D92009" w:rsidRPr="00CD1E8F" w:rsidRDefault="00D92009" w:rsidP="00D92009">
      <w:pPr>
        <w:pStyle w:val="Heading3"/>
        <w:numPr>
          <w:ilvl w:val="0"/>
          <w:numId w:val="0"/>
        </w:numPr>
        <w:ind w:left="720" w:hanging="720"/>
        <w:jc w:val="both"/>
        <w:rPr>
          <w:u w:val="single"/>
          <w:lang w:eastAsia="ko-KR"/>
        </w:rPr>
      </w:pPr>
      <w:r w:rsidRPr="00A37842">
        <w:rPr>
          <w:rFonts w:hint="eastAsia"/>
          <w:highlight w:val="cyan"/>
          <w:u w:val="single"/>
          <w:lang w:eastAsia="ko-KR"/>
        </w:rPr>
        <w:t>Propos</w:t>
      </w:r>
      <w:r w:rsidR="00FD1B62">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w:t>
      </w:r>
      <w:r w:rsidR="00593C2D">
        <w:rPr>
          <w:highlight w:val="cyan"/>
          <w:u w:val="single"/>
          <w:lang w:eastAsia="ko-KR"/>
        </w:rPr>
        <w:t>5</w:t>
      </w:r>
      <w:r>
        <w:rPr>
          <w:highlight w:val="cyan"/>
          <w:u w:val="single"/>
          <w:lang w:eastAsia="ko-KR"/>
        </w:rPr>
        <w:t>-1</w:t>
      </w:r>
      <w:r w:rsidRPr="00A37842">
        <w:rPr>
          <w:highlight w:val="cyan"/>
          <w:u w:val="single"/>
          <w:lang w:eastAsia="ko-KR"/>
        </w:rPr>
        <w:t xml:space="preserve"> (</w:t>
      </w:r>
      <w:r>
        <w:rPr>
          <w:highlight w:val="cyan"/>
          <w:u w:val="single"/>
          <w:lang w:eastAsia="ko-KR"/>
        </w:rPr>
        <w:t>SPS/CG HPN</w:t>
      </w:r>
      <w:r w:rsidRPr="00A37842">
        <w:rPr>
          <w:highlight w:val="cyan"/>
          <w:u w:val="single"/>
          <w:lang w:eastAsia="ko-KR"/>
        </w:rPr>
        <w:t>):</w:t>
      </w:r>
    </w:p>
    <w:p w14:paraId="48F406E8" w14:textId="589736B9" w:rsidR="00D92009" w:rsidRPr="00FD1B62" w:rsidRDefault="00D92009" w:rsidP="00D92009">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HARQ process number configured for SPS PDSCH (or CG PUSCH) can be allocated to a PDSCH (or PUSCH) of multi-PDSCH (or multi-PUSCH) scheduling, as long as the timeline condition defined in Rel-15/16 is met.</w:t>
      </w:r>
    </w:p>
    <w:p w14:paraId="49AE4D96" w14:textId="79A7CD39" w:rsidR="00FD1B62" w:rsidRPr="00CD0F1A" w:rsidRDefault="00FD1B62" w:rsidP="00FD1B62">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Note: It is up to gNB implementation whether/how to avoid UL data retransmission due to HARQ process index collision and flushed HARQ transmit buffer.</w:t>
      </w:r>
    </w:p>
    <w:p w14:paraId="54B9C740" w14:textId="77777777" w:rsidR="00D92009" w:rsidRPr="00576D71" w:rsidRDefault="00D92009" w:rsidP="00D92009">
      <w:pPr>
        <w:ind w:firstLineChars="100" w:firstLine="200"/>
        <w:jc w:val="both"/>
        <w:rPr>
          <w:lang w:val="en-US" w:eastAsia="ko-KR"/>
        </w:rPr>
      </w:pPr>
    </w:p>
    <w:p w14:paraId="761DBB56" w14:textId="0DE2D613" w:rsidR="00D92009" w:rsidRPr="000640D9" w:rsidRDefault="00D92009" w:rsidP="00D92009">
      <w:pPr>
        <w:ind w:firstLineChars="100" w:firstLine="200"/>
        <w:jc w:val="both"/>
        <w:rPr>
          <w:lang w:val="en-US" w:eastAsia="ko-KR"/>
        </w:rPr>
      </w:pPr>
      <w:r w:rsidRPr="000640D9">
        <w:rPr>
          <w:rFonts w:hint="eastAsia"/>
          <w:lang w:val="en-US" w:eastAsia="ko-KR"/>
        </w:rPr>
        <w:t>Companies are encouraged to provide views on Propos</w:t>
      </w:r>
      <w:r w:rsidR="00FD1B62">
        <w:rPr>
          <w:lang w:val="en-US" w:eastAsia="ko-KR"/>
        </w:rPr>
        <w:t>ed Conclusion</w:t>
      </w:r>
      <w:r w:rsidRPr="000640D9">
        <w:rPr>
          <w:rFonts w:hint="eastAsia"/>
          <w:lang w:val="en-US" w:eastAsia="ko-KR"/>
        </w:rPr>
        <w:t xml:space="preserve"> #</w:t>
      </w:r>
      <w:r>
        <w:rPr>
          <w:lang w:val="en-US" w:eastAsia="ko-KR"/>
        </w:rPr>
        <w:t>2.</w:t>
      </w:r>
      <w:r w:rsidR="00E40AEC">
        <w:rPr>
          <w:lang w:val="en-US" w:eastAsia="ko-KR"/>
        </w:rPr>
        <w:t>5</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D92009" w14:paraId="59ADBE18"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6DA8D151" w14:textId="77777777" w:rsidR="00D92009" w:rsidRDefault="00D92009"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0731308" w14:textId="77777777" w:rsidR="00D92009" w:rsidRDefault="00D92009" w:rsidP="002C035D">
            <w:pPr>
              <w:jc w:val="both"/>
              <w:rPr>
                <w:lang w:eastAsia="ko-KR"/>
              </w:rPr>
            </w:pPr>
            <w:r>
              <w:rPr>
                <w:lang w:eastAsia="ko-KR"/>
              </w:rPr>
              <w:t>Views</w:t>
            </w:r>
          </w:p>
        </w:tc>
      </w:tr>
      <w:tr w:rsidR="00D92009" w14:paraId="1FB4B184" w14:textId="77777777" w:rsidTr="002C035D">
        <w:tc>
          <w:tcPr>
            <w:tcW w:w="1668" w:type="dxa"/>
            <w:tcBorders>
              <w:top w:val="single" w:sz="4" w:space="0" w:color="auto"/>
              <w:left w:val="single" w:sz="4" w:space="0" w:color="auto"/>
              <w:bottom w:val="single" w:sz="4" w:space="0" w:color="auto"/>
              <w:right w:val="single" w:sz="4" w:space="0" w:color="auto"/>
            </w:tcBorders>
          </w:tcPr>
          <w:p w14:paraId="796294A7" w14:textId="3DE8BE40" w:rsidR="00D92009" w:rsidRPr="00B75473" w:rsidRDefault="00B75473" w:rsidP="002C035D">
            <w:pPr>
              <w:jc w:val="both"/>
              <w:rPr>
                <w:rFonts w:eastAsia="SimSun"/>
                <w:lang w:eastAsia="zh-CN"/>
              </w:rPr>
            </w:pPr>
            <w:r>
              <w:rPr>
                <w:rFonts w:eastAsia="SimSun"/>
                <w:lang w:eastAsia="zh-CN"/>
              </w:rPr>
              <w:t xml:space="preserve">Xiaomi </w:t>
            </w:r>
          </w:p>
        </w:tc>
        <w:tc>
          <w:tcPr>
            <w:tcW w:w="8171" w:type="dxa"/>
            <w:tcBorders>
              <w:top w:val="single" w:sz="4" w:space="0" w:color="auto"/>
              <w:left w:val="single" w:sz="4" w:space="0" w:color="auto"/>
              <w:bottom w:val="single" w:sz="4" w:space="0" w:color="auto"/>
              <w:right w:val="single" w:sz="4" w:space="0" w:color="auto"/>
            </w:tcBorders>
          </w:tcPr>
          <w:p w14:paraId="55EDD296" w14:textId="428A3A60" w:rsidR="00D92009" w:rsidRPr="00B75473" w:rsidRDefault="00B75473" w:rsidP="002C035D">
            <w:pPr>
              <w:jc w:val="both"/>
              <w:rPr>
                <w:rFonts w:eastAsia="SimSun"/>
                <w:iCs/>
                <w:lang w:val="en-US" w:eastAsia="zh-CN"/>
              </w:rPr>
            </w:pPr>
            <w:r>
              <w:rPr>
                <w:rFonts w:eastAsia="SimSun"/>
                <w:iCs/>
                <w:lang w:val="en-US" w:eastAsia="zh-CN"/>
              </w:rPr>
              <w:t>Agree with proposal</w:t>
            </w:r>
          </w:p>
        </w:tc>
      </w:tr>
      <w:tr w:rsidR="00D92009" w14:paraId="58C5EF3E" w14:textId="77777777" w:rsidTr="002C035D">
        <w:tc>
          <w:tcPr>
            <w:tcW w:w="1668" w:type="dxa"/>
            <w:tcBorders>
              <w:top w:val="single" w:sz="4" w:space="0" w:color="auto"/>
              <w:left w:val="single" w:sz="4" w:space="0" w:color="auto"/>
              <w:bottom w:val="single" w:sz="4" w:space="0" w:color="auto"/>
              <w:right w:val="single" w:sz="4" w:space="0" w:color="auto"/>
            </w:tcBorders>
          </w:tcPr>
          <w:p w14:paraId="720AD371" w14:textId="0EC26E1C" w:rsidR="00D92009" w:rsidRDefault="009D7C3E" w:rsidP="002C035D">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245E82A0" w14:textId="5FCC3A66" w:rsidR="00D92009" w:rsidRPr="00686244" w:rsidRDefault="009D7C3E" w:rsidP="002C035D">
            <w:pPr>
              <w:jc w:val="both"/>
              <w:rPr>
                <w:iCs/>
                <w:lang w:val="en-US" w:eastAsia="ko-KR"/>
              </w:rPr>
            </w:pPr>
            <w:r>
              <w:rPr>
                <w:iCs/>
                <w:lang w:val="en-US" w:eastAsia="ko-KR"/>
              </w:rPr>
              <w:t xml:space="preserve">We are okay with the proposal </w:t>
            </w:r>
          </w:p>
        </w:tc>
      </w:tr>
    </w:tbl>
    <w:p w14:paraId="3C78036D" w14:textId="77777777" w:rsidR="00D92009" w:rsidRDefault="00D92009" w:rsidP="00D92009">
      <w:pPr>
        <w:ind w:firstLineChars="100" w:firstLine="196"/>
        <w:jc w:val="both"/>
        <w:rPr>
          <w:b/>
          <w:lang w:eastAsia="ko-KR"/>
        </w:rPr>
      </w:pPr>
    </w:p>
    <w:p w14:paraId="632847A2" w14:textId="77777777" w:rsidR="00D92009" w:rsidRDefault="00D92009" w:rsidP="00D92009">
      <w:pPr>
        <w:ind w:firstLineChars="100" w:firstLine="196"/>
        <w:jc w:val="both"/>
        <w:rPr>
          <w:b/>
          <w:lang w:eastAsia="ko-KR"/>
        </w:rPr>
      </w:pPr>
    </w:p>
    <w:p w14:paraId="78E6A1E7" w14:textId="6ECFA63A" w:rsidR="00BE04EE" w:rsidRPr="001E1309" w:rsidRDefault="00BE04EE" w:rsidP="00BE04EE">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2) </w:t>
      </w:r>
      <w:r w:rsidR="005F5D08">
        <w:rPr>
          <w:u w:val="single"/>
          <w:lang w:eastAsia="ko-KR"/>
        </w:rPr>
        <w:t>(De)</w:t>
      </w:r>
      <w:r w:rsidR="000D11AF">
        <w:rPr>
          <w:u w:val="single"/>
          <w:lang w:eastAsia="ko-KR"/>
        </w:rPr>
        <w:t>A</w:t>
      </w:r>
      <w:r>
        <w:rPr>
          <w:u w:val="single"/>
          <w:lang w:eastAsia="ko-KR"/>
        </w:rPr>
        <w:t xml:space="preserve">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00"/>
        <w:jc w:val="both"/>
        <w:rPr>
          <w:lang w:eastAsia="ko-KR"/>
        </w:rPr>
      </w:pPr>
    </w:p>
    <w:p w14:paraId="5D44CBB3" w14:textId="38E5C582" w:rsidR="00BE04EE" w:rsidRDefault="00BE04EE" w:rsidP="00BE04EE">
      <w:pPr>
        <w:ind w:firstLineChars="100" w:firstLine="200"/>
        <w:jc w:val="both"/>
        <w:rPr>
          <w:lang w:eastAsia="ko-KR"/>
        </w:rPr>
      </w:pPr>
      <w:r>
        <w:rPr>
          <w:lang w:eastAsia="ko-KR"/>
        </w:rPr>
        <w:t xml:space="preserve">Company views on the issue for </w:t>
      </w:r>
      <w:r w:rsidR="00FD1B62">
        <w:rPr>
          <w:lang w:eastAsia="ko-KR"/>
        </w:rPr>
        <w:t>(de)</w:t>
      </w:r>
      <w:r w:rsidRPr="00BE04EE">
        <w:rPr>
          <w:lang w:eastAsia="ko-KR"/>
        </w:rPr>
        <w:t xml:space="preserv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64AD6D91"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A</w:t>
      </w:r>
      <w:r w:rsidRPr="00BE04EE">
        <w:rPr>
          <w:lang w:eastAsia="ko-KR"/>
        </w:rPr>
        <w:t>llow only single SLIV-based activation</w:t>
      </w:r>
    </w:p>
    <w:p w14:paraId="55699C2C" w14:textId="2D0F837D" w:rsidR="00BE04EE" w:rsidRPr="00504F9D"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Futurewei, Samsung, Intel, Ericsson</w:t>
      </w:r>
    </w:p>
    <w:p w14:paraId="4F9937F9" w14:textId="49011848"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Based on the last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44052C31" w14:textId="47341BD7" w:rsidR="00BE04EE" w:rsidRPr="00305756"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Fujitsu, Panasonic, LG Electronics</w:t>
      </w:r>
    </w:p>
    <w:p w14:paraId="3A694157" w14:textId="02E93E21"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3: Based on the first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72FC7534" w14:textId="52084E82" w:rsidR="00BE04EE"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vivo, CATT, Panasonic</w:t>
      </w:r>
    </w:p>
    <w:p w14:paraId="157D1A63" w14:textId="77777777" w:rsidR="00BE04EE" w:rsidRDefault="00BE04EE" w:rsidP="00BE04EE">
      <w:pPr>
        <w:ind w:firstLineChars="100" w:firstLine="200"/>
        <w:jc w:val="both"/>
        <w:rPr>
          <w:lang w:eastAsia="ko-KR"/>
        </w:rPr>
      </w:pPr>
    </w:p>
    <w:p w14:paraId="76D923C5" w14:textId="365EF8AC" w:rsidR="002D6185" w:rsidRPr="000640D9" w:rsidRDefault="002D6185" w:rsidP="002D6185">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Given </w:t>
      </w:r>
      <w:r w:rsidR="00593C2D">
        <w:rPr>
          <w:lang w:eastAsia="ko-KR"/>
        </w:rPr>
        <w:t>diverged view among three options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2D6185"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443F4D2F" w:rsidR="002D6185" w:rsidRDefault="00BB3BD0" w:rsidP="00531DA9">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3B0FCC9" w14:textId="511B3E71" w:rsidR="002D6185" w:rsidRPr="007C5571" w:rsidRDefault="007C5571" w:rsidP="00531DA9">
            <w:pPr>
              <w:jc w:val="both"/>
              <w:rPr>
                <w:iCs/>
                <w:lang w:val="en-US" w:eastAsia="ko-KR"/>
              </w:rPr>
            </w:pPr>
            <w:r>
              <w:rPr>
                <w:iCs/>
                <w:lang w:val="en-US" w:eastAsia="ko-KR"/>
              </w:rPr>
              <w:t xml:space="preserve">Our first preference is Option 2, then Option 3. </w:t>
            </w:r>
            <w:r w:rsidR="00B25530">
              <w:rPr>
                <w:iCs/>
                <w:lang w:val="en-US" w:eastAsia="ko-KR"/>
              </w:rPr>
              <w:t>W</w:t>
            </w:r>
            <w:r w:rsidR="00666B75" w:rsidRPr="007C5571">
              <w:rPr>
                <w:iCs/>
                <w:lang w:val="en-US" w:eastAsia="ko-KR"/>
              </w:rPr>
              <w:t>e believe</w:t>
            </w:r>
            <w:r w:rsidR="00B25530">
              <w:rPr>
                <w:iCs/>
                <w:lang w:val="en-US" w:eastAsia="ko-KR"/>
              </w:rPr>
              <w:t xml:space="preserve"> that</w:t>
            </w:r>
            <w:r w:rsidR="00666B75" w:rsidRPr="007C5571">
              <w:rPr>
                <w:iCs/>
                <w:lang w:val="en-US" w:eastAsia="ko-KR"/>
              </w:rPr>
              <w:t xml:space="preserve"> option 2 is </w:t>
            </w:r>
            <w:r w:rsidR="0018788E" w:rsidRPr="007C5571">
              <w:rPr>
                <w:iCs/>
                <w:lang w:val="en-US" w:eastAsia="ko-KR"/>
              </w:rPr>
              <w:t xml:space="preserve">slightly </w:t>
            </w:r>
            <w:r w:rsidR="00666B75" w:rsidRPr="007C5571">
              <w:rPr>
                <w:iCs/>
                <w:lang w:val="en-US" w:eastAsia="ko-KR"/>
              </w:rPr>
              <w:t>simpler</w:t>
            </w:r>
          </w:p>
        </w:tc>
      </w:tr>
      <w:tr w:rsidR="002D6185"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77777777" w:rsidR="002D6185" w:rsidRDefault="002D6185"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8D7D8D2" w14:textId="77777777" w:rsidR="002D6185" w:rsidRPr="00686244" w:rsidRDefault="002D6185" w:rsidP="00531DA9">
            <w:pPr>
              <w:jc w:val="both"/>
              <w:rPr>
                <w:iCs/>
                <w:lang w:val="en-US" w:eastAsia="ko-KR"/>
              </w:rPr>
            </w:pPr>
          </w:p>
        </w:tc>
      </w:tr>
    </w:tbl>
    <w:p w14:paraId="64B229DA" w14:textId="77777777" w:rsidR="002D6185" w:rsidRDefault="002D6185" w:rsidP="002D6185">
      <w:pPr>
        <w:ind w:firstLineChars="100" w:firstLine="200"/>
        <w:jc w:val="both"/>
        <w:rPr>
          <w:lang w:val="en-US" w:eastAsia="ko-KR"/>
        </w:rPr>
      </w:pPr>
    </w:p>
    <w:p w14:paraId="108A4817" w14:textId="77777777" w:rsidR="00B35FEE" w:rsidRDefault="00B35FEE" w:rsidP="00B35FEE">
      <w:pPr>
        <w:ind w:firstLineChars="100" w:firstLine="200"/>
        <w:jc w:val="both"/>
        <w:rPr>
          <w:lang w:eastAsia="ko-KR"/>
        </w:rPr>
      </w:pPr>
    </w:p>
    <w:p w14:paraId="157B8845" w14:textId="3F3F9CA5" w:rsidR="000D6AB2" w:rsidRPr="00FD1FB4" w:rsidRDefault="000D6AB2" w:rsidP="000D6AB2">
      <w:pPr>
        <w:pStyle w:val="Heading2"/>
        <w:jc w:val="both"/>
      </w:pPr>
      <w:r>
        <w:t>Other</w:t>
      </w:r>
      <w:r w:rsidR="00E66249">
        <w:t xml:space="preserve"> </w:t>
      </w:r>
      <w:r w:rsidR="00E66249">
        <w:rPr>
          <w:rFonts w:hint="eastAsia"/>
          <w:lang w:eastAsia="ko-KR"/>
        </w:rPr>
        <w:t>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256D6" w14:paraId="2754664F" w14:textId="77777777" w:rsidTr="00613F8F">
        <w:tc>
          <w:tcPr>
            <w:tcW w:w="1651" w:type="dxa"/>
            <w:shd w:val="clear" w:color="auto" w:fill="auto"/>
          </w:tcPr>
          <w:p w14:paraId="4125B9A9" w14:textId="3CFC3E3F" w:rsidR="002256D6" w:rsidRDefault="004F4714" w:rsidP="004F4714">
            <w:pPr>
              <w:jc w:val="both"/>
              <w:rPr>
                <w:lang w:eastAsia="ko-KR"/>
              </w:rPr>
            </w:pPr>
            <w:r>
              <w:rPr>
                <w:lang w:eastAsia="ko-KR"/>
              </w:rPr>
              <w:t xml:space="preserve">[8] </w:t>
            </w:r>
            <w:r w:rsidR="004D2A25">
              <w:rPr>
                <w:rFonts w:hint="eastAsia"/>
                <w:lang w:eastAsia="ko-KR"/>
              </w:rPr>
              <w:t>Samsung</w:t>
            </w:r>
          </w:p>
        </w:tc>
        <w:tc>
          <w:tcPr>
            <w:tcW w:w="7980" w:type="dxa"/>
            <w:shd w:val="clear" w:color="auto" w:fill="auto"/>
          </w:tcPr>
          <w:p w14:paraId="056756ED" w14:textId="77777777" w:rsidR="004D2A25" w:rsidRDefault="004D2A25" w:rsidP="004D2A25">
            <w:pPr>
              <w:jc w:val="both"/>
              <w:rPr>
                <w:lang w:eastAsia="ko-KR"/>
              </w:rPr>
            </w:pPr>
            <w:r>
              <w:rPr>
                <w:rFonts w:hint="eastAsia"/>
                <w:lang w:eastAsia="ko-KR"/>
              </w:rPr>
              <w:t>Proposal 6</w:t>
            </w:r>
            <w:r>
              <w:rPr>
                <w:rFonts w:hint="eastAsia"/>
                <w:lang w:eastAsia="ko-KR"/>
              </w:rPr>
              <w:t>：</w:t>
            </w:r>
            <w:r>
              <w:rPr>
                <w:rFonts w:hint="eastAsia"/>
                <w:lang w:eastAsia="ko-KR"/>
              </w:rPr>
              <w:t>For single TRP or multi-TRP operation, for 480/960 kHz SCS,</w:t>
            </w:r>
          </w:p>
          <w:p w14:paraId="2A951051" w14:textId="77777777" w:rsidR="004D2A25" w:rsidRDefault="004D2A25" w:rsidP="004D2A25">
            <w:pPr>
              <w:pStyle w:val="ListParagraph"/>
              <w:numPr>
                <w:ilvl w:val="0"/>
                <w:numId w:val="21"/>
              </w:numPr>
              <w:ind w:leftChars="0"/>
              <w:jc w:val="both"/>
              <w:rPr>
                <w:lang w:eastAsia="ko-KR"/>
              </w:rPr>
            </w:pPr>
            <w:r>
              <w:rPr>
                <w:lang w:eastAsia="ko-KR"/>
              </w:rPr>
              <w:t>A UE does not expect to receive more than one unicast PDSCH in a slot on a serving cell from the same TRP.</w:t>
            </w:r>
          </w:p>
          <w:p w14:paraId="2DD56C85" w14:textId="77777777" w:rsidR="002256D6" w:rsidRDefault="004D2A25" w:rsidP="004D2A25">
            <w:pPr>
              <w:pStyle w:val="ListParagraph"/>
              <w:numPr>
                <w:ilvl w:val="0"/>
                <w:numId w:val="21"/>
              </w:numPr>
              <w:ind w:leftChars="0"/>
              <w:jc w:val="both"/>
              <w:rPr>
                <w:lang w:eastAsia="ko-KR"/>
              </w:rPr>
            </w:pPr>
            <w:r>
              <w:rPr>
                <w:lang w:eastAsia="ko-KR"/>
              </w:rPr>
              <w:t>A UE does not expect to transmit more than one PUSCH in a slot on a serving cell from the same TRP.</w:t>
            </w:r>
          </w:p>
          <w:p w14:paraId="176064AA" w14:textId="77777777" w:rsidR="004D2A25" w:rsidRDefault="004D2A25" w:rsidP="004D2A25">
            <w:pPr>
              <w:jc w:val="both"/>
              <w:rPr>
                <w:lang w:eastAsia="ko-KR"/>
              </w:rPr>
            </w:pPr>
          </w:p>
          <w:p w14:paraId="797929CA" w14:textId="77777777" w:rsidR="004D2A25" w:rsidRDefault="004D2A25" w:rsidP="004D2A25">
            <w:pPr>
              <w:jc w:val="both"/>
              <w:rPr>
                <w:lang w:eastAsia="ko-KR"/>
              </w:rPr>
            </w:pPr>
            <w:r w:rsidRPr="004D2A25">
              <w:rPr>
                <w:lang w:eastAsia="ko-KR"/>
              </w:rPr>
              <w:lastRenderedPageBreak/>
              <w:t>Proposal 7: For resolving collision of overlapping PDSCHs and/or PUSCHs and/or PUCCHs in case of M-PDSCH/M-PUSCH scheduling, UE first resolves the collision of PDSCHs/PUSCHs and semi-static UL/DL symbols and then UE resolves the collision among PDSCHs, PUSCHs and PUCCHs.</w:t>
            </w:r>
          </w:p>
          <w:p w14:paraId="3845160E" w14:textId="77777777" w:rsidR="004D2A25" w:rsidRDefault="004D2A25" w:rsidP="004D2A25">
            <w:pPr>
              <w:jc w:val="both"/>
              <w:rPr>
                <w:lang w:eastAsia="ko-KR"/>
              </w:rPr>
            </w:pPr>
          </w:p>
          <w:p w14:paraId="1A2401A5" w14:textId="77777777" w:rsidR="004D2A25" w:rsidRDefault="004D2A25" w:rsidP="004D2A25">
            <w:pPr>
              <w:jc w:val="both"/>
              <w:rPr>
                <w:lang w:eastAsia="ko-KR"/>
              </w:rPr>
            </w:pPr>
            <w:r w:rsidRPr="004D2A25">
              <w:rPr>
                <w:rFonts w:hint="eastAsia"/>
                <w:lang w:eastAsia="ko-KR"/>
              </w:rPr>
              <w:t>Proposal</w:t>
            </w:r>
            <w:r w:rsidRPr="004D2A25">
              <w:rPr>
                <w:lang w:eastAsia="ko-KR"/>
              </w:rPr>
              <w:t xml:space="preserve"> 10</w:t>
            </w:r>
            <w:r w:rsidRPr="004D2A25">
              <w:rPr>
                <w:rFonts w:hint="eastAsia"/>
                <w:lang w:eastAsia="ko-KR"/>
              </w:rPr>
              <w:t xml:space="preserve">: Clarify </w:t>
            </w:r>
            <w:r w:rsidRPr="004D2A25">
              <w:rPr>
                <w:lang w:eastAsia="ko-KR"/>
              </w:rPr>
              <w:t xml:space="preserve">that for Scell dormancy indication, a UE repurposes </w:t>
            </w:r>
            <w:r w:rsidRPr="004D2A25">
              <w:rPr>
                <w:i/>
                <w:lang w:eastAsia="ko-KR"/>
              </w:rPr>
              <w:t>N</w:t>
            </w:r>
            <w:r w:rsidRPr="004D2A25">
              <w:rPr>
                <w:i/>
                <w:vertAlign w:val="subscript"/>
                <w:lang w:eastAsia="ko-KR"/>
              </w:rPr>
              <w:t>pdsch,max</w:t>
            </w:r>
            <w:r w:rsidRPr="004D2A25">
              <w:rPr>
                <w:lang w:eastAsia="ko-KR"/>
              </w:rPr>
              <w:t>-bit NDI and</w:t>
            </w:r>
            <w:r w:rsidRPr="004D2A25">
              <w:rPr>
                <w:i/>
                <w:lang w:eastAsia="ko-KR"/>
              </w:rPr>
              <w:t xml:space="preserve"> N</w:t>
            </w:r>
            <w:r w:rsidRPr="004D2A25">
              <w:rPr>
                <w:i/>
                <w:vertAlign w:val="subscript"/>
                <w:lang w:eastAsia="ko-KR"/>
              </w:rPr>
              <w:t>pdsch,max</w:t>
            </w:r>
            <w:r w:rsidRPr="004D2A25">
              <w:rPr>
                <w:lang w:eastAsia="ko-KR"/>
              </w:rPr>
              <w:t>-bit RV fields if TDRA indicates multi-PDSCH scheduling or 1-bit NDI and 2-bit RV fields if TDRA indicates single-PDSCH scheduling.</w:t>
            </w:r>
          </w:p>
          <w:p w14:paraId="5F505186" w14:textId="44B03CB0" w:rsidR="00757AC3" w:rsidRPr="004D2A25" w:rsidRDefault="004D2A25" w:rsidP="004D2A25">
            <w:pPr>
              <w:pStyle w:val="ListParagraph"/>
              <w:numPr>
                <w:ilvl w:val="0"/>
                <w:numId w:val="21"/>
              </w:numPr>
              <w:ind w:leftChars="0"/>
              <w:jc w:val="both"/>
              <w:rPr>
                <w:lang w:eastAsia="ko-KR"/>
              </w:rPr>
            </w:pPr>
            <w:r w:rsidRPr="004D2A25">
              <w:rPr>
                <w:rFonts w:hint="eastAsia"/>
                <w:lang w:eastAsia="ko-KR"/>
              </w:rPr>
              <w:t xml:space="preserve">If </w:t>
            </w:r>
            <w:r w:rsidRPr="004D2A25">
              <w:rPr>
                <w:i/>
                <w:lang w:eastAsia="ko-KR"/>
              </w:rPr>
              <w:t>N</w:t>
            </w:r>
            <w:r w:rsidRPr="004D2A25">
              <w:rPr>
                <w:i/>
                <w:vertAlign w:val="subscript"/>
                <w:lang w:eastAsia="ko-KR"/>
              </w:rPr>
              <w:t>pdsch,max</w:t>
            </w:r>
            <w:r w:rsidRPr="004D2A25">
              <w:rPr>
                <w:rFonts w:hint="eastAsia"/>
                <w:lang w:eastAsia="ko-KR"/>
              </w:rPr>
              <w:t xml:space="preserve">-bit NDI and </w:t>
            </w:r>
            <w:r w:rsidRPr="004D2A25">
              <w:rPr>
                <w:i/>
                <w:lang w:eastAsia="ko-KR"/>
              </w:rPr>
              <w:t>N</w:t>
            </w:r>
            <w:r w:rsidRPr="004D2A25">
              <w:rPr>
                <w:i/>
                <w:vertAlign w:val="subscript"/>
                <w:lang w:eastAsia="ko-KR"/>
              </w:rPr>
              <w:t>pdsch,max</w:t>
            </w:r>
            <w:r w:rsidRPr="004D2A25">
              <w:rPr>
                <w:rFonts w:hint="eastAsia"/>
                <w:lang w:eastAsia="ko-KR"/>
              </w:rPr>
              <w:t xml:space="preserve">-bit RV </w:t>
            </w:r>
            <w:r w:rsidRPr="004D2A25">
              <w:rPr>
                <w:lang w:eastAsia="ko-KR"/>
              </w:rPr>
              <w:t xml:space="preserve">fields are repurposed, the sequence order for a bitmap is 5-bit MCS, </w:t>
            </w:r>
            <w:r w:rsidRPr="004D2A25">
              <w:rPr>
                <w:i/>
                <w:lang w:eastAsia="ko-KR"/>
              </w:rPr>
              <w:t>N</w:t>
            </w:r>
            <w:r w:rsidRPr="004D2A25">
              <w:rPr>
                <w:i/>
                <w:vertAlign w:val="subscript"/>
                <w:lang w:eastAsia="ko-KR"/>
              </w:rPr>
              <w:t>pdsch,max</w:t>
            </w:r>
            <w:r w:rsidRPr="004D2A25">
              <w:rPr>
                <w:lang w:eastAsia="ko-KR"/>
              </w:rPr>
              <w:t xml:space="preserve">-bit NDI, </w:t>
            </w:r>
            <w:r w:rsidRPr="004D2A25">
              <w:rPr>
                <w:i/>
                <w:lang w:eastAsia="ko-KR"/>
              </w:rPr>
              <w:t>N</w:t>
            </w:r>
            <w:r w:rsidRPr="004D2A25">
              <w:rPr>
                <w:i/>
                <w:vertAlign w:val="subscript"/>
                <w:lang w:eastAsia="ko-KR"/>
              </w:rPr>
              <w:t>pdsch,max</w:t>
            </w:r>
            <w:r w:rsidRPr="004D2A25">
              <w:rPr>
                <w:lang w:eastAsia="ko-KR"/>
              </w:rPr>
              <w:t>-bit RV, HPN, antenna port(s), and DMRS sequence initialization fields</w:t>
            </w:r>
          </w:p>
        </w:tc>
      </w:tr>
      <w:tr w:rsidR="00941D8C" w14:paraId="5986F292" w14:textId="77777777" w:rsidTr="00613F8F">
        <w:tc>
          <w:tcPr>
            <w:tcW w:w="1651" w:type="dxa"/>
            <w:shd w:val="clear" w:color="auto" w:fill="auto"/>
          </w:tcPr>
          <w:p w14:paraId="2B179A53" w14:textId="2914A1BC" w:rsidR="00941D8C" w:rsidRDefault="00941D8C" w:rsidP="004F4714">
            <w:pPr>
              <w:jc w:val="both"/>
              <w:rPr>
                <w:lang w:eastAsia="ko-KR"/>
              </w:rPr>
            </w:pPr>
            <w:r>
              <w:rPr>
                <w:rFonts w:hint="eastAsia"/>
                <w:lang w:eastAsia="ko-KR"/>
              </w:rPr>
              <w:lastRenderedPageBreak/>
              <w:t>[12] Qualcomm</w:t>
            </w:r>
          </w:p>
        </w:tc>
        <w:tc>
          <w:tcPr>
            <w:tcW w:w="7980" w:type="dxa"/>
            <w:shd w:val="clear" w:color="auto" w:fill="auto"/>
          </w:tcPr>
          <w:p w14:paraId="59175203" w14:textId="77777777" w:rsidR="00941D8C" w:rsidRDefault="00941D8C" w:rsidP="00941D8C">
            <w:pPr>
              <w:jc w:val="both"/>
              <w:rPr>
                <w:lang w:eastAsia="ko-KR"/>
              </w:rPr>
            </w:pPr>
            <w:r>
              <w:rPr>
                <w:lang w:eastAsia="ko-KR"/>
              </w:rPr>
              <w:t xml:space="preserve">Proposal 6: In the case of multi-PDSCH scheduling via a single DCI with 'tdmSchemeA', consider one of the following options </w:t>
            </w:r>
          </w:p>
          <w:p w14:paraId="6EB21787" w14:textId="5D4657E2" w:rsidR="00941D8C" w:rsidRDefault="00941D8C" w:rsidP="00941D8C">
            <w:pPr>
              <w:pStyle w:val="ListParagraph"/>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43882883" w14:textId="574F65CD" w:rsidR="00941D8C" w:rsidRPr="00941D8C" w:rsidRDefault="00941D8C" w:rsidP="00941D8C">
            <w:pPr>
              <w:pStyle w:val="ListParagraph"/>
              <w:numPr>
                <w:ilvl w:val="0"/>
                <w:numId w:val="21"/>
              </w:numPr>
              <w:ind w:leftChars="0"/>
              <w:jc w:val="both"/>
              <w:rPr>
                <w:lang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597FFD" w14:paraId="0503CFE6" w14:textId="77777777" w:rsidTr="00613F8F">
        <w:tc>
          <w:tcPr>
            <w:tcW w:w="1651" w:type="dxa"/>
            <w:shd w:val="clear" w:color="auto" w:fill="auto"/>
          </w:tcPr>
          <w:p w14:paraId="3D2ECD49" w14:textId="34399E28" w:rsidR="00597FFD" w:rsidRDefault="00597FFD" w:rsidP="00597FFD">
            <w:pPr>
              <w:jc w:val="both"/>
              <w:rPr>
                <w:lang w:eastAsia="ko-KR"/>
              </w:rPr>
            </w:pPr>
            <w:r>
              <w:rPr>
                <w:rFonts w:hint="eastAsia"/>
                <w:lang w:eastAsia="ko-KR"/>
              </w:rPr>
              <w:t>[1</w:t>
            </w:r>
            <w:r>
              <w:rPr>
                <w:lang w:eastAsia="ko-KR"/>
              </w:rPr>
              <w:t>7</w:t>
            </w:r>
            <w:r>
              <w:rPr>
                <w:rFonts w:hint="eastAsia"/>
                <w:lang w:eastAsia="ko-KR"/>
              </w:rPr>
              <w:t>] Xiaomi</w:t>
            </w:r>
          </w:p>
        </w:tc>
        <w:tc>
          <w:tcPr>
            <w:tcW w:w="7980" w:type="dxa"/>
            <w:shd w:val="clear" w:color="auto" w:fill="auto"/>
          </w:tcPr>
          <w:p w14:paraId="478644A2" w14:textId="7C1AF211" w:rsidR="00597FFD" w:rsidRPr="00597FFD" w:rsidRDefault="00597FFD" w:rsidP="00941D8C">
            <w:pPr>
              <w:jc w:val="both"/>
              <w:rPr>
                <w:lang w:val="en-US" w:eastAsia="ko-KR"/>
              </w:rPr>
            </w:pPr>
            <w:r w:rsidRPr="00597FFD">
              <w:rPr>
                <w:lang w:val="en-US" w:eastAsia="ko-KR"/>
              </w:rPr>
              <w:t>Proposal 4: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597FFD" w14:paraId="476C0343" w14:textId="77777777" w:rsidTr="00613F8F">
        <w:tc>
          <w:tcPr>
            <w:tcW w:w="1651" w:type="dxa"/>
            <w:shd w:val="clear" w:color="auto" w:fill="auto"/>
          </w:tcPr>
          <w:p w14:paraId="16F28160" w14:textId="15C5F962" w:rsidR="00597FFD" w:rsidRDefault="00597FFD" w:rsidP="00597FFD">
            <w:pPr>
              <w:jc w:val="both"/>
              <w:rPr>
                <w:lang w:eastAsia="ko-KR"/>
              </w:rPr>
            </w:pPr>
            <w:r>
              <w:rPr>
                <w:rFonts w:hint="eastAsia"/>
                <w:lang w:eastAsia="ko-KR"/>
              </w:rPr>
              <w:t>[18] NEC</w:t>
            </w:r>
          </w:p>
        </w:tc>
        <w:tc>
          <w:tcPr>
            <w:tcW w:w="7980" w:type="dxa"/>
            <w:shd w:val="clear" w:color="auto" w:fill="auto"/>
          </w:tcPr>
          <w:p w14:paraId="7059FDD7" w14:textId="3ED572CA" w:rsidR="00597FFD" w:rsidRPr="00597FFD" w:rsidRDefault="00597FFD" w:rsidP="00941D8C">
            <w:pPr>
              <w:jc w:val="both"/>
              <w:rPr>
                <w:lang w:eastAsia="ko-KR"/>
              </w:rPr>
            </w:pPr>
            <w:r w:rsidRPr="00597FFD">
              <w:rPr>
                <w:lang w:eastAsia="ko-KR"/>
              </w:rPr>
              <w:t>Proposal 4: Consider the impact of minimum applicable scheduling offset when multiple-PXSCH scheduling and cross-slot scheduling are enable simultaneously.</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710E6F7B" w14:textId="2F28FCA7"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Samsung: Clarification on TDMed PXSCH, collision resolution step, and SCell dormancy indication of multi-PDSCH scheduling DCI</w:t>
      </w:r>
    </w:p>
    <w:p w14:paraId="51D7BEBD" w14:textId="079F03D8"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Qualcomm: Clarification on PDSCH mapping type for TDM scheme A with m-TRP case</w:t>
      </w:r>
    </w:p>
    <w:p w14:paraId="5CBD38A4" w14:textId="7571EE37"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 Interpretation of channel access type indication</w:t>
      </w:r>
    </w:p>
    <w:p w14:paraId="0E0F2101" w14:textId="4A94D802"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NEC: </w:t>
      </w:r>
      <w:r w:rsidR="002B546E">
        <w:rPr>
          <w:rFonts w:ascii="Times New Roman" w:eastAsia="Malgun Gothic" w:hAnsi="Times New Roman"/>
          <w:lang w:val="en-US" w:eastAsia="ko-KR"/>
        </w:rPr>
        <w:t>C</w:t>
      </w:r>
      <w:r>
        <w:rPr>
          <w:rFonts w:ascii="Times New Roman" w:eastAsia="Malgun Gothic" w:hAnsi="Times New Roman"/>
          <w:lang w:val="en-US" w:eastAsia="ko-KR"/>
        </w:rPr>
        <w:t>larification on the combination of minK0/minK2 with multi-PXSCH scheduling</w:t>
      </w:r>
    </w:p>
    <w:p w14:paraId="02BBABC0" w14:textId="77777777" w:rsidR="000D6AB2" w:rsidRPr="00574C4E" w:rsidRDefault="000D6AB2" w:rsidP="000D6AB2">
      <w:pPr>
        <w:ind w:firstLineChars="100" w:firstLine="200"/>
        <w:jc w:val="both"/>
        <w:rPr>
          <w:lang w:val="en-US" w:eastAsia="ko-KR"/>
        </w:rPr>
      </w:pPr>
    </w:p>
    <w:p w14:paraId="07E25638" w14:textId="10CEB5AA"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sidR="00680B77">
        <w:rPr>
          <w:bCs/>
          <w:iCs/>
          <w:lang w:eastAsia="x-none"/>
        </w:rPr>
        <w:t xml:space="preserve">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6364C910" w:rsidR="000D6AB2" w:rsidRDefault="00FB7097" w:rsidP="00613F8F">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0D012649" w14:textId="4309F5E9" w:rsidR="000D6AB2" w:rsidRDefault="00FB7097" w:rsidP="00613F8F">
            <w:pPr>
              <w:jc w:val="both"/>
              <w:rPr>
                <w:iCs/>
                <w:lang w:val="en-US" w:eastAsia="ko-KR"/>
              </w:rPr>
            </w:pPr>
            <w:r>
              <w:rPr>
                <w:iCs/>
                <w:lang w:val="en-US" w:eastAsia="ko-KR"/>
              </w:rPr>
              <w:t xml:space="preserve">Restricting all the SLIVs to have mapping type-B as legacy to allow TDM scheme A will limit the scheduling flexibility instead, we can choose one of the two options  </w:t>
            </w:r>
          </w:p>
          <w:p w14:paraId="547A550E" w14:textId="77777777" w:rsidR="00FB7097" w:rsidRDefault="00FB7097" w:rsidP="00FB7097">
            <w:pPr>
              <w:pStyle w:val="ListParagraph"/>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39C3C933" w14:textId="741DCF5A" w:rsidR="00FB7097" w:rsidRPr="00FB7097" w:rsidRDefault="00FB7097" w:rsidP="00FB7097">
            <w:pPr>
              <w:pStyle w:val="ListParagraph"/>
              <w:numPr>
                <w:ilvl w:val="0"/>
                <w:numId w:val="21"/>
              </w:numPr>
              <w:ind w:leftChars="0"/>
              <w:jc w:val="both"/>
              <w:rPr>
                <w:iCs/>
                <w:lang w:val="en-US"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Heading1"/>
        <w:ind w:left="864" w:hanging="864"/>
        <w:jc w:val="both"/>
        <w:rPr>
          <w:lang w:eastAsia="ko-KR"/>
        </w:rPr>
      </w:pPr>
      <w:r>
        <w:rPr>
          <w:lang w:eastAsia="ko-KR"/>
        </w:rPr>
        <w:t>HARQ</w:t>
      </w:r>
    </w:p>
    <w:p w14:paraId="5029A7A0" w14:textId="7355F9D9" w:rsidR="008F1790" w:rsidRPr="00FD1FB4" w:rsidRDefault="00BB0AC8" w:rsidP="008F1790">
      <w:pPr>
        <w:pStyle w:val="Heading2"/>
        <w:jc w:val="both"/>
      </w:pPr>
      <w:r>
        <w:rPr>
          <w:rFonts w:hint="eastAsia"/>
          <w:lang w:eastAsia="ko-KR"/>
        </w:rPr>
        <w:t>PUCCH power</w:t>
      </w:r>
      <w:r>
        <w:rPr>
          <w:lang w:eastAsia="ko-KR"/>
        </w:rPr>
        <w:t xml:space="preserv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C158ED">
        <w:tc>
          <w:tcPr>
            <w:tcW w:w="1651" w:type="dxa"/>
            <w:shd w:val="clear" w:color="auto" w:fill="FFFF00"/>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FFFF00"/>
          </w:tcPr>
          <w:p w14:paraId="3B36A0A2" w14:textId="2F5833BD" w:rsidR="008F1790" w:rsidRDefault="008F1790" w:rsidP="00507235">
            <w:pPr>
              <w:jc w:val="both"/>
              <w:rPr>
                <w:lang w:eastAsia="ko-KR"/>
              </w:rPr>
            </w:pPr>
            <w:r>
              <w:rPr>
                <w:rFonts w:hint="eastAsia"/>
                <w:lang w:eastAsia="ko-KR"/>
              </w:rPr>
              <w:t>Vi</w:t>
            </w:r>
            <w:r>
              <w:rPr>
                <w:lang w:eastAsia="ko-KR"/>
              </w:rPr>
              <w:t>ews</w:t>
            </w:r>
            <w:r w:rsidR="00B262F8">
              <w:rPr>
                <w:lang w:eastAsia="ko-KR"/>
              </w:rPr>
              <w:t xml:space="preserve"> for type-1 HARQ-ACK codebook</w:t>
            </w:r>
          </w:p>
        </w:tc>
      </w:tr>
      <w:tr w:rsidR="002256D6" w14:paraId="5305D132" w14:textId="77777777" w:rsidTr="00507235">
        <w:tc>
          <w:tcPr>
            <w:tcW w:w="1651" w:type="dxa"/>
            <w:shd w:val="clear" w:color="auto" w:fill="auto"/>
          </w:tcPr>
          <w:p w14:paraId="403510DD" w14:textId="463410C8" w:rsidR="002256D6" w:rsidRDefault="009E7125" w:rsidP="00507235">
            <w:pPr>
              <w:jc w:val="both"/>
              <w:rPr>
                <w:lang w:eastAsia="ko-KR"/>
              </w:rPr>
            </w:pPr>
            <w:r>
              <w:rPr>
                <w:rFonts w:hint="eastAsia"/>
                <w:lang w:eastAsia="ko-KR"/>
              </w:rPr>
              <w:t>[4] vivo</w:t>
            </w:r>
          </w:p>
        </w:tc>
        <w:tc>
          <w:tcPr>
            <w:tcW w:w="7980" w:type="dxa"/>
            <w:shd w:val="clear" w:color="auto" w:fill="auto"/>
          </w:tcPr>
          <w:p w14:paraId="6C09654E" w14:textId="77777777" w:rsidR="002256D6" w:rsidRDefault="009E7125" w:rsidP="00507235">
            <w:pPr>
              <w:jc w:val="both"/>
              <w:rPr>
                <w:lang w:eastAsia="ko-KR"/>
              </w:rPr>
            </w:pPr>
            <w:bookmarkStart w:id="22" w:name="_Ref92817663"/>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9</w:t>
            </w:r>
            <w:r w:rsidRPr="009E7125">
              <w:rPr>
                <w:lang w:eastAsia="ko-KR"/>
              </w:rPr>
              <w:fldChar w:fldCharType="end"/>
            </w:r>
            <w:r w:rsidRPr="009E7125">
              <w:rPr>
                <w:rFonts w:hint="eastAsia"/>
                <w:lang w:eastAsia="ko-KR"/>
              </w:rPr>
              <w:t>:</w:t>
            </w:r>
            <w:r w:rsidRPr="009E7125">
              <w:rPr>
                <w:lang w:eastAsia="ko-KR"/>
              </w:rPr>
              <w:t xml:space="preserve"> For multi-PDSCH scheduling and Type-1 codebook, consider the TP2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22"/>
          </w:p>
          <w:p w14:paraId="3F80630A" w14:textId="77777777" w:rsidR="00227B60" w:rsidRDefault="00227B60" w:rsidP="00507235">
            <w:pPr>
              <w:jc w:val="both"/>
              <w:rPr>
                <w:lang w:eastAsia="ko-KR"/>
              </w:rPr>
            </w:pPr>
          </w:p>
          <w:p w14:paraId="3008A5C8" w14:textId="2D355210" w:rsidR="00227B60" w:rsidRPr="00227B60" w:rsidRDefault="00227B60" w:rsidP="00227B60">
            <w:pPr>
              <w:spacing w:after="120"/>
              <w:jc w:val="both"/>
              <w:rPr>
                <w:rFonts w:ascii="Times New Roman" w:eastAsia="DengXian" w:hAnsi="Times New Roman"/>
                <w:szCs w:val="20"/>
                <w:lang w:eastAsia="zh-CN"/>
              </w:rPr>
            </w:pP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 xml:space="preserve">-------------Start </w:t>
            </w:r>
            <w:r w:rsidRPr="00227B60">
              <w:rPr>
                <w:rFonts w:ascii="Times New Roman" w:eastAsia="DengXian" w:hAnsi="Times New Roman"/>
                <w:kern w:val="2"/>
                <w:szCs w:val="22"/>
                <w:highlight w:val="yellow"/>
                <w:lang w:val="en-US" w:eastAsia="zh-CN"/>
              </w:rPr>
              <w:t>TP2</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p>
          <w:p w14:paraId="56CCB2A3" w14:textId="77777777" w:rsidR="00227B60" w:rsidRPr="00227B60" w:rsidRDefault="00227B60" w:rsidP="00227B60">
            <w:pPr>
              <w:widowControl w:val="0"/>
              <w:jc w:val="both"/>
              <w:rPr>
                <w:rFonts w:ascii="Arial" w:eastAsia="DengXian" w:hAnsi="Arial" w:cs="Arial"/>
                <w:b/>
                <w:kern w:val="2"/>
                <w:sz w:val="22"/>
                <w:szCs w:val="22"/>
                <w:lang w:val="en-US" w:eastAsia="zh-CN"/>
              </w:rPr>
            </w:pPr>
            <w:bookmarkStart w:id="23" w:name="_Toc83289666"/>
            <w:r w:rsidRPr="00227B60">
              <w:rPr>
                <w:rFonts w:ascii="Arial" w:eastAsia="DengXian" w:hAnsi="Arial" w:cs="Arial"/>
                <w:b/>
                <w:kern w:val="2"/>
                <w:sz w:val="22"/>
                <w:szCs w:val="22"/>
                <w:lang w:val="en-US" w:eastAsia="zh-CN"/>
              </w:rPr>
              <w:t>9.1.2.1</w:t>
            </w:r>
            <w:r w:rsidRPr="00227B60">
              <w:rPr>
                <w:rFonts w:ascii="Arial" w:eastAsia="DengXian" w:hAnsi="Arial" w:cs="Arial"/>
                <w:b/>
                <w:kern w:val="2"/>
                <w:sz w:val="22"/>
                <w:szCs w:val="22"/>
                <w:lang w:val="en-US" w:eastAsia="zh-CN"/>
              </w:rPr>
              <w:tab/>
              <w:t>Type-1 HARQ-ACK codebook in physical uplink control channel</w:t>
            </w:r>
            <w:bookmarkEnd w:id="23"/>
          </w:p>
          <w:p w14:paraId="05EDEDE9" w14:textId="77777777" w:rsidR="00227B60" w:rsidRPr="00227B60" w:rsidRDefault="00227B60" w:rsidP="00227B60">
            <w:pPr>
              <w:widowControl w:val="0"/>
              <w:jc w:val="both"/>
              <w:rPr>
                <w:rFonts w:ascii="Times New Roman" w:eastAsia="DengXian" w:hAnsi="Times New Roman"/>
                <w:kern w:val="2"/>
                <w:szCs w:val="22"/>
                <w:lang w:val="en-US" w:eastAsia="zh-CN"/>
              </w:rPr>
            </w:pPr>
            <w:r w:rsidRPr="00227B60">
              <w:rPr>
                <w:rFonts w:ascii="Times New Roman" w:eastAsia="DengXian" w:hAnsi="Times New Roman"/>
                <w:kern w:val="2"/>
                <w:szCs w:val="22"/>
                <w:lang w:val="en-US" w:eastAsia="zh-CN"/>
              </w:rPr>
              <w:t>……</w:t>
            </w:r>
          </w:p>
          <w:p w14:paraId="13CCBD31" w14:textId="77777777" w:rsidR="00227B60" w:rsidRPr="00227B60" w:rsidRDefault="00227B60" w:rsidP="00227B60">
            <w:pPr>
              <w:spacing w:after="180"/>
              <w:rPr>
                <w:rFonts w:ascii="Times New Roman" w:eastAsia="SimSun" w:hAnsi="Times New Roman"/>
                <w:szCs w:val="20"/>
                <w:lang w:val="en-US" w:eastAsia="zh-CN"/>
              </w:rPr>
            </w:pPr>
            <w:r w:rsidRPr="00227B60">
              <w:rPr>
                <w:rFonts w:ascii="Times New Roman" w:eastAsia="SimSun" w:hAnsi="Times New Roman"/>
                <w:szCs w:val="20"/>
                <w:lang w:val="en-US" w:eastAsia="zh-CN"/>
              </w:rPr>
              <w:lastRenderedPageBreak/>
              <w:t xml:space="preserve">If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ACK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SR</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CSI</m:t>
                  </m:r>
                </m:sub>
              </m:sSub>
              <m:r>
                <w:rPr>
                  <w:rFonts w:ascii="Cambria Math" w:eastAsia="SimSun" w:hAnsi="Cambria Math"/>
                  <w:szCs w:val="20"/>
                  <w:lang w:val="en-US" w:eastAsia="zh-CN"/>
                </w:rPr>
                <m:t>≤11</m:t>
              </m:r>
            </m:oMath>
            <w:r w:rsidRPr="00227B60">
              <w:rPr>
                <w:rFonts w:ascii="Times New Roman" w:eastAsia="SimSun" w:hAnsi="Times New Roman"/>
                <w:szCs w:val="20"/>
              </w:rPr>
              <w:t xml:space="preserve">, </w:t>
            </w:r>
            <w:r w:rsidRPr="00227B60">
              <w:rPr>
                <w:rFonts w:ascii="Times New Roman" w:eastAsia="SimSun" w:hAnsi="Times New Roman"/>
                <w:szCs w:val="20"/>
                <w:lang w:val="en-US" w:eastAsia="zh-CN"/>
              </w:rPr>
              <w:t xml:space="preserve">the UE determines a number of HARQ-ACK information bits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HARQ-ACK</m:t>
                  </m:r>
                </m:sub>
              </m:sSub>
            </m:oMath>
            <w:r w:rsidRPr="00227B60">
              <w:rPr>
                <w:rFonts w:ascii="Times New Roman" w:eastAsia="SimSun" w:hAnsi="Times New Roman"/>
                <w:szCs w:val="20"/>
                <w:lang w:eastAsia="zh-CN"/>
              </w:rPr>
              <w:t xml:space="preserve"> for obtaining a transmission power for a PUCCH, as described in clause 7.2.1, </w:t>
            </w:r>
            <w:r w:rsidRPr="00227B60">
              <w:rPr>
                <w:rFonts w:ascii="Times New Roman" w:eastAsia="SimSun" w:hAnsi="Times New Roman"/>
                <w:szCs w:val="20"/>
                <w:lang w:val="en-US" w:eastAsia="zh-CN"/>
              </w:rPr>
              <w:t xml:space="preserve">as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HARQ-ACK</m:t>
                  </m:r>
                </m:sub>
              </m:sSub>
              <m:r>
                <w:rPr>
                  <w:rFonts w:ascii="Cambria Math" w:eastAsia="SimSun" w:hAnsi="Cambria Math"/>
                  <w:szCs w:val="20"/>
                  <w:lang w:eastAsia="zh-CN"/>
                </w:rPr>
                <m:t>=</m:t>
              </m:r>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c=0</m:t>
                  </m:r>
                </m:sub>
                <m:sup>
                  <m:sSubSup>
                    <m:sSubSupPr>
                      <m:ctrlPr>
                        <w:rPr>
                          <w:rFonts w:ascii="Cambria Math" w:eastAsia="SimSun" w:hAnsi="Cambria Math"/>
                          <w:i/>
                          <w:szCs w:val="20"/>
                          <w:lang w:eastAsia="zh-CN"/>
                        </w:rPr>
                      </m:ctrlPr>
                    </m:sSubSupPr>
                    <m:e>
                      <m:r>
                        <w:rPr>
                          <w:rFonts w:ascii="Cambria Math" w:eastAsia="SimSun" w:hAnsi="Cambria Math"/>
                          <w:szCs w:val="20"/>
                          <w:lang w:eastAsia="zh-CN"/>
                        </w:rPr>
                        <m:t>N</m:t>
                      </m:r>
                    </m:e>
                    <m:sub>
                      <m:r>
                        <m:rPr>
                          <m:sty m:val="p"/>
                        </m:rPr>
                        <w:rPr>
                          <w:rFonts w:ascii="Cambria Math" w:eastAsia="SimSun" w:hAnsi="Cambria Math"/>
                          <w:szCs w:val="20"/>
                          <w:lang w:eastAsia="zh-CN"/>
                        </w:rPr>
                        <m:t>cells</m:t>
                      </m:r>
                    </m:sub>
                    <m:sup>
                      <m:r>
                        <m:rPr>
                          <m:sty m:val="p"/>
                        </m:rPr>
                        <w:rPr>
                          <w:rFonts w:ascii="Cambria Math" w:eastAsia="SimSun" w:hAnsi="Cambria Math"/>
                          <w:szCs w:val="20"/>
                          <w:lang w:eastAsia="zh-CN"/>
                        </w:rPr>
                        <m:t>DL</m:t>
                      </m:r>
                    </m:sup>
                  </m:sSubSup>
                  <m:r>
                    <w:rPr>
                      <w:rFonts w:ascii="Cambria Math" w:eastAsia="SimSun" w:hAnsi="Cambria Math"/>
                      <w:szCs w:val="20"/>
                      <w:lang w:eastAsia="zh-CN"/>
                    </w:rPr>
                    <m:t>-1</m:t>
                  </m:r>
                </m:sup>
                <m:e>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m=0</m:t>
                      </m:r>
                    </m:sub>
                    <m:sup>
                      <m:sSub>
                        <m:sSubPr>
                          <m:ctrlPr>
                            <w:rPr>
                              <w:rFonts w:ascii="Cambria Math" w:eastAsia="SimSun" w:hAnsi="Cambria Math"/>
                              <w:i/>
                              <w:szCs w:val="20"/>
                              <w:lang w:eastAsia="zh-CN"/>
                            </w:rPr>
                          </m:ctrlPr>
                        </m:sSubPr>
                        <m:e>
                          <m:r>
                            <w:rPr>
                              <w:rFonts w:ascii="Cambria Math" w:eastAsia="SimSun" w:hAnsi="Cambria Math"/>
                              <w:szCs w:val="20"/>
                              <w:lang w:eastAsia="zh-CN"/>
                            </w:rPr>
                            <m:t>M</m:t>
                          </m:r>
                        </m:e>
                        <m:sub>
                          <m:r>
                            <w:rPr>
                              <w:rFonts w:ascii="Cambria Math" w:eastAsia="SimSun" w:hAnsi="Cambria Math"/>
                              <w:szCs w:val="20"/>
                              <w:lang w:eastAsia="zh-CN"/>
                            </w:rPr>
                            <m:t>c</m:t>
                          </m:r>
                        </m:sub>
                      </m:sSub>
                      <m:r>
                        <w:rPr>
                          <w:rFonts w:ascii="Cambria Math" w:eastAsia="SimSun" w:hAnsi="Cambria Math"/>
                          <w:szCs w:val="20"/>
                          <w:lang w:eastAsia="zh-CN"/>
                        </w:rPr>
                        <m:t>-1</m:t>
                      </m:r>
                    </m:sup>
                    <m:e>
                      <m:sSubSup>
                        <m:sSubSupPr>
                          <m:ctrlPr>
                            <w:rPr>
                              <w:rFonts w:ascii="Cambria Math" w:eastAsia="SimSun" w:hAnsi="Cambria Math" w:cs="Arial"/>
                              <w:i/>
                              <w:szCs w:val="20"/>
                              <w:lang w:val="x-none" w:eastAsia="zh-CN"/>
                            </w:rPr>
                          </m:ctrlPr>
                        </m:sSubSupPr>
                        <m:e>
                          <m:r>
                            <w:rPr>
                              <w:rFonts w:ascii="Cambria Math" w:eastAsia="SimSun" w:hAnsi="Cambria Math" w:cs="Arial"/>
                              <w:szCs w:val="20"/>
                              <w:lang w:eastAsia="zh-CN"/>
                            </w:rPr>
                            <m:t>N</m:t>
                          </m:r>
                        </m:e>
                        <m:sub>
                          <m:r>
                            <w:rPr>
                              <w:rFonts w:ascii="Cambria Math" w:eastAsia="SimSun" w:hAnsi="Cambria Math" w:cs="Arial"/>
                              <w:szCs w:val="20"/>
                              <w:lang w:eastAsia="zh-CN"/>
                            </w:rPr>
                            <m:t>m,c</m:t>
                          </m:r>
                        </m:sub>
                        <m:sup>
                          <m:r>
                            <m:rPr>
                              <m:sty m:val="p"/>
                            </m:rPr>
                            <w:rPr>
                              <w:rFonts w:ascii="Cambria Math" w:eastAsia="SimSun" w:hAnsi="Cambria Math" w:cs="Arial"/>
                              <w:szCs w:val="20"/>
                              <w:lang w:eastAsia="zh-CN"/>
                            </w:rPr>
                            <m:t>received</m:t>
                          </m:r>
                        </m:sup>
                      </m:sSubSup>
                      <m:r>
                        <w:rPr>
                          <w:rFonts w:ascii="Cambria Math" w:eastAsia="SimSun" w:hAnsi="Cambria Math" w:cs="Arial"/>
                          <w:szCs w:val="20"/>
                          <w:lang w:val="x-none" w:eastAsia="zh-CN"/>
                        </w:rPr>
                        <m:t>+</m:t>
                      </m:r>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c=0</m:t>
                          </m:r>
                        </m:sub>
                        <m:sup>
                          <m:sSubSup>
                            <m:sSubSupPr>
                              <m:ctrlPr>
                                <w:rPr>
                                  <w:rFonts w:ascii="Cambria Math" w:eastAsia="SimSun" w:hAnsi="Cambria Math"/>
                                  <w:i/>
                                  <w:szCs w:val="20"/>
                                  <w:lang w:eastAsia="zh-CN"/>
                                </w:rPr>
                              </m:ctrlPr>
                            </m:sSubSupPr>
                            <m:e>
                              <m:r>
                                <w:rPr>
                                  <w:rFonts w:ascii="Cambria Math" w:eastAsia="SimSun" w:hAnsi="Cambria Math"/>
                                  <w:szCs w:val="20"/>
                                  <w:lang w:eastAsia="zh-CN"/>
                                </w:rPr>
                                <m:t>N</m:t>
                              </m:r>
                            </m:e>
                            <m:sub>
                              <m:r>
                                <m:rPr>
                                  <m:sty m:val="p"/>
                                </m:rPr>
                                <w:rPr>
                                  <w:rFonts w:ascii="Cambria Math" w:eastAsia="SimSun" w:hAnsi="Cambria Math"/>
                                  <w:szCs w:val="20"/>
                                  <w:lang w:eastAsia="zh-CN"/>
                                </w:rPr>
                                <m:t>cells</m:t>
                              </m:r>
                            </m:sub>
                            <m:sup>
                              <m:r>
                                <m:rPr>
                                  <m:sty m:val="p"/>
                                </m:rPr>
                                <w:rPr>
                                  <w:rFonts w:ascii="Cambria Math" w:eastAsia="SimSun" w:hAnsi="Cambria Math"/>
                                  <w:szCs w:val="20"/>
                                  <w:lang w:eastAsia="zh-CN"/>
                                </w:rPr>
                                <m:t>DL</m:t>
                              </m:r>
                            </m:sup>
                          </m:sSubSup>
                          <m:r>
                            <w:rPr>
                              <w:rFonts w:ascii="Cambria Math" w:eastAsia="SimSun" w:hAnsi="Cambria Math"/>
                              <w:szCs w:val="20"/>
                              <w:lang w:eastAsia="zh-CN"/>
                            </w:rPr>
                            <m:t>-1</m:t>
                          </m:r>
                        </m:sup>
                        <m:e>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m=0</m:t>
                              </m:r>
                            </m:sub>
                            <m:sup>
                              <m:sSub>
                                <m:sSubPr>
                                  <m:ctrlPr>
                                    <w:rPr>
                                      <w:rFonts w:ascii="Cambria Math" w:eastAsia="SimSun" w:hAnsi="Cambria Math"/>
                                      <w:i/>
                                      <w:szCs w:val="20"/>
                                      <w:lang w:eastAsia="zh-CN"/>
                                    </w:rPr>
                                  </m:ctrlPr>
                                </m:sSubPr>
                                <m:e>
                                  <m:r>
                                    <w:rPr>
                                      <w:rFonts w:ascii="Cambria Math" w:eastAsia="SimSun" w:hAnsi="Cambria Math"/>
                                      <w:szCs w:val="20"/>
                                      <w:lang w:eastAsia="zh-CN"/>
                                    </w:rPr>
                                    <m:t>M</m:t>
                                  </m:r>
                                </m:e>
                                <m:sub>
                                  <m:r>
                                    <w:rPr>
                                      <w:rFonts w:ascii="Cambria Math" w:eastAsia="SimSun" w:hAnsi="Cambria Math"/>
                                      <w:szCs w:val="20"/>
                                      <w:lang w:eastAsia="zh-CN"/>
                                    </w:rPr>
                                    <m:t>c</m:t>
                                  </m:r>
                                </m:sub>
                              </m:sSub>
                              <m:r>
                                <w:rPr>
                                  <w:rFonts w:ascii="Cambria Math" w:eastAsia="SimSun" w:hAnsi="Cambria Math"/>
                                  <w:szCs w:val="20"/>
                                  <w:lang w:eastAsia="zh-CN"/>
                                </w:rPr>
                                <m:t>-1</m:t>
                              </m:r>
                            </m:sup>
                            <m:e>
                              <m:sSubSup>
                                <m:sSubSupPr>
                                  <m:ctrlPr>
                                    <w:rPr>
                                      <w:rFonts w:ascii="Cambria Math" w:eastAsia="SimSun" w:hAnsi="Cambria Math" w:cs="Arial"/>
                                      <w:i/>
                                      <w:szCs w:val="20"/>
                                      <w:lang w:val="x-none" w:eastAsia="zh-CN"/>
                                    </w:rPr>
                                  </m:ctrlPr>
                                </m:sSubSupPr>
                                <m:e>
                                  <m:r>
                                    <w:rPr>
                                      <w:rFonts w:ascii="Cambria Math" w:eastAsia="SimSun" w:hAnsi="Cambria Math" w:cs="Arial"/>
                                      <w:szCs w:val="20"/>
                                      <w:lang w:eastAsia="zh-CN"/>
                                    </w:rPr>
                                    <m:t>N</m:t>
                                  </m:r>
                                </m:e>
                                <m:sub>
                                  <m:r>
                                    <w:rPr>
                                      <w:rFonts w:ascii="Cambria Math" w:eastAsia="SimSun" w:hAnsi="Cambria Math" w:cs="Arial"/>
                                      <w:szCs w:val="20"/>
                                      <w:lang w:eastAsia="zh-CN"/>
                                    </w:rPr>
                                    <m:t>m,c</m:t>
                                  </m:r>
                                </m:sub>
                                <m:sup>
                                  <m:r>
                                    <m:rPr>
                                      <m:sty m:val="p"/>
                                    </m:rPr>
                                    <w:rPr>
                                      <w:rFonts w:ascii="Cambria Math" w:eastAsia="SimSun" w:hAnsi="Cambria Math" w:cs="Arial"/>
                                      <w:szCs w:val="20"/>
                                      <w:lang w:eastAsia="zh-CN"/>
                                    </w:rPr>
                                    <m:t>received,CBG</m:t>
                                  </m:r>
                                </m:sup>
                              </m:sSubSup>
                            </m:e>
                          </m:nary>
                        </m:e>
                      </m:nary>
                    </m:e>
                  </m:nary>
                </m:e>
              </m:nary>
            </m:oMath>
            <w:r w:rsidRPr="00227B60">
              <w:rPr>
                <w:rFonts w:ascii="Times New Roman" w:eastAsia="SimSun" w:hAnsi="Times New Roman"/>
                <w:szCs w:val="20"/>
                <w:lang w:val="en-US" w:eastAsia="zh-CN"/>
              </w:rPr>
              <w:t xml:space="preserve"> where </w:t>
            </w:r>
          </w:p>
          <w:p w14:paraId="3082C776" w14:textId="77777777" w:rsidR="00227B60" w:rsidRPr="00227B60" w:rsidRDefault="00227B60" w:rsidP="00227B60">
            <w:pPr>
              <w:spacing w:after="180"/>
              <w:ind w:left="568" w:hanging="284"/>
              <w:rPr>
                <w:rFonts w:ascii="Times New Roman" w:eastAsia="SimSun" w:hAnsi="Times New Roman"/>
                <w:szCs w:val="20"/>
                <w:lang w:val="x-none" w:eastAsia="zh-CN"/>
              </w:rPr>
            </w:pPr>
            <w:r w:rsidRPr="00227B60">
              <w:rPr>
                <w:rFonts w:ascii="Times New Roman" w:eastAsia="SimSun" w:hAnsi="Times New Roman"/>
                <w:szCs w:val="20"/>
                <w:lang w:eastAsia="zh-CN"/>
              </w:rPr>
              <w:t>-</w:t>
            </w:r>
            <w:r w:rsidRPr="00227B60">
              <w:rPr>
                <w:rFonts w:ascii="Times New Roman" w:eastAsia="SimSun" w:hAnsi="Times New Roman"/>
                <w:szCs w:val="20"/>
                <w:lang w:eastAsia="zh-CN"/>
              </w:rPr>
              <w:tab/>
            </w:r>
            <m:oMath>
              <m:sSubSup>
                <m:sSubSupPr>
                  <m:ctrlPr>
                    <w:rPr>
                      <w:rFonts w:ascii="Cambria Math" w:eastAsia="SimSun" w:hAnsi="Cambria Math"/>
                      <w:i/>
                      <w:szCs w:val="20"/>
                      <w:lang w:val="x-none" w:eastAsia="zh-CN"/>
                    </w:rPr>
                  </m:ctrlPr>
                </m:sSubSupPr>
                <m:e>
                  <m:r>
                    <w:rPr>
                      <w:rFonts w:ascii="Cambria Math" w:eastAsia="SimSun" w:hAnsi="Times New Roman"/>
                      <w:szCs w:val="20"/>
                      <w:lang w:val="x-none" w:eastAsia="zh-CN"/>
                    </w:rPr>
                    <m:t>N</m:t>
                  </m:r>
                </m:e>
                <m:sub>
                  <m:r>
                    <m:rPr>
                      <m:nor/>
                    </m:rPr>
                    <w:rPr>
                      <w:rFonts w:ascii="Cambria Math" w:eastAsia="SimSun" w:hAnsi="Times New Roman"/>
                      <w:szCs w:val="20"/>
                      <w:lang w:val="x-none" w:eastAsia="zh-CN"/>
                    </w:rPr>
                    <m:t>cells</m:t>
                  </m:r>
                  <m:ctrlPr>
                    <w:rPr>
                      <w:rFonts w:ascii="Cambria Math" w:eastAsia="SimSun" w:hAnsi="Cambria Math"/>
                      <w:szCs w:val="20"/>
                      <w:lang w:val="x-none" w:eastAsia="zh-CN"/>
                    </w:rPr>
                  </m:ctrlPr>
                </m:sub>
                <m:sup>
                  <m:r>
                    <m:rPr>
                      <m:nor/>
                    </m:rPr>
                    <w:rPr>
                      <w:rFonts w:ascii="Cambria Math" w:eastAsia="SimSun" w:hAnsi="Times New Roman"/>
                      <w:szCs w:val="20"/>
                      <w:lang w:val="x-none" w:eastAsia="zh-CN"/>
                    </w:rPr>
                    <m:t>DL</m:t>
                  </m:r>
                  <m:ctrlPr>
                    <w:rPr>
                      <w:rFonts w:ascii="Cambria Math" w:eastAsia="SimSun" w:hAnsi="Cambria Math"/>
                      <w:szCs w:val="20"/>
                      <w:lang w:val="x-none" w:eastAsia="zh-CN"/>
                    </w:rPr>
                  </m:ctrlPr>
                </m:sup>
              </m:sSubSup>
            </m:oMath>
            <w:r w:rsidRPr="00227B60">
              <w:rPr>
                <w:rFonts w:ascii="Times New Roman" w:eastAsia="SimSun" w:hAnsi="Times New Roman"/>
                <w:szCs w:val="20"/>
                <w:lang w:val="x-none" w:eastAsia="zh-CN"/>
              </w:rPr>
              <w:t xml:space="preserve"> are all DL cells where the UE is configured to receive unicast or multicast PDSCHs</w:t>
            </w:r>
          </w:p>
          <w:p w14:paraId="242AB85C" w14:textId="77777777" w:rsidR="00227B60" w:rsidRPr="00227B60" w:rsidRDefault="00227B60" w:rsidP="00227B60">
            <w:pPr>
              <w:spacing w:after="180"/>
              <w:ind w:left="568" w:hanging="284"/>
              <w:rPr>
                <w:rFonts w:ascii="Times New Roman" w:eastAsia="SimSun" w:hAnsi="Times New Roman"/>
                <w:szCs w:val="20"/>
                <w:lang w:val="x-none" w:eastAsia="zh-CN"/>
              </w:rPr>
            </w:pPr>
            <w:r w:rsidRPr="00227B60">
              <w:rPr>
                <w:rFonts w:ascii="Times New Roman" w:eastAsia="SimSun" w:hAnsi="Times New Roman"/>
                <w:szCs w:val="20"/>
                <w:lang w:val="x-none" w:eastAsia="zh-CN"/>
              </w:rPr>
              <w:t>-</w:t>
            </w:r>
            <w:r w:rsidRPr="00227B60">
              <w:rPr>
                <w:rFonts w:ascii="Times New Roman" w:eastAsia="SimSun" w:hAnsi="Times New Roman"/>
                <w:szCs w:val="20"/>
                <w:lang w:val="x-none" w:eastAsia="zh-CN"/>
              </w:rPr>
              <w:tab/>
            </w:r>
            <m:oMath>
              <m:sSub>
                <m:sSubPr>
                  <m:ctrlPr>
                    <w:rPr>
                      <w:rFonts w:ascii="Cambria Math" w:eastAsia="SimSun" w:hAnsi="Cambria Math"/>
                      <w:i/>
                      <w:szCs w:val="20"/>
                      <w:lang w:val="x-none" w:eastAsia="zh-CN"/>
                    </w:rPr>
                  </m:ctrlPr>
                </m:sSubPr>
                <m:e>
                  <m:r>
                    <w:rPr>
                      <w:rFonts w:ascii="Cambria Math" w:eastAsia="SimSun" w:hAnsi="Times New Roman"/>
                      <w:szCs w:val="20"/>
                      <w:lang w:val="x-none" w:eastAsia="zh-CN"/>
                    </w:rPr>
                    <m:t>M</m:t>
                  </m:r>
                </m:e>
                <m:sub>
                  <m:r>
                    <w:rPr>
                      <w:rFonts w:ascii="Cambria Math" w:eastAsia="SimSun" w:hAnsi="Times New Roman"/>
                      <w:szCs w:val="20"/>
                      <w:lang w:val="x-none" w:eastAsia="zh-CN"/>
                    </w:rPr>
                    <m:t>c</m:t>
                  </m:r>
                </m:sub>
              </m:sSub>
            </m:oMath>
            <w:r w:rsidRPr="00227B60">
              <w:rPr>
                <w:rFonts w:ascii="Times New Roman" w:eastAsia="SimSun" w:hAnsi="Times New Roman"/>
                <w:szCs w:val="20"/>
                <w:lang w:val="x-none" w:eastAsia="zh-CN"/>
              </w:rPr>
              <w:t xml:space="preserve"> is the cardinality for the union of all sets </w:t>
            </w:r>
            <m:oMath>
              <m:sSub>
                <m:sSubPr>
                  <m:ctrlPr>
                    <w:rPr>
                      <w:rFonts w:ascii="Cambria Math" w:eastAsia="SimSun" w:hAnsi="Cambria Math"/>
                      <w:i/>
                      <w:szCs w:val="20"/>
                      <w:lang w:val="x-none" w:eastAsia="zh-CN"/>
                    </w:rPr>
                  </m:ctrlPr>
                </m:sSubPr>
                <m:e>
                  <m:r>
                    <w:rPr>
                      <w:rFonts w:ascii="Cambria Math" w:eastAsia="SimSun" w:hAnsi="Times New Roman"/>
                      <w:szCs w:val="20"/>
                      <w:lang w:val="x-none" w:eastAsia="zh-CN"/>
                    </w:rPr>
                    <m:t>M</m:t>
                  </m:r>
                </m:e>
                <m:sub>
                  <m:r>
                    <w:rPr>
                      <w:rFonts w:ascii="Cambria Math" w:eastAsia="SimSun" w:hAnsi="Times New Roman"/>
                      <w:szCs w:val="20"/>
                      <w:lang w:val="x-none" w:eastAsia="zh-CN"/>
                    </w:rPr>
                    <m:t>A,c</m:t>
                  </m:r>
                </m:sub>
              </m:sSub>
            </m:oMath>
            <w:r w:rsidRPr="00227B60">
              <w:rPr>
                <w:rFonts w:ascii="Times New Roman" w:eastAsia="SimSun" w:hAnsi="Times New Roman"/>
                <w:szCs w:val="20"/>
                <w:lang w:val="x-none" w:eastAsia="zh-CN"/>
              </w:rPr>
              <w:t xml:space="preserve"> of occasions for unicast or multicast PDSCH receptions or SPS PDSCH releases for serving cell </w:t>
            </w:r>
            <m:oMath>
              <m:r>
                <w:rPr>
                  <w:rFonts w:ascii="Cambria Math" w:eastAsia="SimSun" w:hAnsi="Cambria Math"/>
                  <w:szCs w:val="20"/>
                  <w:lang w:val="x-none" w:eastAsia="zh-CN"/>
                </w:rPr>
                <m:t>c</m:t>
              </m:r>
            </m:oMath>
          </w:p>
          <w:p w14:paraId="15EF67A2" w14:textId="77777777" w:rsidR="00227B60" w:rsidRPr="00227B60" w:rsidRDefault="00227B60" w:rsidP="00227B60">
            <w:pPr>
              <w:spacing w:after="180"/>
              <w:ind w:left="568" w:hanging="284"/>
              <w:rPr>
                <w:rFonts w:ascii="Times New Roman" w:eastAsia="SimSun" w:hAnsi="Times New Roman"/>
                <w:szCs w:val="20"/>
                <w:lang w:val="x-none"/>
              </w:rPr>
            </w:pPr>
            <w:r w:rsidRPr="00227B60">
              <w:rPr>
                <w:rFonts w:ascii="Times New Roman" w:eastAsia="SimSun" w:hAnsi="Times New Roman" w:cs="Arial"/>
                <w:szCs w:val="20"/>
                <w:lang w:val="x-none" w:eastAsia="zh-CN"/>
              </w:rPr>
              <w:t>-</w:t>
            </w:r>
            <w:r w:rsidRPr="00227B60">
              <w:rPr>
                <w:rFonts w:ascii="Times New Roman" w:eastAsia="SimSun" w:hAnsi="Times New Roman" w:cs="Arial"/>
                <w:szCs w:val="20"/>
                <w:lang w:val="x-none" w:eastAsia="zh-CN"/>
              </w:rPr>
              <w:tab/>
            </w:r>
            <w:r w:rsidRPr="00227B60">
              <w:rPr>
                <w:rFonts w:ascii="Times New Roman" w:eastAsia="DengXian" w:hAnsi="Times New Roman" w:cs="Arial"/>
                <w:color w:val="FF0000"/>
                <w:kern w:val="2"/>
                <w:szCs w:val="22"/>
                <w:u w:val="single"/>
                <w:lang w:val="en-US" w:eastAsia="zh-CN"/>
              </w:rPr>
              <w:t xml:space="preserve">if </w:t>
            </w:r>
            <w:r w:rsidRPr="00227B60">
              <w:rPr>
                <w:rFonts w:ascii="Times New Roman" w:eastAsia="DengXian" w:hAnsi="Times New Roman"/>
                <w:i/>
                <w:iCs/>
                <w:color w:val="FF0000"/>
                <w:kern w:val="2"/>
                <w:szCs w:val="22"/>
                <w:u w:val="single"/>
                <w:lang w:val="en-US" w:eastAsia="zh-CN"/>
              </w:rPr>
              <w:t>enableTimeDomainHARQ-Bundling</w:t>
            </w:r>
            <w:r w:rsidRPr="00227B60">
              <w:rPr>
                <w:rFonts w:ascii="Times New Roman" w:eastAsia="DengXian" w:hAnsi="Times New Roman"/>
                <w:color w:val="FF0000"/>
                <w:kern w:val="2"/>
                <w:szCs w:val="22"/>
                <w:u w:val="single"/>
                <w:lang w:val="en-US" w:eastAsia="zh-CN"/>
              </w:rPr>
              <w:t xml:space="preserve"> is not provided, </w:t>
            </w:r>
            <m:oMath>
              <m:sSubSup>
                <m:sSubSupPr>
                  <m:ctrlPr>
                    <w:rPr>
                      <w:rFonts w:ascii="Cambria Math" w:eastAsia="SimSun" w:hAnsi="Cambria Math" w:cs="Arial"/>
                      <w:i/>
                      <w:szCs w:val="20"/>
                      <w:lang w:val="x-none" w:eastAsia="zh-CN"/>
                    </w:rPr>
                  </m:ctrlPr>
                </m:sSubSupPr>
                <m:e>
                  <m:r>
                    <w:rPr>
                      <w:rFonts w:ascii="Cambria Math" w:eastAsia="SimSun" w:hAnsi="Cambria Math" w:cs="Arial"/>
                      <w:szCs w:val="20"/>
                      <w:lang w:val="x-none" w:eastAsia="zh-CN"/>
                    </w:rPr>
                    <m:t>N</m:t>
                  </m:r>
                </m:e>
                <m:sub>
                  <m:r>
                    <w:rPr>
                      <w:rFonts w:ascii="Cambria Math" w:eastAsia="SimSun" w:hAnsi="Cambria Math" w:cs="Arial"/>
                      <w:szCs w:val="20"/>
                      <w:lang w:val="x-none" w:eastAsia="zh-CN"/>
                    </w:rPr>
                    <m:t>m,c</m:t>
                  </m:r>
                </m:sub>
                <m:sup>
                  <m:r>
                    <m:rPr>
                      <m:sty m:val="p"/>
                    </m:rPr>
                    <w:rPr>
                      <w:rFonts w:ascii="Cambria Math" w:eastAsia="SimSun" w:hAnsi="Cambria Math" w:cs="Arial"/>
                      <w:szCs w:val="20"/>
                      <w:lang w:val="x-none" w:eastAsia="zh-CN"/>
                    </w:rPr>
                    <m:t>received</m:t>
                  </m:r>
                </m:sup>
              </m:sSubSup>
            </m:oMath>
            <w:r w:rsidRPr="00227B60">
              <w:rPr>
                <w:rFonts w:ascii="Times New Roman" w:eastAsia="SimSun" w:hAnsi="Times New Roman" w:cs="Arial"/>
                <w:szCs w:val="20"/>
                <w:lang w:val="x-none" w:eastAsia="zh-CN"/>
              </w:rPr>
              <w:t xml:space="preserve"> is </w:t>
            </w:r>
            <w:r w:rsidRPr="00227B60">
              <w:rPr>
                <w:rFonts w:ascii="Times New Roman" w:eastAsia="SimSun" w:hAnsi="Times New Roman" w:hint="eastAsia"/>
                <w:szCs w:val="20"/>
                <w:lang w:val="x-none" w:eastAsia="zh-CN"/>
              </w:rPr>
              <w:t xml:space="preserve">the number of </w:t>
            </w:r>
            <w:r w:rsidRPr="00227B60">
              <w:rPr>
                <w:rFonts w:ascii="Times New Roman" w:eastAsia="SimSun" w:hAnsi="Times New Roman"/>
                <w:szCs w:val="20"/>
                <w:lang w:val="x-none"/>
              </w:rPr>
              <w:t xml:space="preserve">transport blocks the UE receives in 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if </w:t>
            </w:r>
            <w:r w:rsidRPr="00227B60">
              <w:rPr>
                <w:rFonts w:ascii="Times New Roman" w:eastAsia="SimSun" w:hAnsi="Times New Roman"/>
                <w:i/>
                <w:szCs w:val="20"/>
                <w:lang w:val="x-none"/>
              </w:rPr>
              <w:t>harq-ACK-SpatialBundlingPUCCH</w:t>
            </w:r>
            <w:r w:rsidRPr="00227B60">
              <w:rPr>
                <w:rFonts w:ascii="Times New Roman" w:eastAsia="SimSun" w:hAnsi="Times New Roman" w:hint="eastAsia"/>
                <w:szCs w:val="20"/>
                <w:lang w:val="x-none" w:eastAsia="zh-CN"/>
              </w:rPr>
              <w:t xml:space="preserve"> </w:t>
            </w:r>
            <w:r w:rsidRPr="00227B60">
              <w:rPr>
                <w:rFonts w:ascii="Times New Roman" w:eastAsia="SimSun" w:hAnsi="Times New Roman"/>
                <w:szCs w:val="20"/>
                <w:lang w:val="x-none" w:eastAsia="zh-CN"/>
              </w:rPr>
              <w:t xml:space="preserve">and </w:t>
            </w:r>
            <w:r w:rsidRPr="00227B60">
              <w:rPr>
                <w:rFonts w:ascii="Times New Roman" w:eastAsia="SimSun" w:hAnsi="Times New Roman"/>
                <w:i/>
                <w:szCs w:val="20"/>
                <w:lang w:val="x-none" w:eastAsia="zh-CN"/>
              </w:rPr>
              <w:t>PDSCH-CodeBlockGroupTransmission</w:t>
            </w:r>
            <w:r w:rsidRPr="00227B60">
              <w:rPr>
                <w:rFonts w:ascii="Times New Roman" w:eastAsia="SimSun" w:hAnsi="Times New Roman"/>
                <w:szCs w:val="20"/>
                <w:lang w:val="x-none" w:eastAsia="zh-CN"/>
              </w:rPr>
              <w:t xml:space="preserve"> are</w:t>
            </w:r>
            <w:r w:rsidRPr="00227B60">
              <w:rPr>
                <w:rFonts w:ascii="Times New Roman" w:eastAsia="SimSun" w:hAnsi="Times New Roman" w:hint="eastAsia"/>
                <w:szCs w:val="20"/>
                <w:lang w:val="x-none" w:eastAsia="zh-CN"/>
              </w:rPr>
              <w:t xml:space="preserve"> </w:t>
            </w:r>
            <w:r w:rsidRPr="00227B60">
              <w:rPr>
                <w:rFonts w:ascii="Times New Roman" w:eastAsia="SimSun" w:hAnsi="Times New Roman"/>
                <w:szCs w:val="20"/>
                <w:lang w:val="x-none" w:eastAsia="zh-CN"/>
              </w:rPr>
              <w:t xml:space="preserve">not provided, or the number of transport blocks the UE receives in </w:t>
            </w:r>
            <w:r w:rsidRPr="00227B60">
              <w:rPr>
                <w:rFonts w:ascii="Times New Roman" w:eastAsia="SimSun" w:hAnsi="Times New Roman"/>
                <w:szCs w:val="20"/>
                <w:lang w:val="x-none"/>
              </w:rPr>
              <w:t xml:space="preserve">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if </w:t>
            </w:r>
            <w:r w:rsidRPr="00227B60">
              <w:rPr>
                <w:rFonts w:ascii="Times New Roman" w:eastAsia="SimSun" w:hAnsi="Times New Roman"/>
                <w:i/>
                <w:szCs w:val="20"/>
                <w:lang w:val="x-none" w:eastAsia="zh-CN"/>
              </w:rPr>
              <w:t>PDSCH-CodeBlockGroupTransmission</w:t>
            </w:r>
            <w:r w:rsidRPr="00227B60">
              <w:rPr>
                <w:rFonts w:ascii="Times New Roman" w:eastAsia="SimSun" w:hAnsi="Times New Roman"/>
                <w:szCs w:val="20"/>
                <w:lang w:val="x-none" w:eastAsia="zh-CN"/>
              </w:rPr>
              <w:t xml:space="preserve"> is provided and the PDSCH reception is scheduled by a DCI format </w:t>
            </w:r>
            <w:r w:rsidRPr="00227B60">
              <w:rPr>
                <w:rFonts w:ascii="Times New Roman" w:eastAsia="SimSun" w:hAnsi="Times New Roman"/>
                <w:szCs w:val="20"/>
                <w:lang w:val="x-none"/>
              </w:rPr>
              <w:t>that does not support CBG-based PDSCH receptions</w:t>
            </w:r>
            <w:r w:rsidRPr="00227B60">
              <w:rPr>
                <w:rFonts w:ascii="Times New Roman" w:eastAsia="SimSun" w:hAnsi="Times New Roman"/>
                <w:szCs w:val="20"/>
                <w:lang w:val="x-none" w:eastAsia="zh-CN"/>
              </w:rPr>
              <w:t xml:space="preserve">, or </w:t>
            </w:r>
            <w:r w:rsidRPr="00227B60">
              <w:rPr>
                <w:rFonts w:ascii="Times New Roman" w:eastAsia="SimSun" w:hAnsi="Times New Roman" w:cs="Arial"/>
                <w:szCs w:val="20"/>
                <w:lang w:val="x-none" w:eastAsia="zh-CN"/>
              </w:rPr>
              <w:t xml:space="preserve">the number of </w:t>
            </w:r>
            <w:r w:rsidRPr="00227B60">
              <w:rPr>
                <w:rFonts w:ascii="Times New Roman" w:eastAsia="DengXian" w:hAnsi="Times New Roman"/>
                <w:kern w:val="2"/>
                <w:szCs w:val="22"/>
                <w:lang w:val="en-US" w:eastAsia="zh-CN"/>
              </w:rPr>
              <w:t>PDSCH receptions</w:t>
            </w:r>
            <w:r w:rsidRPr="00227B60">
              <w:rPr>
                <w:rFonts w:ascii="Times New Roman" w:eastAsia="SimSun" w:hAnsi="Times New Roman"/>
                <w:szCs w:val="20"/>
                <w:lang w:val="x-none" w:eastAsia="zh-CN"/>
              </w:rPr>
              <w:t xml:space="preserve"> </w:t>
            </w:r>
            <w:r w:rsidRPr="00227B60">
              <w:rPr>
                <w:rFonts w:ascii="Times New Roman" w:eastAsia="SimSun" w:hAnsi="Times New Roman"/>
                <w:szCs w:val="20"/>
                <w:lang w:val="x-none"/>
              </w:rPr>
              <w:t xml:space="preserve">if </w:t>
            </w:r>
            <w:r w:rsidRPr="00227B60">
              <w:rPr>
                <w:rFonts w:ascii="Times New Roman" w:eastAsia="SimSun" w:hAnsi="Times New Roman"/>
                <w:i/>
                <w:szCs w:val="20"/>
                <w:lang w:val="x-none"/>
              </w:rPr>
              <w:t>harq-ACK-SpatialBundlingPUCCH</w:t>
            </w:r>
            <w:r w:rsidRPr="00227B60">
              <w:rPr>
                <w:rFonts w:ascii="Times New Roman" w:eastAsia="SimSun" w:hAnsi="Times New Roman" w:hint="eastAsia"/>
                <w:szCs w:val="20"/>
                <w:lang w:val="x-none" w:eastAsia="zh-CN"/>
              </w:rPr>
              <w:t xml:space="preserve"> is </w:t>
            </w:r>
            <w:r w:rsidRPr="00227B60">
              <w:rPr>
                <w:rFonts w:ascii="Times New Roman" w:eastAsia="SimSun" w:hAnsi="Times New Roman"/>
                <w:szCs w:val="20"/>
                <w:lang w:val="x-none" w:eastAsia="zh-CN"/>
              </w:rPr>
              <w:t>provided or SPS PDSCH release</w:t>
            </w:r>
            <w:r w:rsidRPr="00227B60">
              <w:rPr>
                <w:rFonts w:ascii="Times New Roman" w:eastAsia="SimSun" w:hAnsi="Times New Roman"/>
                <w:szCs w:val="20"/>
                <w:lang w:eastAsia="zh-CN"/>
              </w:rPr>
              <w:t xml:space="preserve"> </w:t>
            </w:r>
            <w:r w:rsidRPr="00227B60">
              <w:rPr>
                <w:rFonts w:ascii="Times New Roman" w:eastAsia="SimSun" w:hAnsi="Times New Roman"/>
                <w:szCs w:val="20"/>
                <w:lang w:val="x-none"/>
              </w:rPr>
              <w:t>or TCI state update</w:t>
            </w:r>
            <w:r w:rsidRPr="00227B60">
              <w:rPr>
                <w:rFonts w:ascii="Times New Roman" w:eastAsia="SimSun" w:hAnsi="Times New Roman" w:cs="Arial"/>
                <w:szCs w:val="20"/>
                <w:lang w:val="x-none" w:eastAsia="zh-CN"/>
              </w:rPr>
              <w:t xml:space="preserve"> </w:t>
            </w:r>
            <w:r w:rsidRPr="00227B60">
              <w:rPr>
                <w:rFonts w:ascii="Times New Roman" w:eastAsia="SimSun" w:hAnsi="Times New Roman" w:hint="eastAsia"/>
                <w:szCs w:val="20"/>
                <w:lang w:val="x-none" w:eastAsia="zh-CN"/>
              </w:rPr>
              <w:t xml:space="preserve">in </w:t>
            </w:r>
            <w:r w:rsidRPr="00227B60">
              <w:rPr>
                <w:rFonts w:ascii="Times New Roman" w:eastAsia="SimSun" w:hAnsi="Times New Roman"/>
                <w:szCs w:val="20"/>
                <w:lang w:val="x-none" w:eastAsia="zh-CN"/>
              </w:rPr>
              <w:t>PDSCH reception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w:t>
            </w:r>
            <w:r w:rsidRPr="00227B60">
              <w:rPr>
                <w:rFonts w:ascii="Times New Roman" w:eastAsia="SimSun" w:hAnsi="Times New Roman"/>
                <w:szCs w:val="20"/>
                <w:lang w:val="x-none" w:eastAsia="zh-CN"/>
              </w:rPr>
              <w:t>and the UE reports corresponding HARQ-ACK information in the PUCCH</w:t>
            </w:r>
            <w:r w:rsidRPr="00227B60">
              <w:rPr>
                <w:rFonts w:ascii="Times New Roman" w:eastAsia="SimSun" w:hAnsi="Times New Roman"/>
                <w:szCs w:val="20"/>
                <w:lang w:val="x-none"/>
              </w:rPr>
              <w:t>.</w:t>
            </w:r>
          </w:p>
          <w:p w14:paraId="1C676CE6" w14:textId="77777777" w:rsidR="00227B60" w:rsidRPr="00227B60" w:rsidRDefault="00227B60" w:rsidP="00227B60">
            <w:pPr>
              <w:overflowPunct w:val="0"/>
              <w:autoSpaceDE w:val="0"/>
              <w:autoSpaceDN w:val="0"/>
              <w:adjustRightInd w:val="0"/>
              <w:spacing w:after="180"/>
              <w:ind w:left="568" w:hanging="284"/>
              <w:textAlignment w:val="baseline"/>
              <w:rPr>
                <w:rFonts w:ascii="Times New Roman" w:eastAsia="Times New Roman" w:hAnsi="Times New Roman"/>
                <w:kern w:val="2"/>
                <w:szCs w:val="22"/>
                <w:lang w:val="x-none"/>
              </w:rPr>
            </w:pPr>
            <w:r w:rsidRPr="00227B60">
              <w:rPr>
                <w:rFonts w:ascii="Times New Roman" w:eastAsia="Times New Roman" w:hAnsi="Times New Roman" w:cs="Arial"/>
                <w:color w:val="FF0000"/>
                <w:kern w:val="2"/>
                <w:szCs w:val="22"/>
                <w:u w:val="single"/>
                <w:lang w:eastAsia="zh-CN"/>
              </w:rPr>
              <w:t>-</w:t>
            </w:r>
            <w:r w:rsidRPr="00227B60">
              <w:rPr>
                <w:rFonts w:ascii="Times New Roman" w:eastAsia="Times New Roman" w:hAnsi="Times New Roman" w:cs="Arial"/>
                <w:color w:val="FF0000"/>
                <w:kern w:val="2"/>
                <w:szCs w:val="22"/>
                <w:u w:val="single"/>
                <w:lang w:eastAsia="zh-CN"/>
              </w:rPr>
              <w:tab/>
              <w:t xml:space="preserve">if </w:t>
            </w:r>
            <w:r w:rsidRPr="00227B60">
              <w:rPr>
                <w:rFonts w:ascii="Times New Roman" w:eastAsia="Times New Roman" w:hAnsi="Times New Roman"/>
                <w:i/>
                <w:iCs/>
                <w:color w:val="FF0000"/>
                <w:kern w:val="2"/>
                <w:szCs w:val="22"/>
                <w:u w:val="single"/>
                <w:lang w:eastAsia="zh-CN"/>
              </w:rPr>
              <w:t>enableTimeDomainHARQ-Bundling</w:t>
            </w:r>
            <w:r w:rsidRPr="00227B60">
              <w:rPr>
                <w:rFonts w:ascii="Times New Roman" w:eastAsia="Times New Roman" w:hAnsi="Times New Roman"/>
                <w:color w:val="FF0000"/>
                <w:kern w:val="2"/>
                <w:szCs w:val="22"/>
                <w:u w:val="single"/>
                <w:lang w:val="en-US" w:eastAsia="zh-CN"/>
              </w:rPr>
              <w:t xml:space="preserve"> is provided, </w:t>
            </w:r>
            <m:oMath>
              <m:sSubSup>
                <m:sSubSupPr>
                  <m:ctrlPr>
                    <w:rPr>
                      <w:rFonts w:ascii="Cambria Math" w:eastAsia="Times New Roman" w:hAnsi="Cambria Math" w:cs="Arial"/>
                      <w:i/>
                      <w:color w:val="FF0000"/>
                      <w:kern w:val="2"/>
                      <w:szCs w:val="22"/>
                      <w:u w:val="single"/>
                      <w:lang w:val="x-none" w:eastAsia="en-GB"/>
                    </w:rPr>
                  </m:ctrlPr>
                </m:sSubSupPr>
                <m:e>
                  <m:r>
                    <w:rPr>
                      <w:rFonts w:ascii="Cambria Math" w:eastAsia="Times New Roman" w:hAnsi="Cambria Math" w:cs="Arial"/>
                      <w:color w:val="FF0000"/>
                      <w:kern w:val="2"/>
                      <w:szCs w:val="22"/>
                      <w:u w:val="single"/>
                      <w:lang w:eastAsia="zh-CN"/>
                    </w:rPr>
                    <m:t>N</m:t>
                  </m:r>
                </m:e>
                <m:sub>
                  <m:r>
                    <w:rPr>
                      <w:rFonts w:ascii="Cambria Math" w:eastAsia="Times New Roman" w:hAnsi="Cambria Math" w:cs="Arial"/>
                      <w:color w:val="FF0000"/>
                      <w:kern w:val="2"/>
                      <w:szCs w:val="22"/>
                      <w:u w:val="single"/>
                      <w:lang w:eastAsia="zh-CN"/>
                    </w:rPr>
                    <m:t>m,c</m:t>
                  </m:r>
                </m:sub>
                <m:sup>
                  <m:r>
                    <m:rPr>
                      <m:sty m:val="p"/>
                    </m:rPr>
                    <w:rPr>
                      <w:rFonts w:ascii="Cambria Math" w:eastAsia="Times New Roman" w:hAnsi="Cambria Math" w:cs="Arial"/>
                      <w:color w:val="FF0000"/>
                      <w:kern w:val="2"/>
                      <w:szCs w:val="22"/>
                      <w:u w:val="single"/>
                      <w:lang w:eastAsia="zh-CN"/>
                    </w:rPr>
                    <m:t>received</m:t>
                  </m:r>
                </m:sup>
              </m:sSubSup>
            </m:oMath>
            <w:r w:rsidRPr="00227B60">
              <w:rPr>
                <w:rFonts w:ascii="Times New Roman" w:eastAsia="Times New Roman" w:hAnsi="Times New Roman" w:cs="Arial"/>
                <w:color w:val="FF0000"/>
                <w:kern w:val="2"/>
                <w:szCs w:val="22"/>
                <w:u w:val="single"/>
                <w:lang w:val="en-US" w:eastAsia="zh-CN"/>
              </w:rPr>
              <w:t xml:space="preserve"> is </w:t>
            </w:r>
            <w:r w:rsidRPr="00227B60">
              <w:rPr>
                <w:rFonts w:ascii="Times New Roman" w:eastAsia="Times New Roman" w:hAnsi="Times New Roman"/>
                <w:color w:val="FF0000"/>
                <w:kern w:val="2"/>
                <w:szCs w:val="22"/>
                <w:u w:val="single"/>
                <w:lang w:eastAsia="zh-CN"/>
              </w:rPr>
              <w:t>the number of enabled transport blocks in a DCI format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if </w:t>
            </w:r>
            <w:r w:rsidRPr="00227B60">
              <w:rPr>
                <w:rFonts w:ascii="Times New Roman" w:eastAsia="Times New Roman" w:hAnsi="Times New Roman"/>
                <w:i/>
                <w:color w:val="FF0000"/>
                <w:kern w:val="2"/>
                <w:szCs w:val="22"/>
                <w:u w:val="single"/>
                <w:lang w:eastAsia="en-GB"/>
              </w:rPr>
              <w:t>harq-ACK-SpatialBundlingPUCCH</w:t>
            </w:r>
            <w:r w:rsidRPr="00227B60">
              <w:rPr>
                <w:rFonts w:ascii="Times New Roman" w:eastAsia="Times New Roman" w:hAnsi="Times New Roman"/>
                <w:color w:val="FF0000"/>
                <w:kern w:val="2"/>
                <w:szCs w:val="22"/>
                <w:u w:val="single"/>
                <w:lang w:val="en-US" w:eastAsia="zh-CN"/>
              </w:rPr>
              <w:t xml:space="preserve"> is not provided, or </w:t>
            </w:r>
            <w:r w:rsidRPr="00227B60">
              <w:rPr>
                <w:rFonts w:ascii="Times New Roman" w:eastAsia="Times New Roman" w:hAnsi="Times New Roman" w:cs="Arial"/>
                <w:color w:val="FF0000"/>
                <w:kern w:val="2"/>
                <w:szCs w:val="22"/>
                <w:u w:val="single"/>
                <w:lang w:val="en-US" w:eastAsia="zh-CN"/>
              </w:rPr>
              <w:t xml:space="preserve">the number of </w:t>
            </w:r>
            <w:r w:rsidRPr="00227B60">
              <w:rPr>
                <w:rFonts w:ascii="Times New Roman" w:eastAsia="Times New Roman" w:hAnsi="Times New Roman"/>
                <w:color w:val="FF0000"/>
                <w:kern w:val="2"/>
                <w:szCs w:val="22"/>
                <w:u w:val="single"/>
                <w:lang w:eastAsia="zh-CN"/>
              </w:rPr>
              <w:t>DCI formats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en-GB"/>
              </w:rPr>
              <w:t xml:space="preserve">if </w:t>
            </w:r>
            <w:r w:rsidRPr="00227B60">
              <w:rPr>
                <w:rFonts w:ascii="Times New Roman" w:eastAsia="Times New Roman" w:hAnsi="Times New Roman"/>
                <w:i/>
                <w:color w:val="FF0000"/>
                <w:kern w:val="2"/>
                <w:szCs w:val="22"/>
                <w:u w:val="single"/>
                <w:lang w:eastAsia="en-GB"/>
              </w:rPr>
              <w:t>harq-ACK-SpatialBundlingPUCCH</w:t>
            </w:r>
            <w:r w:rsidRPr="00227B60">
              <w:rPr>
                <w:rFonts w:ascii="Times New Roman" w:eastAsia="Times New Roman" w:hAnsi="Times New Roman"/>
                <w:color w:val="FF0000"/>
                <w:kern w:val="2"/>
                <w:szCs w:val="22"/>
                <w:u w:val="single"/>
                <w:lang w:val="en-US" w:eastAsia="zh-CN"/>
              </w:rPr>
              <w:t xml:space="preserve"> is provided or SPS PDSCH release or TCI state update</w:t>
            </w:r>
            <w:r w:rsidRPr="00227B60">
              <w:rPr>
                <w:rFonts w:ascii="Times New Roman" w:eastAsia="Times New Roman" w:hAnsi="Times New Roman" w:cs="Arial"/>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zh-CN"/>
              </w:rPr>
              <w:t xml:space="preserve">in </w:t>
            </w:r>
            <w:r w:rsidRPr="00227B60">
              <w:rPr>
                <w:rFonts w:ascii="Times New Roman" w:eastAsia="Times New Roman" w:hAnsi="Times New Roman"/>
                <w:color w:val="FF0000"/>
                <w:kern w:val="2"/>
                <w:szCs w:val="22"/>
                <w:u w:val="single"/>
                <w:lang w:eastAsia="zh-CN"/>
              </w:rPr>
              <w:t>PDSCH reception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and the UE reports corresponding HARQ-ACK information in the PUCCH</w:t>
            </w:r>
            <w:r w:rsidRPr="00227B60">
              <w:rPr>
                <w:rFonts w:ascii="Times New Roman" w:eastAsia="Times New Roman" w:hAnsi="Times New Roman"/>
                <w:color w:val="FF0000"/>
                <w:kern w:val="2"/>
                <w:szCs w:val="22"/>
                <w:u w:val="single"/>
                <w:lang w:val="en-US" w:eastAsia="en-GB"/>
              </w:rPr>
              <w:t>.</w:t>
            </w:r>
          </w:p>
          <w:p w14:paraId="46C96C20" w14:textId="77777777" w:rsidR="00227B60" w:rsidRPr="00227B60" w:rsidRDefault="00227B60" w:rsidP="00227B60">
            <w:pPr>
              <w:spacing w:after="180"/>
              <w:ind w:left="568" w:hanging="284"/>
              <w:rPr>
                <w:rFonts w:ascii="Times New Roman" w:eastAsia="SimSun" w:hAnsi="Times New Roman"/>
                <w:szCs w:val="20"/>
                <w:lang w:val="x-none"/>
              </w:rPr>
            </w:pPr>
            <w:r w:rsidRPr="00227B60">
              <w:rPr>
                <w:rFonts w:ascii="Times New Roman" w:eastAsia="SimSun" w:hAnsi="Times New Roman" w:cs="Arial"/>
                <w:szCs w:val="20"/>
                <w:lang w:val="x-none" w:eastAsia="zh-CN"/>
              </w:rPr>
              <w:t>-</w:t>
            </w:r>
            <w:r w:rsidRPr="00227B60">
              <w:rPr>
                <w:rFonts w:ascii="Times New Roman" w:eastAsia="SimSun" w:hAnsi="Times New Roman" w:cs="Arial"/>
                <w:szCs w:val="20"/>
                <w:lang w:val="x-none" w:eastAsia="zh-CN"/>
              </w:rPr>
              <w:tab/>
            </w:r>
            <m:oMath>
              <m:sSubSup>
                <m:sSubSupPr>
                  <m:ctrlPr>
                    <w:rPr>
                      <w:rFonts w:ascii="Cambria Math" w:eastAsia="SimSun" w:hAnsi="Cambria Math" w:cs="Arial"/>
                      <w:i/>
                      <w:szCs w:val="20"/>
                      <w:lang w:val="x-none" w:eastAsia="zh-CN"/>
                    </w:rPr>
                  </m:ctrlPr>
                </m:sSubSupPr>
                <m:e>
                  <m:r>
                    <w:rPr>
                      <w:rFonts w:ascii="Cambria Math" w:eastAsia="SimSun" w:hAnsi="Cambria Math" w:cs="Arial"/>
                      <w:szCs w:val="20"/>
                      <w:lang w:val="x-none" w:eastAsia="zh-CN"/>
                    </w:rPr>
                    <m:t>N</m:t>
                  </m:r>
                </m:e>
                <m:sub>
                  <m:r>
                    <w:rPr>
                      <w:rFonts w:ascii="Cambria Math" w:eastAsia="SimSun" w:hAnsi="Cambria Math" w:cs="Arial"/>
                      <w:szCs w:val="20"/>
                      <w:lang w:val="x-none" w:eastAsia="zh-CN"/>
                    </w:rPr>
                    <m:t>m,c</m:t>
                  </m:r>
                </m:sub>
                <m:sup>
                  <m:r>
                    <m:rPr>
                      <m:sty m:val="p"/>
                    </m:rPr>
                    <w:rPr>
                      <w:rFonts w:ascii="Cambria Math" w:eastAsia="SimSun" w:hAnsi="Cambria Math" w:cs="Arial"/>
                      <w:szCs w:val="20"/>
                      <w:lang w:val="x-none" w:eastAsia="zh-CN"/>
                    </w:rPr>
                    <m:t>received,CBG</m:t>
                  </m:r>
                </m:sup>
              </m:sSubSup>
            </m:oMath>
            <w:r w:rsidRPr="00227B60">
              <w:rPr>
                <w:rFonts w:ascii="Times New Roman" w:eastAsia="SimSun" w:hAnsi="Times New Roman" w:cs="Arial"/>
                <w:szCs w:val="20"/>
                <w:lang w:val="x-none" w:eastAsia="zh-CN"/>
              </w:rPr>
              <w:t xml:space="preserve"> is </w:t>
            </w:r>
            <w:r w:rsidRPr="00227B60">
              <w:rPr>
                <w:rFonts w:ascii="Times New Roman" w:eastAsia="SimSun" w:hAnsi="Times New Roman" w:hint="eastAsia"/>
                <w:szCs w:val="20"/>
                <w:lang w:val="x-none" w:eastAsia="zh-CN"/>
              </w:rPr>
              <w:t xml:space="preserve">the number of </w:t>
            </w:r>
            <w:r w:rsidRPr="00227B60">
              <w:rPr>
                <w:rFonts w:ascii="Times New Roman" w:eastAsia="SimSun" w:hAnsi="Times New Roman"/>
                <w:szCs w:val="20"/>
                <w:lang w:val="x-none"/>
              </w:rPr>
              <w:t xml:space="preserve">CBGs the UE receives in a 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w:t>
            </w:r>
            <w:r w:rsidRPr="00227B60">
              <w:rPr>
                <w:rFonts w:ascii="Times New Roman" w:eastAsia="DengXian" w:hAnsi="Times New Roman"/>
                <w:kern w:val="2"/>
                <w:szCs w:val="22"/>
                <w:lang w:val="en-US" w:eastAsia="zh-CN"/>
              </w:rPr>
              <w:t xml:space="preserve">if </w:t>
            </w:r>
            <w:r w:rsidRPr="00227B60">
              <w:rPr>
                <w:rFonts w:ascii="Times New Roman" w:eastAsia="DengXian" w:hAnsi="Times New Roman"/>
                <w:i/>
                <w:kern w:val="2"/>
                <w:szCs w:val="22"/>
                <w:lang w:val="en-US" w:eastAsia="zh-CN"/>
              </w:rPr>
              <w:t>PDSCH-CodeBlockGroupTransmission</w:t>
            </w:r>
            <w:r w:rsidRPr="00227B60">
              <w:rPr>
                <w:rFonts w:ascii="Times New Roman" w:eastAsia="DengXian" w:hAnsi="Times New Roman"/>
                <w:kern w:val="2"/>
                <w:szCs w:val="22"/>
                <w:lang w:val="en-US" w:eastAsia="zh-CN"/>
              </w:rPr>
              <w:t xml:space="preserve"> is provided</w:t>
            </w:r>
            <w:r w:rsidRPr="00227B60">
              <w:rPr>
                <w:rFonts w:ascii="Times New Roman" w:eastAsia="SimSun" w:hAnsi="Times New Roman"/>
                <w:szCs w:val="20"/>
                <w:lang w:val="x-none" w:eastAsia="zh-CN"/>
              </w:rPr>
              <w:t xml:space="preserve"> and the PDSCH reception is scheduled by a DCI format </w:t>
            </w:r>
            <w:r w:rsidRPr="00227B60">
              <w:rPr>
                <w:rFonts w:ascii="Times New Roman" w:eastAsia="SimSun" w:hAnsi="Times New Roman"/>
                <w:szCs w:val="20"/>
                <w:lang w:val="x-none"/>
              </w:rPr>
              <w:t>that supports CBG-based PDSCH receptions</w:t>
            </w:r>
            <w:r w:rsidRPr="00227B60">
              <w:rPr>
                <w:rFonts w:ascii="Times New Roman" w:eastAsia="SimSun" w:hAnsi="Times New Roman"/>
                <w:szCs w:val="20"/>
                <w:lang w:val="x-none" w:eastAsia="zh-CN"/>
              </w:rPr>
              <w:t xml:space="preserve"> and the UE reports corresponding HARQ-ACK information in the PUCCH</w:t>
            </w:r>
            <w:r w:rsidRPr="00227B60">
              <w:rPr>
                <w:rFonts w:ascii="Times New Roman" w:eastAsia="SimSun" w:hAnsi="Times New Roman"/>
                <w:szCs w:val="20"/>
                <w:lang w:val="x-none"/>
              </w:rPr>
              <w:t>.</w:t>
            </w:r>
          </w:p>
          <w:p w14:paraId="3845E6C9" w14:textId="3F1CD2F5" w:rsidR="00227B60" w:rsidRPr="00227B60" w:rsidRDefault="00227B60" w:rsidP="00227B60">
            <w:pPr>
              <w:spacing w:after="120"/>
              <w:jc w:val="both"/>
              <w:rPr>
                <w:rFonts w:ascii="Times New Roman" w:eastAsia="DengXian" w:hAnsi="Times New Roman"/>
                <w:szCs w:val="20"/>
                <w:lang w:eastAsia="zh-CN"/>
              </w:rPr>
            </w:pP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End</w:t>
            </w:r>
            <w:r w:rsidRPr="00227B60">
              <w:rPr>
                <w:rFonts w:ascii="Times New Roman" w:eastAsia="DengXian" w:hAnsi="Times New Roman" w:hint="eastAsia"/>
                <w:kern w:val="2"/>
                <w:szCs w:val="22"/>
                <w:highlight w:val="yellow"/>
                <w:lang w:val="en-US" w:eastAsia="zh-CN"/>
              </w:rPr>
              <w:t xml:space="preserve"> </w:t>
            </w:r>
            <w:r w:rsidRPr="00227B60">
              <w:rPr>
                <w:rFonts w:ascii="Times New Roman" w:eastAsia="DengXian" w:hAnsi="Times New Roman"/>
                <w:kern w:val="2"/>
                <w:szCs w:val="22"/>
                <w:highlight w:val="yellow"/>
                <w:lang w:val="en-US" w:eastAsia="zh-CN"/>
              </w:rPr>
              <w:t>TP2</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p>
          <w:p w14:paraId="4ED4C13B" w14:textId="3E01C683" w:rsidR="00227B60" w:rsidRPr="009E7125" w:rsidRDefault="00227B60" w:rsidP="00507235">
            <w:pPr>
              <w:jc w:val="both"/>
              <w:rPr>
                <w:lang w:eastAsia="ko-KR"/>
              </w:rPr>
            </w:pPr>
          </w:p>
        </w:tc>
      </w:tr>
      <w:tr w:rsidR="004F4714" w14:paraId="0E328DFF" w14:textId="77777777" w:rsidTr="00507235">
        <w:tc>
          <w:tcPr>
            <w:tcW w:w="1651" w:type="dxa"/>
            <w:shd w:val="clear" w:color="auto" w:fill="auto"/>
          </w:tcPr>
          <w:p w14:paraId="5BF39986" w14:textId="447E20A4" w:rsidR="004F4714" w:rsidRDefault="004F4714" w:rsidP="00507235">
            <w:pPr>
              <w:jc w:val="both"/>
              <w:rPr>
                <w:lang w:eastAsia="ko-KR"/>
              </w:rPr>
            </w:pPr>
            <w:r>
              <w:rPr>
                <w:rFonts w:hint="eastAsia"/>
                <w:lang w:eastAsia="ko-KR"/>
              </w:rPr>
              <w:lastRenderedPageBreak/>
              <w:t>[8] Samsung</w:t>
            </w:r>
          </w:p>
        </w:tc>
        <w:tc>
          <w:tcPr>
            <w:tcW w:w="7980" w:type="dxa"/>
            <w:shd w:val="clear" w:color="auto" w:fill="auto"/>
          </w:tcPr>
          <w:p w14:paraId="4957DE69" w14:textId="77777777" w:rsidR="004F4714" w:rsidRDefault="004F4714" w:rsidP="00507235">
            <w:pPr>
              <w:jc w:val="both"/>
              <w:rPr>
                <w:lang w:eastAsia="ko-KR"/>
              </w:rPr>
            </w:pPr>
            <w:r w:rsidRPr="004F4714">
              <w:rPr>
                <w:lang w:eastAsia="ko-KR"/>
              </w:rPr>
              <w:t>Proposal 16: Adopt TP#6 in Appendix for TS38.213</w:t>
            </w:r>
          </w:p>
          <w:p w14:paraId="4AFC4DD1" w14:textId="77777777" w:rsidR="004F4714" w:rsidRDefault="004F4714" w:rsidP="00507235">
            <w:pPr>
              <w:jc w:val="both"/>
              <w:rPr>
                <w:lang w:eastAsia="ko-KR"/>
              </w:rPr>
            </w:pPr>
          </w:p>
          <w:p w14:paraId="7B16D187" w14:textId="1D4109A7" w:rsidR="004F4714" w:rsidRPr="004F4714" w:rsidRDefault="004F4714" w:rsidP="004F4714">
            <w:pPr>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Start of TP #6 for TS 38.213 ========================</w:t>
            </w:r>
          </w:p>
          <w:p w14:paraId="35712938" w14:textId="77777777" w:rsidR="004F4714" w:rsidRPr="004F4714" w:rsidRDefault="004F4714" w:rsidP="004F4714">
            <w:pPr>
              <w:spacing w:after="180"/>
              <w:rPr>
                <w:rFonts w:ascii="Arial" w:eastAsia="Malgun Gothic" w:hAnsi="Arial" w:cs="Arial"/>
                <w:sz w:val="24"/>
                <w:lang w:eastAsia="ko-KR"/>
              </w:rPr>
            </w:pPr>
            <w:r w:rsidRPr="004F4714">
              <w:rPr>
                <w:rFonts w:ascii="Arial" w:eastAsia="Malgun Gothic" w:hAnsi="Arial" w:cs="Arial"/>
                <w:sz w:val="24"/>
                <w:lang w:eastAsia="ko-KR"/>
              </w:rPr>
              <w:t>9</w:t>
            </w:r>
            <w:r w:rsidRPr="004F4714">
              <w:rPr>
                <w:rFonts w:ascii="Arial" w:eastAsia="Malgun Gothic" w:hAnsi="Arial" w:cs="Arial" w:hint="eastAsia"/>
                <w:sz w:val="24"/>
                <w:lang w:eastAsia="ko-KR"/>
              </w:rPr>
              <w:t>.</w:t>
            </w:r>
            <w:r w:rsidRPr="004F4714">
              <w:rPr>
                <w:rFonts w:ascii="Arial" w:eastAsia="Malgun Gothic" w:hAnsi="Arial" w:cs="Arial"/>
                <w:sz w:val="24"/>
                <w:lang w:eastAsia="ko-KR"/>
              </w:rPr>
              <w:t>1.2.1</w:t>
            </w:r>
            <w:r w:rsidRPr="004F4714">
              <w:rPr>
                <w:rFonts w:ascii="Arial" w:eastAsia="Malgun Gothic" w:hAnsi="Arial" w:cs="Arial" w:hint="eastAsia"/>
                <w:sz w:val="24"/>
                <w:lang w:eastAsia="ko-KR"/>
              </w:rPr>
              <w:tab/>
            </w:r>
            <w:r w:rsidRPr="004F4714">
              <w:rPr>
                <w:rFonts w:ascii="Arial" w:eastAsia="Malgun Gothic" w:hAnsi="Arial" w:cs="Arial"/>
                <w:sz w:val="24"/>
                <w:lang w:eastAsia="ko-KR"/>
              </w:rPr>
              <w:t>Type-1 HARQ-ACK codebook in physical uplink control channel</w:t>
            </w:r>
          </w:p>
          <w:p w14:paraId="514728E0" w14:textId="662D50AB"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Unchanged Text Omitted ==========================</w:t>
            </w:r>
          </w:p>
          <w:p w14:paraId="31F809EB" w14:textId="77777777" w:rsidR="004F4714" w:rsidRPr="004F4714" w:rsidRDefault="004F4714" w:rsidP="004F4714">
            <w:pPr>
              <w:spacing w:after="180"/>
              <w:rPr>
                <w:rFonts w:ascii="Times New Roman" w:eastAsia="Malgun Gothic" w:hAnsi="Times New Roman"/>
                <w:szCs w:val="20"/>
                <w:lang w:val="en-US" w:eastAsia="zh-CN"/>
              </w:rPr>
            </w:pPr>
            <w:r w:rsidRPr="004F4714">
              <w:rPr>
                <w:rFonts w:ascii="Times New Roman" w:eastAsia="Malgun Gothic" w:hAnsi="Times New Roman"/>
                <w:szCs w:val="20"/>
                <w:lang w:val="en-US" w:eastAsia="zh-CN"/>
              </w:rPr>
              <w:t xml:space="preserve">If </w:t>
            </w:r>
            <m:oMath>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ACK</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SR</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CSI</m:t>
                  </m:r>
                </m:sub>
              </m:sSub>
              <m:r>
                <w:rPr>
                  <w:rFonts w:ascii="Cambria Math" w:eastAsia="Malgun Gothic" w:hAnsi="Cambria Math"/>
                  <w:szCs w:val="20"/>
                  <w:lang w:val="en-US" w:eastAsia="zh-CN"/>
                </w:rPr>
                <m:t>≤11</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val="en-US" w:eastAsia="zh-CN"/>
              </w:rPr>
              <w:t xml:space="preserve">the UE determines a number of HARQ-ACK information bits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oMath>
            <w:r w:rsidRPr="004F4714">
              <w:rPr>
                <w:rFonts w:ascii="Times New Roman" w:eastAsia="Malgun Gothic" w:hAnsi="Times New Roman"/>
                <w:szCs w:val="20"/>
                <w:lang w:eastAsia="zh-CN"/>
              </w:rPr>
              <w:t xml:space="preserve"> for obtaining a transmission power for a PUCCH, as described in clause 7.2.1, </w:t>
            </w:r>
            <w:r w:rsidRPr="004F4714">
              <w:rPr>
                <w:rFonts w:ascii="Times New Roman" w:eastAsia="Malgun Gothic" w:hAnsi="Times New Roman"/>
                <w:szCs w:val="20"/>
                <w:lang w:val="en-US" w:eastAsia="zh-CN"/>
              </w:rPr>
              <w:t xml:space="preserve">as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r>
                <w:rPr>
                  <w:rFonts w:ascii="Cambria Math" w:eastAsia="Malgun Gothic" w:hAnsi="Cambria Math"/>
                  <w:szCs w:val="20"/>
                  <w:lang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r>
                        <w:rPr>
                          <w:rFonts w:ascii="Cambria Math" w:eastAsia="Malgun Gothic" w:hAnsi="Cambria Math" w:cs="Arial"/>
                          <w:szCs w:val="20"/>
                          <w:lang w:val="x-none"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e>
                          </m:nary>
                        </m:e>
                      </m:nary>
                    </m:e>
                  </m:nary>
                </m:e>
              </m:nary>
            </m:oMath>
            <w:r w:rsidRPr="004F4714">
              <w:rPr>
                <w:rFonts w:ascii="Times New Roman" w:eastAsia="Malgun Gothic" w:hAnsi="Times New Roman"/>
                <w:szCs w:val="20"/>
                <w:lang w:val="en-US" w:eastAsia="zh-CN"/>
              </w:rPr>
              <w:t xml:space="preserve"> where </w:t>
            </w:r>
          </w:p>
          <w:p w14:paraId="13A14F78"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Sup>
                <m:sSubSupPr>
                  <m:ctrlPr>
                    <w:rPr>
                      <w:rFonts w:ascii="Cambria Math" w:eastAsia="Malgun Gothic" w:hAnsi="Cambria Math"/>
                      <w:i/>
                      <w:szCs w:val="20"/>
                      <w:lang w:eastAsia="zh-CN"/>
                    </w:rPr>
                  </m:ctrlPr>
                </m:sSubSupPr>
                <m:e>
                  <m:r>
                    <w:rPr>
                      <w:rFonts w:ascii="Cambria Math" w:eastAsia="Malgun Gothic" w:hAnsi="Times New Roman"/>
                      <w:szCs w:val="20"/>
                      <w:lang w:eastAsia="zh-CN"/>
                    </w:rPr>
                    <m:t>N</m:t>
                  </m:r>
                </m:e>
                <m:sub>
                  <m:r>
                    <m:rPr>
                      <m:nor/>
                    </m:rPr>
                    <w:rPr>
                      <w:rFonts w:ascii="Cambria Math" w:eastAsia="Malgun Gothic" w:hAnsi="Times New Roman"/>
                      <w:szCs w:val="20"/>
                      <w:lang w:eastAsia="zh-CN"/>
                    </w:rPr>
                    <m:t>cells</m:t>
                  </m:r>
                  <m:ctrlPr>
                    <w:rPr>
                      <w:rFonts w:ascii="Cambria Math" w:eastAsia="Malgun Gothic" w:hAnsi="Cambria Math"/>
                      <w:szCs w:val="20"/>
                      <w:lang w:eastAsia="zh-CN"/>
                    </w:rPr>
                  </m:ctrlPr>
                </m:sub>
                <m:sup>
                  <m:r>
                    <m:rPr>
                      <m:nor/>
                    </m:rPr>
                    <w:rPr>
                      <w:rFonts w:ascii="Cambria Math" w:eastAsia="Malgun Gothic" w:hAnsi="Times New Roman"/>
                      <w:szCs w:val="20"/>
                      <w:lang w:eastAsia="zh-CN"/>
                    </w:rPr>
                    <m:t>DL</m:t>
                  </m:r>
                  <m:ctrlPr>
                    <w:rPr>
                      <w:rFonts w:ascii="Cambria Math" w:eastAsia="Malgun Gothic" w:hAnsi="Cambria Math"/>
                      <w:szCs w:val="20"/>
                      <w:lang w:eastAsia="zh-CN"/>
                    </w:rPr>
                  </m:ctrlPr>
                </m:sup>
              </m:sSubSup>
            </m:oMath>
            <w:r w:rsidRPr="004F4714">
              <w:rPr>
                <w:rFonts w:ascii="Times New Roman" w:eastAsia="Malgun Gothic" w:hAnsi="Times New Roman"/>
                <w:szCs w:val="20"/>
                <w:lang w:eastAsia="zh-CN"/>
              </w:rPr>
              <w:t xml:space="preserve"> are all DL cells where the UE is configured to receive unicast or multicast PDSCHs</w:t>
            </w:r>
          </w:p>
          <w:p w14:paraId="2E7272EE"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c</m:t>
                  </m:r>
                </m:sub>
              </m:sSub>
            </m:oMath>
            <w:r w:rsidRPr="004F4714">
              <w:rPr>
                <w:rFonts w:ascii="Times New Roman" w:eastAsia="Malgun Gothic" w:hAnsi="Times New Roman"/>
                <w:szCs w:val="20"/>
                <w:lang w:eastAsia="zh-CN"/>
              </w:rPr>
              <w:t xml:space="preserve"> is the cardinality for the union of all sets </w:t>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A,c</m:t>
                  </m:r>
                </m:sub>
              </m:sSub>
            </m:oMath>
            <w:r w:rsidRPr="004F4714">
              <w:rPr>
                <w:rFonts w:ascii="Times New Roman" w:eastAsia="Malgun Gothic" w:hAnsi="Times New Roman"/>
                <w:szCs w:val="20"/>
                <w:lang w:eastAsia="zh-CN"/>
              </w:rPr>
              <w:t xml:space="preserve"> of occasions for unicast or multicast PDSCH receptions or SPS PDSCH releases for serving cell </w:t>
            </w:r>
            <m:oMath>
              <m:r>
                <w:rPr>
                  <w:rFonts w:ascii="Cambria Math" w:eastAsia="Malgun Gothic" w:hAnsi="Cambria Math"/>
                  <w:szCs w:val="20"/>
                  <w:lang w:eastAsia="zh-CN"/>
                </w:rPr>
                <m:t>c</m:t>
              </m:r>
            </m:oMath>
          </w:p>
          <w:p w14:paraId="77AFE11C"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transport blocks the UE receives in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ko-KR"/>
              </w:rPr>
              <w:t>harq-ACK-SpatialBundlingPUCCH</w:t>
            </w:r>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and </w:t>
            </w:r>
            <w:r w:rsidRPr="004F4714">
              <w:rPr>
                <w:rFonts w:ascii="Times New Roman" w:eastAsia="Malgun Gothic" w:hAnsi="Times New Roman"/>
                <w:i/>
                <w:szCs w:val="20"/>
                <w:lang w:eastAsia="zh-CN"/>
              </w:rPr>
              <w:t>PDSCH-CodeBlockGroupTransmission</w:t>
            </w:r>
            <w:r w:rsidRPr="004F4714">
              <w:rPr>
                <w:rFonts w:ascii="Times New Roman" w:eastAsia="Malgun Gothic" w:hAnsi="Times New Roman"/>
                <w:szCs w:val="20"/>
                <w:lang w:eastAsia="zh-CN"/>
              </w:rPr>
              <w:t xml:space="preserve"> are</w:t>
            </w:r>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not provided, or the number of transport blocks the UE receives 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PDSCH-CodeBlockGroupTransmission</w:t>
            </w:r>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does not support CBG-based PDSCH receptions</w:t>
            </w:r>
            <w:r w:rsidRPr="004F4714">
              <w:rPr>
                <w:rFonts w:ascii="Times New Roman" w:eastAsia="Malgun Gothic" w:hAnsi="Times New Roman"/>
                <w:szCs w:val="20"/>
                <w:lang w:eastAsia="zh-CN"/>
              </w:rPr>
              <w:t xml:space="preserve">, or </w:t>
            </w:r>
            <w:r w:rsidRPr="004F4714">
              <w:rPr>
                <w:rFonts w:ascii="Times New Roman" w:eastAsia="Malgun Gothic" w:hAnsi="Times New Roman" w:cs="Arial"/>
                <w:szCs w:val="20"/>
                <w:lang w:eastAsia="zh-CN"/>
              </w:rPr>
              <w:t xml:space="preserve">the number of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s </w:t>
            </w:r>
            <w:r w:rsidRPr="004F4714">
              <w:rPr>
                <w:rFonts w:ascii="Times New Roman" w:eastAsia="Malgun Gothic" w:hAnsi="Times New Roman"/>
                <w:szCs w:val="20"/>
                <w:lang w:eastAsia="ko-KR"/>
              </w:rPr>
              <w:t xml:space="preserve">if </w:t>
            </w:r>
            <w:r w:rsidRPr="004F4714">
              <w:rPr>
                <w:rFonts w:ascii="Times New Roman" w:eastAsia="Malgun Gothic" w:hAnsi="Times New Roman"/>
                <w:i/>
                <w:szCs w:val="20"/>
                <w:lang w:eastAsia="ko-KR"/>
              </w:rPr>
              <w:t>harq-ACK-SpatialBundlingPUCCH</w:t>
            </w:r>
            <w:r w:rsidRPr="004F4714">
              <w:rPr>
                <w:rFonts w:ascii="Times New Roman" w:eastAsia="Malgun Gothic" w:hAnsi="Times New Roman" w:hint="eastAsia"/>
                <w:szCs w:val="20"/>
                <w:lang w:eastAsia="zh-CN"/>
              </w:rPr>
              <w:t xml:space="preserve"> is </w:t>
            </w:r>
            <w:r w:rsidRPr="004F4714">
              <w:rPr>
                <w:rFonts w:ascii="Times New Roman" w:eastAsia="Malgun Gothic" w:hAnsi="Times New Roman"/>
                <w:szCs w:val="20"/>
                <w:lang w:eastAsia="zh-CN"/>
              </w:rPr>
              <w:t xml:space="preserve">provided or SPS PDSCH </w:t>
            </w:r>
            <w:r w:rsidRPr="004F4714">
              <w:rPr>
                <w:rFonts w:ascii="Times New Roman" w:eastAsia="Malgun Gothic" w:hAnsi="Times New Roman"/>
                <w:szCs w:val="20"/>
                <w:lang w:eastAsia="zh-CN"/>
              </w:rPr>
              <w:lastRenderedPageBreak/>
              <w:t xml:space="preserve">release </w:t>
            </w:r>
            <w:r w:rsidRPr="004F4714">
              <w:rPr>
                <w:rFonts w:ascii="Times New Roman" w:eastAsia="Malgun Gothic" w:hAnsi="Times New Roman"/>
                <w:szCs w:val="20"/>
                <w:lang w:eastAsia="ko-KR"/>
              </w:rPr>
              <w:t>or TCI state update</w:t>
            </w:r>
            <w:r w:rsidRPr="004F4714">
              <w:rPr>
                <w:rFonts w:ascii="Times New Roman" w:eastAsia="Malgun Gothic" w:hAnsi="Times New Roman" w:cs="Arial"/>
                <w:szCs w:val="20"/>
                <w:lang w:eastAsia="zh-CN"/>
              </w:rPr>
              <w:t xml:space="preserve"> </w:t>
            </w:r>
            <w:r w:rsidRPr="004F4714">
              <w:rPr>
                <w:rFonts w:ascii="Times New Roman" w:eastAsia="Malgun Gothic" w:hAnsi="Times New Roman" w:hint="eastAsia"/>
                <w:szCs w:val="20"/>
                <w:lang w:eastAsia="zh-CN"/>
              </w:rPr>
              <w:t xml:space="preserve">in </w:t>
            </w:r>
            <w:r w:rsidRPr="004F4714">
              <w:rPr>
                <w:rFonts w:ascii="Times New Roman" w:eastAsia="Malgun Gothic" w:hAnsi="Times New Roman"/>
                <w:szCs w:val="20"/>
                <w:lang w:eastAsia="zh-CN"/>
              </w:rPr>
              <w:t>PDSCH reception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eastAsia="zh-CN"/>
              </w:rPr>
              <w:t>and the UE reports corresponding HARQ-ACK information in the PUCCH</w:t>
            </w:r>
            <w:r w:rsidRPr="004F4714">
              <w:rPr>
                <w:rFonts w:ascii="Times New Roman" w:eastAsia="Malgun Gothic" w:hAnsi="Times New Roman"/>
                <w:szCs w:val="20"/>
                <w:lang w:eastAsia="ko-KR"/>
              </w:rPr>
              <w:t>.</w:t>
            </w:r>
          </w:p>
          <w:p w14:paraId="315BE868" w14:textId="77777777" w:rsidR="004F4714" w:rsidRPr="004F4714" w:rsidRDefault="004F4714" w:rsidP="004F4714">
            <w:pPr>
              <w:spacing w:after="180"/>
              <w:ind w:left="851"/>
              <w:rPr>
                <w:ins w:id="24" w:author="만든 이"/>
                <w:rFonts w:ascii="Times New Roman" w:hAnsi="Times New Roman"/>
                <w:szCs w:val="20"/>
                <w:lang w:val="en-US" w:eastAsia="zh-CN"/>
              </w:rPr>
            </w:pPr>
            <w:ins w:id="25" w:author="만든 이">
              <w:r w:rsidRPr="004F4714">
                <w:rPr>
                  <w:rFonts w:ascii="Times New Roman" w:hAnsi="Times New Roman"/>
                  <w:szCs w:val="20"/>
                  <w:lang w:val="en-US"/>
                </w:rPr>
                <w:t xml:space="preserve">- </w:t>
              </w:r>
              <w:r w:rsidRPr="004F4714">
                <w:rPr>
                  <w:rFonts w:ascii="Times New Roman" w:hAnsi="Times New Roman"/>
                  <w:szCs w:val="20"/>
                  <w:lang w:val="en-US" w:eastAsia="zh-CN"/>
                </w:rPr>
                <w:t xml:space="preserve">if </w:t>
              </w:r>
              <w:r w:rsidRPr="004F4714">
                <w:rPr>
                  <w:rFonts w:ascii="Times New Roman" w:hAnsi="Times New Roman"/>
                  <w:i/>
                  <w:iCs/>
                  <w:szCs w:val="20"/>
                  <w:lang w:val="en-US" w:eastAsia="zh-CN"/>
                </w:rPr>
                <w:t>enableTimeDomainHARQ-Bundling</w:t>
              </w:r>
              <w:r w:rsidRPr="004F4714">
                <w:rPr>
                  <w:rFonts w:ascii="Times New Roman" w:hAnsi="Times New Roman"/>
                  <w:szCs w:val="20"/>
                  <w:lang w:val="en-US" w:eastAsia="zh-CN"/>
                </w:rPr>
                <w:t xml:space="preserve"> is provided for a serving cell </w:t>
              </w:r>
            </w:ins>
            <m:oMath>
              <m:r>
                <w:ins w:id="26" w:author="만든 이">
                  <w:rPr>
                    <w:rFonts w:ascii="Cambria Math" w:hAnsi="Cambria Math"/>
                    <w:szCs w:val="20"/>
                    <w:lang w:val="en-US"/>
                  </w:rPr>
                  <m:t>c</m:t>
                </w:ins>
              </m:r>
            </m:oMath>
            <w:ins w:id="27" w:author="만든 이">
              <w:r w:rsidRPr="004F4714">
                <w:rPr>
                  <w:rFonts w:ascii="Times New Roman" w:hAnsi="Times New Roman" w:hint="eastAsia"/>
                  <w:szCs w:val="20"/>
                  <w:lang w:val="en-US" w:eastAsia="zh-CN"/>
                </w:rPr>
                <w:t>,</w:t>
              </w:r>
              <w:r w:rsidRPr="004F4714">
                <w:rPr>
                  <w:rFonts w:ascii="Times New Roman" w:hAnsi="Times New Roman"/>
                  <w:szCs w:val="20"/>
                  <w:lang w:val="en-US" w:eastAsia="zh-CN"/>
                </w:rPr>
                <w:t xml:space="preserve"> for a DCI format indicating a TDRA row that includes more than one SLIV entry on the serving cell c, a PDSCH associated with the last SLIV is considered as received, a PDSCH other than the PDSCH associated with the last SLIV is considered as not received</w:t>
              </w:r>
            </w:ins>
          </w:p>
          <w:p w14:paraId="2DEFB3BA"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CBGs the UE receives in a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PDSCH-CodeBlockGroupTransmission</w:t>
            </w:r>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supports CBG-based PDSCH receptions</w:t>
            </w:r>
            <w:r w:rsidRPr="004F4714">
              <w:rPr>
                <w:rFonts w:ascii="Times New Roman" w:eastAsia="Malgun Gothic" w:hAnsi="Times New Roman"/>
                <w:szCs w:val="20"/>
                <w:lang w:eastAsia="zh-CN"/>
              </w:rPr>
              <w:t xml:space="preserve"> and the UE reports corresponding HARQ-ACK information in the PUCCH</w:t>
            </w:r>
            <w:r w:rsidRPr="004F4714">
              <w:rPr>
                <w:rFonts w:ascii="Times New Roman" w:eastAsia="Malgun Gothic" w:hAnsi="Times New Roman"/>
                <w:szCs w:val="20"/>
                <w:lang w:eastAsia="ko-KR"/>
              </w:rPr>
              <w:t>.</w:t>
            </w:r>
          </w:p>
          <w:p w14:paraId="5FCEA728" w14:textId="7B12C991"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End of TP #6 for TS 38.213 =========================</w:t>
            </w:r>
          </w:p>
          <w:p w14:paraId="2B559B46" w14:textId="71BF0CB8" w:rsidR="004F4714" w:rsidRPr="004F4714" w:rsidRDefault="004F4714" w:rsidP="00507235">
            <w:pPr>
              <w:jc w:val="both"/>
              <w:rPr>
                <w:lang w:val="en-US" w:eastAsia="ko-KR"/>
              </w:rPr>
            </w:pPr>
          </w:p>
        </w:tc>
      </w:tr>
      <w:tr w:rsidR="00D860ED" w14:paraId="1FFDF43D" w14:textId="77777777" w:rsidTr="00507235">
        <w:tc>
          <w:tcPr>
            <w:tcW w:w="1651" w:type="dxa"/>
            <w:shd w:val="clear" w:color="auto" w:fill="auto"/>
          </w:tcPr>
          <w:p w14:paraId="32EA76FD" w14:textId="6C8F8B85" w:rsidR="00D860ED" w:rsidRDefault="00D860ED" w:rsidP="00507235">
            <w:pPr>
              <w:jc w:val="both"/>
              <w:rPr>
                <w:lang w:eastAsia="ko-KR"/>
              </w:rPr>
            </w:pPr>
            <w:r>
              <w:rPr>
                <w:rFonts w:hint="eastAsia"/>
                <w:lang w:eastAsia="ko-KR"/>
              </w:rPr>
              <w:lastRenderedPageBreak/>
              <w:t>[20] LG Electronics</w:t>
            </w:r>
          </w:p>
        </w:tc>
        <w:tc>
          <w:tcPr>
            <w:tcW w:w="7980" w:type="dxa"/>
            <w:shd w:val="clear" w:color="auto" w:fill="auto"/>
          </w:tcPr>
          <w:p w14:paraId="67E38F51" w14:textId="1D668BFA" w:rsidR="00D860ED" w:rsidRPr="00D860ED" w:rsidRDefault="00D860ED" w:rsidP="00507235">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r w:rsidR="009226E6" w:rsidRPr="00B262F8" w14:paraId="0D965CED" w14:textId="77777777" w:rsidTr="00C158ED">
        <w:tc>
          <w:tcPr>
            <w:tcW w:w="9631" w:type="dxa"/>
            <w:gridSpan w:val="2"/>
            <w:tcBorders>
              <w:bottom w:val="single" w:sz="4" w:space="0" w:color="auto"/>
            </w:tcBorders>
            <w:shd w:val="clear" w:color="auto" w:fill="auto"/>
          </w:tcPr>
          <w:p w14:paraId="45C765BA" w14:textId="77777777" w:rsidR="009226E6" w:rsidRPr="00B262F8" w:rsidRDefault="009226E6" w:rsidP="00B262F8">
            <w:pPr>
              <w:jc w:val="both"/>
              <w:rPr>
                <w:bCs/>
                <w:lang w:eastAsia="ko-KR"/>
              </w:rPr>
            </w:pPr>
          </w:p>
        </w:tc>
      </w:tr>
      <w:tr w:rsidR="00B262F8" w14:paraId="6627BE5E" w14:textId="77777777" w:rsidTr="00C158ED">
        <w:tc>
          <w:tcPr>
            <w:tcW w:w="1651" w:type="dxa"/>
            <w:shd w:val="clear" w:color="auto" w:fill="FFFF00"/>
          </w:tcPr>
          <w:p w14:paraId="2D3DAABA" w14:textId="5EF514B8" w:rsidR="00B262F8" w:rsidRDefault="00B262F8" w:rsidP="00B262F8">
            <w:pPr>
              <w:jc w:val="both"/>
              <w:rPr>
                <w:lang w:eastAsia="ko-KR"/>
              </w:rPr>
            </w:pPr>
            <w:r>
              <w:rPr>
                <w:rFonts w:hint="eastAsia"/>
                <w:lang w:eastAsia="ko-KR"/>
              </w:rPr>
              <w:t>Company</w:t>
            </w:r>
          </w:p>
        </w:tc>
        <w:tc>
          <w:tcPr>
            <w:tcW w:w="7980" w:type="dxa"/>
            <w:shd w:val="clear" w:color="auto" w:fill="FFFF00"/>
          </w:tcPr>
          <w:p w14:paraId="31CB7A83" w14:textId="65C5A1F7" w:rsidR="00B262F8" w:rsidRDefault="00B262F8" w:rsidP="00B262F8">
            <w:pPr>
              <w:jc w:val="both"/>
              <w:rPr>
                <w:lang w:eastAsia="ko-KR"/>
              </w:rPr>
            </w:pPr>
            <w:r>
              <w:rPr>
                <w:rFonts w:hint="eastAsia"/>
                <w:lang w:eastAsia="ko-KR"/>
              </w:rPr>
              <w:t>Vi</w:t>
            </w:r>
            <w:r>
              <w:rPr>
                <w:lang w:eastAsia="ko-KR"/>
              </w:rPr>
              <w:t>ews for type-2 HARQ-ACK codebook</w:t>
            </w:r>
          </w:p>
        </w:tc>
      </w:tr>
      <w:tr w:rsidR="00B262F8" w14:paraId="618B63A5" w14:textId="77777777" w:rsidTr="00507235">
        <w:tc>
          <w:tcPr>
            <w:tcW w:w="1651" w:type="dxa"/>
            <w:shd w:val="clear" w:color="auto" w:fill="auto"/>
          </w:tcPr>
          <w:p w14:paraId="503135FE" w14:textId="1AEFD951" w:rsidR="00B262F8" w:rsidRDefault="009E7125" w:rsidP="00B262F8">
            <w:pPr>
              <w:jc w:val="both"/>
              <w:rPr>
                <w:lang w:eastAsia="ko-KR"/>
              </w:rPr>
            </w:pPr>
            <w:r>
              <w:rPr>
                <w:rFonts w:hint="eastAsia"/>
                <w:lang w:eastAsia="ko-KR"/>
              </w:rPr>
              <w:t>[4] vivo</w:t>
            </w:r>
          </w:p>
        </w:tc>
        <w:tc>
          <w:tcPr>
            <w:tcW w:w="7980" w:type="dxa"/>
            <w:shd w:val="clear" w:color="auto" w:fill="auto"/>
          </w:tcPr>
          <w:p w14:paraId="0AF12E57" w14:textId="6CB384FD" w:rsidR="00B262F8" w:rsidRPr="009E7125" w:rsidRDefault="009E7125" w:rsidP="00B262F8">
            <w:pPr>
              <w:jc w:val="both"/>
              <w:rPr>
                <w:lang w:eastAsia="ko-KR"/>
              </w:rPr>
            </w:pPr>
            <w:bookmarkStart w:id="28" w:name="_Ref92387727"/>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11</w:t>
            </w:r>
            <w:r w:rsidRPr="009E7125">
              <w:rPr>
                <w:lang w:eastAsia="ko-KR"/>
              </w:rPr>
              <w:fldChar w:fldCharType="end"/>
            </w:r>
            <w:r w:rsidRPr="009E7125">
              <w:rPr>
                <w:rFonts w:hint="eastAsia"/>
                <w:lang w:eastAsia="ko-KR"/>
              </w:rPr>
              <w:t>:</w:t>
            </w:r>
            <w:r w:rsidRPr="009E7125">
              <w:rPr>
                <w:lang w:eastAsia="ko-KR"/>
              </w:rPr>
              <w:t xml:space="preserve"> For multi-PDSCH scheduling and Type-2 codebook, consider the TP3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28"/>
          </w:p>
        </w:tc>
      </w:tr>
      <w:tr w:rsidR="00D860ED" w14:paraId="3E079E42" w14:textId="77777777" w:rsidTr="00507235">
        <w:tc>
          <w:tcPr>
            <w:tcW w:w="1651" w:type="dxa"/>
            <w:shd w:val="clear" w:color="auto" w:fill="auto"/>
          </w:tcPr>
          <w:p w14:paraId="1A6510E5" w14:textId="454F0E3C" w:rsidR="00D860ED" w:rsidRDefault="00D860ED" w:rsidP="00B262F8">
            <w:pPr>
              <w:jc w:val="both"/>
              <w:rPr>
                <w:lang w:eastAsia="ko-KR"/>
              </w:rPr>
            </w:pPr>
            <w:r>
              <w:rPr>
                <w:rFonts w:hint="eastAsia"/>
                <w:lang w:eastAsia="ko-KR"/>
              </w:rPr>
              <w:t>[20] LG Electronics</w:t>
            </w:r>
          </w:p>
        </w:tc>
        <w:tc>
          <w:tcPr>
            <w:tcW w:w="7980" w:type="dxa"/>
            <w:shd w:val="clear" w:color="auto" w:fill="auto"/>
          </w:tcPr>
          <w:p w14:paraId="3245E24E" w14:textId="58E14F43" w:rsidR="00D860ED" w:rsidRPr="00D860ED" w:rsidRDefault="00D860ED" w:rsidP="00B262F8">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bl>
    <w:p w14:paraId="25B27E57" w14:textId="77777777" w:rsidR="008F1790" w:rsidRPr="00FD060D" w:rsidRDefault="008F1790" w:rsidP="008F1790">
      <w:pPr>
        <w:ind w:firstLineChars="100" w:firstLine="200"/>
        <w:jc w:val="both"/>
        <w:rPr>
          <w:lang w:val="en-US" w:eastAsia="ko-KR"/>
        </w:rPr>
      </w:pPr>
    </w:p>
    <w:p w14:paraId="4BA5A3C0" w14:textId="6D7F3918" w:rsidR="008F1790" w:rsidRPr="00DC6278" w:rsidRDefault="00AE4B8C" w:rsidP="008F1790">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3.1) How to calculate </w:t>
      </w:r>
      <m:oMath>
        <m:sSub>
          <m:sSubPr>
            <m:ctrlPr>
              <w:rPr>
                <w:rFonts w:ascii="Cambria Math" w:hAnsi="Cambria Math"/>
                <w:i/>
                <w:u w:val="single"/>
                <w:lang w:eastAsia="ko-KR"/>
              </w:rPr>
            </m:ctrlPr>
          </m:sSubPr>
          <m:e>
            <m:r>
              <m:rPr>
                <m:sty m:val="bi"/>
              </m:rPr>
              <w:rPr>
                <w:rFonts w:ascii="Cambria Math" w:hAnsi="Cambria Math"/>
                <w:u w:val="single"/>
                <w:lang w:eastAsia="ko-KR"/>
              </w:rPr>
              <m:t>n</m:t>
            </m:r>
          </m:e>
          <m:sub>
            <m:r>
              <m:rPr>
                <m:sty m:val="b"/>
              </m:rPr>
              <w:rPr>
                <w:rFonts w:ascii="Cambria Math" w:hAnsi="Cambria Math"/>
                <w:u w:val="single"/>
                <w:lang w:eastAsia="ko-KR"/>
              </w:rPr>
              <m:t>HARQ-ACK</m:t>
            </m:r>
          </m:sub>
        </m:sSub>
      </m:oMath>
      <w:r w:rsidRPr="00AE4B8C">
        <w:rPr>
          <w:u w:val="single"/>
          <w:lang w:eastAsia="ko-KR"/>
        </w:rPr>
        <w:t xml:space="preserve"> for PUCCH power control when UCI payload size is equal to or less than 11 bits</w:t>
      </w:r>
    </w:p>
    <w:p w14:paraId="2C87D5EB" w14:textId="77777777" w:rsidR="008F1790" w:rsidRPr="0087244E" w:rsidRDefault="008F1790" w:rsidP="008F1790">
      <w:pPr>
        <w:ind w:firstLineChars="100" w:firstLine="200"/>
        <w:jc w:val="both"/>
        <w:rPr>
          <w:lang w:val="en-US" w:eastAsia="ko-KR"/>
        </w:rPr>
      </w:pPr>
    </w:p>
    <w:p w14:paraId="4F457865" w14:textId="57D2594E" w:rsidR="00FE3CF9" w:rsidRDefault="00FE3CF9" w:rsidP="008F179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Several companies (vivo, Samsung, and LG Electronics) brought up a new issue for </w:t>
      </w:r>
      <w:r w:rsidR="00394018" w:rsidRPr="00394018">
        <w:rPr>
          <w:lang w:eastAsia="ko-KR"/>
        </w:rPr>
        <w:t>PUCCH power control when UCI payload size is equal to or less than 11 bits</w:t>
      </w:r>
      <w:r w:rsidR="00394018">
        <w:rPr>
          <w:lang w:eastAsia="ko-KR"/>
        </w:rPr>
        <w:t xml:space="preserve">. Although a few companies raised this issue, it is the moderator’s understanding that the current </w:t>
      </w:r>
      <w:r w:rsidR="00394018" w:rsidRPr="00394018">
        <w:rPr>
          <w:lang w:eastAsia="ko-KR"/>
        </w:rPr>
        <w:t xml:space="preserve">specification for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00394018" w:rsidRPr="00394018">
        <w:rPr>
          <w:lang w:eastAsia="ko-KR"/>
        </w:rPr>
        <w:t xml:space="preserve"> calculation</w:t>
      </w:r>
      <w:r w:rsidR="00394018">
        <w:rPr>
          <w:lang w:eastAsia="ko-KR"/>
        </w:rPr>
        <w:t xml:space="preserve"> should be corrected considering at least the followings:</w:t>
      </w:r>
    </w:p>
    <w:p w14:paraId="1402C27C" w14:textId="1D10B241" w:rsidR="00394018" w:rsidRPr="00394018" w:rsidRDefault="00394018" w:rsidP="0039401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Type-1 HARQ-ACK codebook: For a serving cell </w:t>
      </w:r>
      <w:r w:rsidRPr="00394018">
        <w:rPr>
          <w:rFonts w:ascii="Times New Roman" w:eastAsia="Malgun Gothic" w:hAnsi="Times New Roman"/>
          <w:i/>
          <w:lang w:val="en-US" w:eastAsia="ko-KR"/>
        </w:rPr>
        <w:t>c</w:t>
      </w:r>
      <w:r>
        <w:rPr>
          <w:rFonts w:ascii="Times New Roman" w:eastAsia="Malgun Gothic" w:hAnsi="Times New Roman"/>
          <w:lang w:val="en-US" w:eastAsia="ko-KR"/>
        </w:rPr>
        <w:t xml:space="preserve"> configured with time domain bundling, whether the PDSCH received </w:t>
      </w:r>
      <w:r w:rsidRPr="004F4714">
        <w:rPr>
          <w:rFonts w:ascii="Times New Roman" w:eastAsia="Malgun Gothic" w:hAnsi="Times New Roman"/>
          <w:szCs w:val="20"/>
          <w:lang w:eastAsia="zh-CN"/>
        </w:rPr>
        <w:t xml:space="preserve">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Pr>
          <w:rFonts w:ascii="Times New Roman" w:eastAsia="Malgun Gothic" w:hAnsi="Times New Roman" w:hint="eastAsia"/>
          <w:szCs w:val="20"/>
          <w:lang w:eastAsia="zh-CN"/>
        </w:rPr>
        <w:t xml:space="preserve"> </w:t>
      </w:r>
      <w:r w:rsidRPr="00394018">
        <w:rPr>
          <w:rFonts w:ascii="Times New Roman" w:eastAsia="Malgun Gothic" w:hAnsi="Times New Roman" w:hint="eastAsia"/>
          <w:i/>
          <w:szCs w:val="20"/>
          <w:lang w:eastAsia="zh-CN"/>
        </w:rPr>
        <w:t>m</w:t>
      </w:r>
      <w:r>
        <w:rPr>
          <w:rFonts w:ascii="Times New Roman" w:eastAsia="Malgun Gothic" w:hAnsi="Times New Roman" w:hint="eastAsia"/>
          <w:szCs w:val="20"/>
          <w:lang w:eastAsia="zh-CN"/>
        </w:rPr>
        <w:t xml:space="preserve"> is associated with the last SLIV or not</w:t>
      </w:r>
    </w:p>
    <w:p w14:paraId="249337CA" w14:textId="7457CCC8" w:rsidR="00394018" w:rsidRPr="00885405" w:rsidRDefault="00394018" w:rsidP="0039401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szCs w:val="20"/>
          <w:lang w:eastAsia="zh-CN"/>
        </w:rPr>
        <w:t xml:space="preserve">Type-2 HARQ-ACK codebook: </w:t>
      </w:r>
      <w:r w:rsidR="00C82699">
        <w:rPr>
          <w:rFonts w:ascii="Times New Roman" w:eastAsia="Malgun Gothic" w:hAnsi="Times New Roman"/>
          <w:szCs w:val="20"/>
          <w:lang w:eastAsia="zh-CN"/>
        </w:rPr>
        <w:t xml:space="preserve">Whether a serving cell </w:t>
      </w:r>
      <w:r w:rsidR="00C82699" w:rsidRPr="00C82699">
        <w:rPr>
          <w:rFonts w:ascii="Times New Roman" w:eastAsia="Malgun Gothic" w:hAnsi="Times New Roman"/>
          <w:i/>
          <w:szCs w:val="20"/>
          <w:lang w:eastAsia="zh-CN"/>
        </w:rPr>
        <w:t>c</w:t>
      </w:r>
      <w:r w:rsidR="00C82699">
        <w:rPr>
          <w:rFonts w:ascii="Times New Roman" w:eastAsia="Malgun Gothic" w:hAnsi="Times New Roman"/>
          <w:szCs w:val="20"/>
          <w:lang w:eastAsia="zh-CN"/>
        </w:rPr>
        <w:t xml:space="preserve"> is configured with time domain bundling or not, and whether two sub-codebooks are generated or not</w:t>
      </w:r>
    </w:p>
    <w:p w14:paraId="0C0C8837" w14:textId="77777777" w:rsidR="00394018" w:rsidRPr="00394018" w:rsidRDefault="00394018" w:rsidP="008F1790">
      <w:pPr>
        <w:ind w:firstLineChars="100" w:firstLine="200"/>
        <w:jc w:val="both"/>
        <w:rPr>
          <w:lang w:val="en-US" w:eastAsia="ko-KR"/>
        </w:rPr>
      </w:pPr>
    </w:p>
    <w:p w14:paraId="67ADC832" w14:textId="1F0F3B2C" w:rsidR="00730E9D" w:rsidRPr="000640D9" w:rsidRDefault="00730E9D" w:rsidP="00730E9D">
      <w:pPr>
        <w:ind w:firstLineChars="100" w:firstLine="200"/>
        <w:jc w:val="both"/>
        <w:rPr>
          <w:lang w:val="en-US" w:eastAsia="ko-KR"/>
        </w:rPr>
      </w:pPr>
      <w:r w:rsidRPr="000640D9">
        <w:rPr>
          <w:rFonts w:hint="eastAsia"/>
          <w:lang w:val="en-US" w:eastAsia="ko-KR"/>
        </w:rPr>
        <w:t xml:space="preserve">Companies are encouraged to provide views on </w:t>
      </w:r>
      <w:r w:rsidR="00C82699">
        <w:rPr>
          <w:lang w:val="en-US" w:eastAsia="ko-KR"/>
        </w:rPr>
        <w:t>above moderator’s note</w:t>
      </w:r>
      <w:r>
        <w:rPr>
          <w:lang w:val="en-US" w:eastAsia="ko-KR"/>
        </w:rPr>
        <w:t>.</w:t>
      </w:r>
      <w:r w:rsidR="00C82699">
        <w:rPr>
          <w:lang w:val="en-US" w:eastAsia="ko-KR"/>
        </w:rPr>
        <w:t xml:space="preserve"> Once we reach a consensus on the necessity of this issue, we can focus on how to figure it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30E9D" w14:paraId="77EAF930" w14:textId="77777777" w:rsidTr="00301CA5">
        <w:tc>
          <w:tcPr>
            <w:tcW w:w="1668" w:type="dxa"/>
            <w:tcBorders>
              <w:top w:val="single" w:sz="4" w:space="0" w:color="auto"/>
              <w:left w:val="single" w:sz="4" w:space="0" w:color="auto"/>
              <w:bottom w:val="single" w:sz="4" w:space="0" w:color="auto"/>
              <w:right w:val="single" w:sz="4" w:space="0" w:color="auto"/>
            </w:tcBorders>
            <w:hideMark/>
          </w:tcPr>
          <w:p w14:paraId="10E603C1" w14:textId="77777777" w:rsidR="00730E9D" w:rsidRDefault="00730E9D" w:rsidP="00301CA5">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32AB191" w14:textId="77777777" w:rsidR="00730E9D" w:rsidRDefault="00730E9D" w:rsidP="00301CA5">
            <w:pPr>
              <w:jc w:val="both"/>
              <w:rPr>
                <w:lang w:eastAsia="ko-KR"/>
              </w:rPr>
            </w:pPr>
            <w:r>
              <w:rPr>
                <w:lang w:eastAsia="ko-KR"/>
              </w:rPr>
              <w:t>Views</w:t>
            </w:r>
          </w:p>
        </w:tc>
      </w:tr>
      <w:tr w:rsidR="00730E9D" w14:paraId="4FF782FE" w14:textId="77777777" w:rsidTr="00301CA5">
        <w:tc>
          <w:tcPr>
            <w:tcW w:w="1668" w:type="dxa"/>
            <w:tcBorders>
              <w:top w:val="single" w:sz="4" w:space="0" w:color="auto"/>
              <w:left w:val="single" w:sz="4" w:space="0" w:color="auto"/>
              <w:bottom w:val="single" w:sz="4" w:space="0" w:color="auto"/>
              <w:right w:val="single" w:sz="4" w:space="0" w:color="auto"/>
            </w:tcBorders>
          </w:tcPr>
          <w:p w14:paraId="0C66ADC3" w14:textId="77777777" w:rsidR="00730E9D" w:rsidRDefault="00730E9D" w:rsidP="00301CA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A24C71D" w14:textId="77777777" w:rsidR="00730E9D" w:rsidRPr="00686244" w:rsidRDefault="00730E9D" w:rsidP="00301CA5">
            <w:pPr>
              <w:jc w:val="both"/>
              <w:rPr>
                <w:iCs/>
                <w:lang w:val="en-US" w:eastAsia="ko-KR"/>
              </w:rPr>
            </w:pPr>
          </w:p>
        </w:tc>
      </w:tr>
      <w:tr w:rsidR="00730E9D" w14:paraId="0D712DB0" w14:textId="77777777" w:rsidTr="00301CA5">
        <w:tc>
          <w:tcPr>
            <w:tcW w:w="1668" w:type="dxa"/>
            <w:tcBorders>
              <w:top w:val="single" w:sz="4" w:space="0" w:color="auto"/>
              <w:left w:val="single" w:sz="4" w:space="0" w:color="auto"/>
              <w:bottom w:val="single" w:sz="4" w:space="0" w:color="auto"/>
              <w:right w:val="single" w:sz="4" w:space="0" w:color="auto"/>
            </w:tcBorders>
          </w:tcPr>
          <w:p w14:paraId="656933D8" w14:textId="77777777" w:rsidR="00730E9D" w:rsidRDefault="00730E9D" w:rsidP="00301CA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FF6E30D" w14:textId="77777777" w:rsidR="00730E9D" w:rsidRPr="00686244" w:rsidRDefault="00730E9D" w:rsidP="00301CA5">
            <w:pPr>
              <w:jc w:val="both"/>
              <w:rPr>
                <w:iCs/>
                <w:lang w:val="en-US" w:eastAsia="ko-KR"/>
              </w:rPr>
            </w:pPr>
          </w:p>
        </w:tc>
      </w:tr>
    </w:tbl>
    <w:p w14:paraId="49F262BF" w14:textId="77777777" w:rsidR="00730E9D" w:rsidRDefault="00730E9D" w:rsidP="00730E9D">
      <w:pPr>
        <w:ind w:firstLineChars="100" w:firstLine="200"/>
        <w:jc w:val="both"/>
        <w:rPr>
          <w:lang w:val="en-US" w:eastAsia="ko-KR"/>
        </w:rPr>
      </w:pPr>
    </w:p>
    <w:p w14:paraId="72C320DC" w14:textId="77777777" w:rsidR="00730E9D" w:rsidRDefault="00730E9D" w:rsidP="00730E9D">
      <w:pPr>
        <w:ind w:firstLineChars="100" w:firstLine="200"/>
        <w:jc w:val="both"/>
        <w:rPr>
          <w:lang w:val="en-US" w:eastAsia="ko-KR"/>
        </w:rPr>
      </w:pPr>
    </w:p>
    <w:p w14:paraId="06C8F345" w14:textId="77777777" w:rsidR="00BB0AC8" w:rsidRPr="00FD1FB4" w:rsidRDefault="00BB0AC8" w:rsidP="00BB0AC8">
      <w:pPr>
        <w:pStyle w:val="Heading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19474DF3" w14:textId="77777777" w:rsidTr="00993F4A">
        <w:tc>
          <w:tcPr>
            <w:tcW w:w="1651" w:type="dxa"/>
            <w:shd w:val="clear" w:color="auto" w:fill="FFFF00"/>
          </w:tcPr>
          <w:p w14:paraId="66294ED8" w14:textId="77777777" w:rsidR="00BB0AC8" w:rsidRDefault="00BB0AC8" w:rsidP="00993F4A">
            <w:pPr>
              <w:jc w:val="both"/>
              <w:rPr>
                <w:lang w:eastAsia="ko-KR"/>
              </w:rPr>
            </w:pPr>
            <w:r>
              <w:rPr>
                <w:rFonts w:hint="eastAsia"/>
                <w:lang w:eastAsia="ko-KR"/>
              </w:rPr>
              <w:t>Company</w:t>
            </w:r>
          </w:p>
        </w:tc>
        <w:tc>
          <w:tcPr>
            <w:tcW w:w="7980" w:type="dxa"/>
            <w:shd w:val="clear" w:color="auto" w:fill="FFFF00"/>
          </w:tcPr>
          <w:p w14:paraId="59C297D3" w14:textId="77777777" w:rsidR="00BB0AC8" w:rsidRDefault="00BB0AC8" w:rsidP="00993F4A">
            <w:pPr>
              <w:jc w:val="both"/>
              <w:rPr>
                <w:lang w:eastAsia="ko-KR"/>
              </w:rPr>
            </w:pPr>
            <w:r>
              <w:rPr>
                <w:rFonts w:hint="eastAsia"/>
                <w:lang w:eastAsia="ko-KR"/>
              </w:rPr>
              <w:t>Vi</w:t>
            </w:r>
            <w:r>
              <w:rPr>
                <w:lang w:eastAsia="ko-KR"/>
              </w:rPr>
              <w:t>ews for type-1 HARQ-ACK codebook</w:t>
            </w:r>
          </w:p>
        </w:tc>
      </w:tr>
      <w:tr w:rsidR="007B54EB" w14:paraId="38494877" w14:textId="77777777" w:rsidTr="00993F4A">
        <w:tc>
          <w:tcPr>
            <w:tcW w:w="1651" w:type="dxa"/>
            <w:shd w:val="clear" w:color="auto" w:fill="auto"/>
          </w:tcPr>
          <w:p w14:paraId="456393FE" w14:textId="0666E979" w:rsidR="007B54EB" w:rsidRDefault="007B54EB" w:rsidP="007B54EB">
            <w:pPr>
              <w:jc w:val="both"/>
              <w:rPr>
                <w:lang w:eastAsia="ko-KR"/>
              </w:rPr>
            </w:pPr>
            <w:r>
              <w:rPr>
                <w:rFonts w:hint="eastAsia"/>
                <w:lang w:eastAsia="ko-KR"/>
              </w:rPr>
              <w:t>[2] Huawei</w:t>
            </w:r>
          </w:p>
        </w:tc>
        <w:tc>
          <w:tcPr>
            <w:tcW w:w="7980" w:type="dxa"/>
            <w:shd w:val="clear" w:color="auto" w:fill="auto"/>
          </w:tcPr>
          <w:p w14:paraId="183159A8" w14:textId="3517696D" w:rsidR="007B54EB" w:rsidRPr="00993F4A" w:rsidRDefault="007B54EB" w:rsidP="007B54EB">
            <w:pPr>
              <w:jc w:val="both"/>
              <w:rPr>
                <w:lang w:eastAsia="ko-KR"/>
              </w:rPr>
            </w:pPr>
            <w:r w:rsidRPr="00167514">
              <w:rPr>
                <w:lang w:eastAsia="ko-KR"/>
              </w:rPr>
              <w:t xml:space="preserve">Proposal 3: There is no need to further restrict on last SLIV of multi PDSCH scheduling when </w:t>
            </w:r>
            <w:r w:rsidRPr="00167514">
              <w:rPr>
                <w:i/>
                <w:lang w:eastAsia="ko-KR"/>
              </w:rPr>
              <w:t>enableTimeDomainHARQ-Bundling</w:t>
            </w:r>
            <w:r w:rsidRPr="00167514">
              <w:rPr>
                <w:lang w:eastAsia="ko-KR"/>
              </w:rPr>
              <w:t xml:space="preserve"> is configured for type-1 HARQ codebook.</w:t>
            </w:r>
          </w:p>
        </w:tc>
      </w:tr>
      <w:tr w:rsidR="007B54EB" w14:paraId="75C67E00" w14:textId="77777777" w:rsidTr="00993F4A">
        <w:tc>
          <w:tcPr>
            <w:tcW w:w="1651" w:type="dxa"/>
            <w:shd w:val="clear" w:color="auto" w:fill="auto"/>
          </w:tcPr>
          <w:p w14:paraId="681B39BD" w14:textId="31F26C69" w:rsidR="007B54EB" w:rsidRDefault="007B54EB" w:rsidP="007B54EB">
            <w:pPr>
              <w:jc w:val="both"/>
              <w:rPr>
                <w:lang w:eastAsia="ko-KR"/>
              </w:rPr>
            </w:pPr>
            <w:r>
              <w:rPr>
                <w:rFonts w:hint="eastAsia"/>
                <w:lang w:eastAsia="ko-KR"/>
              </w:rPr>
              <w:t>[4] vivo</w:t>
            </w:r>
          </w:p>
        </w:tc>
        <w:tc>
          <w:tcPr>
            <w:tcW w:w="7980" w:type="dxa"/>
            <w:shd w:val="clear" w:color="auto" w:fill="auto"/>
          </w:tcPr>
          <w:p w14:paraId="7782F38E" w14:textId="7BE6181F" w:rsidR="007B54EB" w:rsidRPr="00210216" w:rsidRDefault="007B54EB" w:rsidP="00210216">
            <w:pPr>
              <w:jc w:val="both"/>
              <w:rPr>
                <w:lang w:eastAsia="ko-KR"/>
              </w:rPr>
            </w:pPr>
            <w:r w:rsidRPr="00993F4A">
              <w:rPr>
                <w:lang w:eastAsia="ko-KR"/>
              </w:rPr>
              <w:t>Proposal 7: For multi-PDSCH scheduling, when configured with Type-1 codebook and time domain bundling is enabled, UE does not expect more than one TDRA rows mapped to a same candidate PDSCH reception occasion is actually scheduled.</w:t>
            </w:r>
          </w:p>
        </w:tc>
      </w:tr>
      <w:tr w:rsidR="007B54EB" w14:paraId="150478A5" w14:textId="77777777" w:rsidTr="00993F4A">
        <w:tc>
          <w:tcPr>
            <w:tcW w:w="1651" w:type="dxa"/>
            <w:shd w:val="clear" w:color="auto" w:fill="auto"/>
          </w:tcPr>
          <w:p w14:paraId="2AF44A9A" w14:textId="5294BCCE" w:rsidR="007B54EB" w:rsidRDefault="007B54EB" w:rsidP="007B54EB">
            <w:pPr>
              <w:jc w:val="both"/>
              <w:rPr>
                <w:lang w:eastAsia="ko-KR"/>
              </w:rPr>
            </w:pPr>
            <w:r>
              <w:rPr>
                <w:rFonts w:hint="eastAsia"/>
                <w:lang w:eastAsia="ko-KR"/>
              </w:rPr>
              <w:t>[5] Fujitsu</w:t>
            </w:r>
          </w:p>
        </w:tc>
        <w:tc>
          <w:tcPr>
            <w:tcW w:w="7980" w:type="dxa"/>
            <w:shd w:val="clear" w:color="auto" w:fill="auto"/>
          </w:tcPr>
          <w:p w14:paraId="78DEC3A5" w14:textId="544226CD" w:rsidR="007B54EB" w:rsidRPr="008625F5" w:rsidRDefault="007B54EB" w:rsidP="007B54EB">
            <w:pPr>
              <w:jc w:val="both"/>
              <w:rPr>
                <w:lang w:eastAsia="ko-KR"/>
              </w:rPr>
            </w:pPr>
            <w:r w:rsidRPr="008625F5">
              <w:rPr>
                <w:lang w:eastAsia="ko-KR"/>
              </w:rPr>
              <w:t>Proposal 1: When time domain bundling for Type-1 HARQ-ACK codebook is enabled, it is unnecessary to introduce the restriction that UE does not expect the last scheduled SLIV overlaps with a semi-static UL symbol.</w:t>
            </w:r>
          </w:p>
        </w:tc>
      </w:tr>
      <w:tr w:rsidR="007B54EB" w14:paraId="0E6AF0A2" w14:textId="77777777" w:rsidTr="00993F4A">
        <w:tc>
          <w:tcPr>
            <w:tcW w:w="1651" w:type="dxa"/>
            <w:shd w:val="clear" w:color="auto" w:fill="auto"/>
          </w:tcPr>
          <w:p w14:paraId="12331F03" w14:textId="379E230F" w:rsidR="007B54EB" w:rsidRDefault="007B54EB" w:rsidP="007B54EB">
            <w:pPr>
              <w:jc w:val="both"/>
              <w:rPr>
                <w:lang w:eastAsia="ko-KR"/>
              </w:rPr>
            </w:pPr>
            <w:r>
              <w:rPr>
                <w:rFonts w:hint="eastAsia"/>
                <w:lang w:eastAsia="ko-KR"/>
              </w:rPr>
              <w:t>[7] Nokia</w:t>
            </w:r>
          </w:p>
        </w:tc>
        <w:tc>
          <w:tcPr>
            <w:tcW w:w="7980" w:type="dxa"/>
            <w:shd w:val="clear" w:color="auto" w:fill="auto"/>
          </w:tcPr>
          <w:p w14:paraId="4E397C86" w14:textId="7700A98A" w:rsidR="007B54EB" w:rsidRPr="009C06C1" w:rsidRDefault="007B54EB" w:rsidP="007B54EB">
            <w:pPr>
              <w:jc w:val="both"/>
              <w:rPr>
                <w:lang w:eastAsia="ko-KR"/>
              </w:rPr>
            </w:pPr>
            <w:r w:rsidRPr="00D67ED6">
              <w:rPr>
                <w:lang w:eastAsia="ko-KR"/>
              </w:rPr>
              <w:t xml:space="preserve">Proposal 2: Last scheduled SLIV can overlap with a semi-static UL symbol also when parameter </w:t>
            </w:r>
            <w:r w:rsidRPr="00D67ED6">
              <w:rPr>
                <w:i/>
                <w:lang w:eastAsia="ko-KR"/>
              </w:rPr>
              <w:t>enableTimeDomain-HARQ-Bundling</w:t>
            </w:r>
            <w:r w:rsidRPr="00D67ED6">
              <w:rPr>
                <w:lang w:eastAsia="ko-KR"/>
              </w:rPr>
              <w:t xml:space="preserve"> is configured.</w:t>
            </w:r>
          </w:p>
        </w:tc>
      </w:tr>
      <w:tr w:rsidR="007B54EB" w14:paraId="60213D4D" w14:textId="77777777" w:rsidTr="00993F4A">
        <w:tc>
          <w:tcPr>
            <w:tcW w:w="1651" w:type="dxa"/>
            <w:shd w:val="clear" w:color="auto" w:fill="auto"/>
          </w:tcPr>
          <w:p w14:paraId="19D8EAF6" w14:textId="2DECABAD" w:rsidR="007B54EB" w:rsidRDefault="007B54EB" w:rsidP="007B54EB">
            <w:pPr>
              <w:jc w:val="both"/>
              <w:rPr>
                <w:lang w:eastAsia="ko-KR"/>
              </w:rPr>
            </w:pPr>
            <w:r>
              <w:rPr>
                <w:rFonts w:hint="eastAsia"/>
                <w:lang w:eastAsia="ko-KR"/>
              </w:rPr>
              <w:lastRenderedPageBreak/>
              <w:t>[9] NTT DOCOMO</w:t>
            </w:r>
          </w:p>
        </w:tc>
        <w:tc>
          <w:tcPr>
            <w:tcW w:w="7980" w:type="dxa"/>
            <w:shd w:val="clear" w:color="auto" w:fill="auto"/>
          </w:tcPr>
          <w:p w14:paraId="31BAA38E" w14:textId="6B82D32D" w:rsidR="007B54EB" w:rsidRPr="004F4714" w:rsidRDefault="007B54EB" w:rsidP="007B54EB">
            <w:pPr>
              <w:jc w:val="both"/>
              <w:rPr>
                <w:lang w:eastAsia="ko-KR"/>
              </w:rPr>
            </w:pPr>
            <w:r w:rsidRPr="000750B6">
              <w:rPr>
                <w:bCs/>
                <w:lang w:val="en-US" w:eastAsia="ko-KR"/>
              </w:rPr>
              <w:t xml:space="preserve">Proposal 6: The restriction “UE does not expect the last scheduled SLIV overlaps with a semi-static UL symbol when parameter </w:t>
            </w:r>
            <w:r w:rsidRPr="000750B6">
              <w:rPr>
                <w:bCs/>
                <w:i/>
                <w:iCs/>
                <w:lang w:val="en-US" w:eastAsia="ko-KR"/>
              </w:rPr>
              <w:t xml:space="preserve">enableTimeDomainHARQ-Bundling </w:t>
            </w:r>
            <w:r w:rsidRPr="000750B6">
              <w:rPr>
                <w:bCs/>
                <w:lang w:val="en-US" w:eastAsia="ko-KR"/>
              </w:rPr>
              <w:t>is configured” is not needed.</w:t>
            </w:r>
          </w:p>
        </w:tc>
      </w:tr>
      <w:tr w:rsidR="007B54EB" w14:paraId="1AD62206" w14:textId="77777777" w:rsidTr="00993F4A">
        <w:tc>
          <w:tcPr>
            <w:tcW w:w="1651" w:type="dxa"/>
            <w:shd w:val="clear" w:color="auto" w:fill="auto"/>
          </w:tcPr>
          <w:p w14:paraId="2F1B2B33" w14:textId="5413319F" w:rsidR="007B54EB" w:rsidRDefault="007B54EB" w:rsidP="007B54EB">
            <w:pPr>
              <w:jc w:val="both"/>
              <w:rPr>
                <w:lang w:eastAsia="ko-KR"/>
              </w:rPr>
            </w:pPr>
            <w:r>
              <w:rPr>
                <w:rFonts w:hint="eastAsia"/>
                <w:lang w:eastAsia="ko-KR"/>
              </w:rPr>
              <w:t>[10] ZTE</w:t>
            </w:r>
          </w:p>
        </w:tc>
        <w:tc>
          <w:tcPr>
            <w:tcW w:w="7980" w:type="dxa"/>
            <w:shd w:val="clear" w:color="auto" w:fill="auto"/>
          </w:tcPr>
          <w:p w14:paraId="7F63951F" w14:textId="77777777" w:rsidR="007B54EB" w:rsidRPr="000022D9" w:rsidRDefault="007B54EB" w:rsidP="007B54EB">
            <w:pPr>
              <w:jc w:val="both"/>
              <w:rPr>
                <w:bCs/>
                <w:lang w:eastAsia="ko-KR"/>
              </w:rPr>
            </w:pPr>
            <w:r w:rsidRPr="000022D9">
              <w:rPr>
                <w:bCs/>
                <w:lang w:eastAsia="ko-KR"/>
              </w:rPr>
              <w:t>Proposal 3: In order not to introduce scheduling flexibility restrictions, the pruning procedure can be optimized when time domain bundling for Type 1 HARQ-ACK codebook is enabled.</w:t>
            </w:r>
          </w:p>
          <w:p w14:paraId="18431E02" w14:textId="77777777" w:rsidR="00A57961" w:rsidRDefault="007B54EB" w:rsidP="007B54EB">
            <w:pPr>
              <w:pStyle w:val="ListParagraph"/>
              <w:numPr>
                <w:ilvl w:val="0"/>
                <w:numId w:val="21"/>
              </w:numPr>
              <w:ind w:leftChars="0"/>
              <w:jc w:val="both"/>
              <w:rPr>
                <w:lang w:eastAsia="ko-KR"/>
              </w:rPr>
            </w:pPr>
            <w:r w:rsidRPr="000022D9">
              <w:rPr>
                <w:lang w:eastAsia="ko-KR"/>
              </w:rPr>
              <w:t xml:space="preserve">The last configured invalid SLIV can be remove from the set of SLIVs used to determine the set of candidate PDSCH reception occasion and each of the removed last configured invalid SLIV corresponds one candidate PDSCH reception occasion. </w:t>
            </w:r>
          </w:p>
          <w:p w14:paraId="40551367" w14:textId="61E302AC" w:rsidR="007B54EB" w:rsidRPr="00A57961" w:rsidRDefault="007B54EB" w:rsidP="007B54EB">
            <w:pPr>
              <w:pStyle w:val="ListParagraph"/>
              <w:numPr>
                <w:ilvl w:val="0"/>
                <w:numId w:val="21"/>
              </w:numPr>
              <w:ind w:leftChars="0"/>
              <w:jc w:val="both"/>
              <w:rPr>
                <w:lang w:eastAsia="ko-KR"/>
              </w:rPr>
            </w:pPr>
            <w:r w:rsidRPr="00A57961">
              <w:rPr>
                <w:bCs/>
                <w:lang w:eastAsia="ko-KR"/>
              </w:rPr>
              <w:t>After removing the last configured invalid SLIV, pruning procedure of Rel-16 can be reused to determine the remaining candidate PDSCH reception occasion.</w:t>
            </w:r>
          </w:p>
        </w:tc>
      </w:tr>
      <w:tr w:rsidR="007B54EB" w14:paraId="7A2CFD8A" w14:textId="77777777" w:rsidTr="00993F4A">
        <w:tc>
          <w:tcPr>
            <w:tcW w:w="1651" w:type="dxa"/>
            <w:shd w:val="clear" w:color="auto" w:fill="auto"/>
          </w:tcPr>
          <w:p w14:paraId="18C24BED" w14:textId="7A62D514" w:rsidR="007B54EB" w:rsidRDefault="007B54EB" w:rsidP="007B54EB">
            <w:pPr>
              <w:jc w:val="both"/>
              <w:rPr>
                <w:lang w:eastAsia="ko-KR"/>
              </w:rPr>
            </w:pPr>
            <w:r>
              <w:rPr>
                <w:rFonts w:hint="eastAsia"/>
                <w:lang w:eastAsia="ko-KR"/>
              </w:rPr>
              <w:t>[13] OPPO</w:t>
            </w:r>
          </w:p>
        </w:tc>
        <w:tc>
          <w:tcPr>
            <w:tcW w:w="7980" w:type="dxa"/>
            <w:shd w:val="clear" w:color="auto" w:fill="auto"/>
          </w:tcPr>
          <w:p w14:paraId="70E772D3" w14:textId="3C9555AE" w:rsidR="007B54EB" w:rsidRPr="000022D9" w:rsidRDefault="007B54EB" w:rsidP="007B54EB">
            <w:pPr>
              <w:jc w:val="both"/>
              <w:rPr>
                <w:bCs/>
                <w:lang w:eastAsia="ko-KR"/>
              </w:rPr>
            </w:pPr>
            <w:r w:rsidRPr="000B4955">
              <w:rPr>
                <w:bCs/>
                <w:lang w:val="en-US" w:eastAsia="ko-KR"/>
              </w:rPr>
              <w:t xml:space="preserve">Proposal 3: Remove the last bullet in the agreement, i.e., “FFS: UE does not expect the last scheduled SLIV overlaps with a semi-static UL symbol when parameter </w:t>
            </w:r>
            <w:r w:rsidRPr="00154738">
              <w:rPr>
                <w:bCs/>
                <w:i/>
                <w:lang w:val="en-US" w:eastAsia="ko-KR"/>
              </w:rPr>
              <w:t>enableTimeDomainHARQ-Bundling</w:t>
            </w:r>
            <w:r w:rsidRPr="000B4955">
              <w:rPr>
                <w:bCs/>
                <w:lang w:val="en-US" w:eastAsia="ko-KR"/>
              </w:rPr>
              <w:t xml:space="preserve"> is configured.”</w:t>
            </w:r>
          </w:p>
        </w:tc>
      </w:tr>
      <w:tr w:rsidR="007B54EB" w14:paraId="777FA3B1" w14:textId="77777777" w:rsidTr="00993F4A">
        <w:tc>
          <w:tcPr>
            <w:tcW w:w="1651" w:type="dxa"/>
            <w:shd w:val="clear" w:color="auto" w:fill="auto"/>
          </w:tcPr>
          <w:p w14:paraId="72758C2D" w14:textId="76B7B63B" w:rsidR="007B54EB" w:rsidRDefault="007B54EB" w:rsidP="007B54EB">
            <w:pPr>
              <w:jc w:val="both"/>
              <w:rPr>
                <w:lang w:eastAsia="ko-KR"/>
              </w:rPr>
            </w:pPr>
            <w:r>
              <w:rPr>
                <w:rFonts w:hint="eastAsia"/>
                <w:lang w:eastAsia="ko-KR"/>
              </w:rPr>
              <w:t>[14] Intel</w:t>
            </w:r>
          </w:p>
        </w:tc>
        <w:tc>
          <w:tcPr>
            <w:tcW w:w="7980" w:type="dxa"/>
            <w:shd w:val="clear" w:color="auto" w:fill="auto"/>
          </w:tcPr>
          <w:p w14:paraId="3B8C4471" w14:textId="77777777" w:rsidR="007B54EB" w:rsidRDefault="007B54EB" w:rsidP="007B54EB">
            <w:pPr>
              <w:jc w:val="both"/>
              <w:rPr>
                <w:lang w:eastAsia="ko-KR"/>
              </w:rPr>
            </w:pPr>
            <w:r>
              <w:rPr>
                <w:lang w:eastAsia="ko-KR"/>
              </w:rPr>
              <w:t xml:space="preserve">Proposal 6: If time bundling is configured, </w:t>
            </w:r>
          </w:p>
          <w:p w14:paraId="0F2A7F4A" w14:textId="5D6FCAFA" w:rsidR="007B54EB" w:rsidRDefault="007B54EB" w:rsidP="007B54EB">
            <w:pPr>
              <w:pStyle w:val="ListParagraph"/>
              <w:numPr>
                <w:ilvl w:val="0"/>
                <w:numId w:val="21"/>
              </w:numPr>
              <w:ind w:leftChars="0"/>
              <w:jc w:val="both"/>
              <w:rPr>
                <w:lang w:eastAsia="ko-KR"/>
              </w:rPr>
            </w:pPr>
            <w:r>
              <w:rPr>
                <w:lang w:eastAsia="ko-KR"/>
              </w:rPr>
              <w:t>For Type1 HARQ-ACK codebook, it is allowed that the last scheduled SLIV overlaps with a semi-static UL symbol.</w:t>
            </w:r>
          </w:p>
          <w:p w14:paraId="6C62045C" w14:textId="49E56583" w:rsidR="007B54EB" w:rsidRDefault="007B54EB" w:rsidP="007B54EB">
            <w:pPr>
              <w:pStyle w:val="ListParagraph"/>
              <w:numPr>
                <w:ilvl w:val="0"/>
                <w:numId w:val="21"/>
              </w:numPr>
              <w:ind w:leftChars="0"/>
              <w:jc w:val="both"/>
              <w:rPr>
                <w:lang w:eastAsia="ko-KR"/>
              </w:rPr>
            </w:pPr>
            <w:r>
              <w:rPr>
                <w:lang w:eastAsia="ko-KR"/>
              </w:rPr>
              <w:t>For Type2 HARQ-ACK codebook, the bundling groups are allocated based on the configured SLIVs of the indicated TDRA row.</w:t>
            </w:r>
          </w:p>
          <w:p w14:paraId="228F88CB" w14:textId="7F9304E7" w:rsidR="007B54EB" w:rsidRPr="00B60FDD" w:rsidRDefault="007B54EB" w:rsidP="007B54EB">
            <w:pPr>
              <w:pStyle w:val="ListParagraph"/>
              <w:numPr>
                <w:ilvl w:val="0"/>
                <w:numId w:val="21"/>
              </w:numPr>
              <w:ind w:leftChars="0"/>
              <w:jc w:val="both"/>
              <w:rPr>
                <w:lang w:eastAsia="ko-KR"/>
              </w:rPr>
            </w:pPr>
            <w:r>
              <w:rPr>
                <w:lang w:eastAsia="ko-KR"/>
              </w:rPr>
              <w:t>Agree on the TP 3 to handle the HARQ-ACK bundling when Type-2 HARQ-ACK codebook is configured.</w:t>
            </w:r>
          </w:p>
        </w:tc>
      </w:tr>
      <w:tr w:rsidR="007B54EB" w14:paraId="470B9554" w14:textId="77777777" w:rsidTr="00993F4A">
        <w:tc>
          <w:tcPr>
            <w:tcW w:w="1651" w:type="dxa"/>
            <w:shd w:val="clear" w:color="auto" w:fill="auto"/>
          </w:tcPr>
          <w:p w14:paraId="757A692B" w14:textId="06EA70F9" w:rsidR="007B54EB" w:rsidRDefault="007B54EB" w:rsidP="007B54EB">
            <w:pPr>
              <w:jc w:val="both"/>
              <w:rPr>
                <w:lang w:eastAsia="ko-KR"/>
              </w:rPr>
            </w:pPr>
            <w:r>
              <w:rPr>
                <w:rFonts w:hint="eastAsia"/>
                <w:lang w:eastAsia="ko-KR"/>
              </w:rPr>
              <w:t>[15] Ericsson</w:t>
            </w:r>
          </w:p>
        </w:tc>
        <w:tc>
          <w:tcPr>
            <w:tcW w:w="7980" w:type="dxa"/>
            <w:shd w:val="clear" w:color="auto" w:fill="auto"/>
          </w:tcPr>
          <w:p w14:paraId="742192D9" w14:textId="6AFCB08F" w:rsidR="007B54EB" w:rsidRDefault="007B54EB" w:rsidP="007B54EB">
            <w:pPr>
              <w:jc w:val="both"/>
              <w:rPr>
                <w:lang w:eastAsia="ko-KR"/>
              </w:rPr>
            </w:pPr>
            <w:r>
              <w:rPr>
                <w:bCs/>
                <w:lang w:val="en-US" w:eastAsia="ko-KR"/>
              </w:rPr>
              <w:t xml:space="preserve">Proposal 6 </w:t>
            </w:r>
            <w:r w:rsidRPr="00EC1DE2">
              <w:rPr>
                <w:bCs/>
                <w:lang w:val="en-US" w:eastAsia="ko-KR"/>
              </w:rPr>
              <w:t>Remove the entire FFS bullet in the agreement for Type-1 HARQ-ACK codebook enhancement for multi-PDSCH scheduling with a single DCI.</w:t>
            </w:r>
          </w:p>
        </w:tc>
      </w:tr>
      <w:tr w:rsidR="007B54EB" w14:paraId="6966C7D8" w14:textId="77777777" w:rsidTr="00993F4A">
        <w:tc>
          <w:tcPr>
            <w:tcW w:w="1651" w:type="dxa"/>
            <w:shd w:val="clear" w:color="auto" w:fill="auto"/>
          </w:tcPr>
          <w:p w14:paraId="14E1C9B4" w14:textId="7B0E4F50" w:rsidR="007B54EB" w:rsidRDefault="007B54EB" w:rsidP="007B54EB">
            <w:pPr>
              <w:jc w:val="both"/>
              <w:rPr>
                <w:lang w:eastAsia="ko-KR"/>
              </w:rPr>
            </w:pPr>
            <w:r>
              <w:rPr>
                <w:rFonts w:hint="eastAsia"/>
                <w:lang w:eastAsia="ko-KR"/>
              </w:rPr>
              <w:t>[16] Apple</w:t>
            </w:r>
          </w:p>
        </w:tc>
        <w:tc>
          <w:tcPr>
            <w:tcW w:w="7980" w:type="dxa"/>
            <w:shd w:val="clear" w:color="auto" w:fill="auto"/>
          </w:tcPr>
          <w:p w14:paraId="3503AF3F" w14:textId="6F05A985" w:rsidR="007B54EB" w:rsidRDefault="007B54EB" w:rsidP="007B54EB">
            <w:pPr>
              <w:jc w:val="both"/>
              <w:rPr>
                <w:lang w:eastAsia="ko-KR"/>
              </w:rPr>
            </w:pPr>
            <w:r w:rsidRPr="001C3171">
              <w:rPr>
                <w:bCs/>
                <w:lang w:eastAsia="ko-KR"/>
              </w:rPr>
              <w:t xml:space="preserve">Proposal 5: The following FFS is not needed in the agreement in RAN1 #107-e: UE does not expect the last scheduled SLIV overlaps with a semi-static UL symbol when parameter </w:t>
            </w:r>
            <w:r w:rsidRPr="001C3171">
              <w:rPr>
                <w:bCs/>
                <w:i/>
                <w:lang w:eastAsia="ko-KR"/>
              </w:rPr>
              <w:t>enableTimeDomainHARQ-Bundling</w:t>
            </w:r>
            <w:r w:rsidRPr="001C3171">
              <w:rPr>
                <w:bCs/>
                <w:lang w:eastAsia="ko-KR"/>
              </w:rPr>
              <w:t xml:space="preserve"> is configured.</w:t>
            </w:r>
          </w:p>
        </w:tc>
      </w:tr>
      <w:tr w:rsidR="007B54EB" w:rsidRPr="00B262F8" w14:paraId="0871427A" w14:textId="77777777" w:rsidTr="00993F4A">
        <w:tc>
          <w:tcPr>
            <w:tcW w:w="9631" w:type="dxa"/>
            <w:gridSpan w:val="2"/>
            <w:tcBorders>
              <w:bottom w:val="single" w:sz="4" w:space="0" w:color="auto"/>
            </w:tcBorders>
            <w:shd w:val="clear" w:color="auto" w:fill="auto"/>
          </w:tcPr>
          <w:p w14:paraId="1DE229FB" w14:textId="77777777" w:rsidR="007B54EB" w:rsidRPr="00B262F8" w:rsidRDefault="007B54EB" w:rsidP="007B54EB">
            <w:pPr>
              <w:jc w:val="both"/>
              <w:rPr>
                <w:bCs/>
                <w:lang w:eastAsia="ko-KR"/>
              </w:rPr>
            </w:pPr>
          </w:p>
        </w:tc>
      </w:tr>
      <w:tr w:rsidR="007B54EB" w14:paraId="4C93E293" w14:textId="77777777" w:rsidTr="00993F4A">
        <w:tc>
          <w:tcPr>
            <w:tcW w:w="1651" w:type="dxa"/>
            <w:shd w:val="clear" w:color="auto" w:fill="FFFF00"/>
          </w:tcPr>
          <w:p w14:paraId="7C0FEFF3"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0A752EDF" w14:textId="77777777" w:rsidR="007B54EB" w:rsidRDefault="007B54EB" w:rsidP="007B54EB">
            <w:pPr>
              <w:jc w:val="both"/>
              <w:rPr>
                <w:lang w:eastAsia="ko-KR"/>
              </w:rPr>
            </w:pPr>
            <w:r>
              <w:rPr>
                <w:rFonts w:hint="eastAsia"/>
                <w:lang w:eastAsia="ko-KR"/>
              </w:rPr>
              <w:t>Vi</w:t>
            </w:r>
            <w:r>
              <w:rPr>
                <w:lang w:eastAsia="ko-KR"/>
              </w:rPr>
              <w:t>ews for type-2 HARQ-ACK codebook</w:t>
            </w:r>
          </w:p>
        </w:tc>
      </w:tr>
      <w:tr w:rsidR="007B54EB" w14:paraId="3E23F029" w14:textId="77777777" w:rsidTr="00993F4A">
        <w:tc>
          <w:tcPr>
            <w:tcW w:w="1651" w:type="dxa"/>
            <w:shd w:val="clear" w:color="auto" w:fill="auto"/>
          </w:tcPr>
          <w:p w14:paraId="6067F8C4" w14:textId="7DDA3F58" w:rsidR="007B54EB" w:rsidRDefault="007B54EB" w:rsidP="007B54EB">
            <w:pPr>
              <w:jc w:val="both"/>
              <w:rPr>
                <w:lang w:eastAsia="ko-KR"/>
              </w:rPr>
            </w:pPr>
            <w:r>
              <w:rPr>
                <w:rFonts w:hint="eastAsia"/>
                <w:lang w:eastAsia="ko-KR"/>
              </w:rPr>
              <w:t>[2] Huawei</w:t>
            </w:r>
          </w:p>
        </w:tc>
        <w:tc>
          <w:tcPr>
            <w:tcW w:w="7980" w:type="dxa"/>
            <w:shd w:val="clear" w:color="auto" w:fill="auto"/>
          </w:tcPr>
          <w:p w14:paraId="0FBF6F77" w14:textId="47A66CC9" w:rsidR="007B54EB" w:rsidRPr="00167514" w:rsidRDefault="007B54EB" w:rsidP="007B54EB">
            <w:pPr>
              <w:jc w:val="both"/>
              <w:rPr>
                <w:lang w:eastAsia="ko-KR"/>
              </w:rPr>
            </w:pPr>
            <w:r w:rsidRPr="00167514">
              <w:rPr>
                <w:lang w:eastAsia="ko-KR"/>
              </w:rPr>
              <w:t>Proposal 4: Support to allocate PDSCHs corresponding to configured SLIVs in a TDRA row index indicated by multi-PDSCH scheduling DCI to the bundling groups.</w:t>
            </w:r>
          </w:p>
        </w:tc>
      </w:tr>
      <w:tr w:rsidR="007B54EB" w14:paraId="57B19D0E" w14:textId="77777777" w:rsidTr="00993F4A">
        <w:tc>
          <w:tcPr>
            <w:tcW w:w="1651" w:type="dxa"/>
            <w:shd w:val="clear" w:color="auto" w:fill="auto"/>
          </w:tcPr>
          <w:p w14:paraId="7776C9CA" w14:textId="53E2FE19" w:rsidR="007B54EB" w:rsidRDefault="007B54EB" w:rsidP="007B54EB">
            <w:pPr>
              <w:jc w:val="both"/>
              <w:rPr>
                <w:lang w:eastAsia="ko-KR"/>
              </w:rPr>
            </w:pPr>
            <w:r>
              <w:rPr>
                <w:rFonts w:hint="eastAsia"/>
                <w:lang w:eastAsia="ko-KR"/>
              </w:rPr>
              <w:t>[4] vivo</w:t>
            </w:r>
          </w:p>
        </w:tc>
        <w:tc>
          <w:tcPr>
            <w:tcW w:w="7980" w:type="dxa"/>
            <w:shd w:val="clear" w:color="auto" w:fill="auto"/>
          </w:tcPr>
          <w:p w14:paraId="23282F77" w14:textId="5AAF56F2" w:rsidR="007B54EB" w:rsidRPr="009E7125" w:rsidRDefault="007B54EB" w:rsidP="007B54EB">
            <w:pPr>
              <w:jc w:val="both"/>
              <w:rPr>
                <w:lang w:eastAsia="ko-KR"/>
              </w:rPr>
            </w:pPr>
            <w:r w:rsidRPr="009E7125">
              <w:rPr>
                <w:lang w:eastAsia="ko-KR"/>
              </w:rPr>
              <w:t>Proposal 10: For multi-PDSCH scheduling, when configured with Type-2 codebook and time domain bundling is enabled, division of bundling groups is based on valid SLIVs of the indicated TDRA row index.</w:t>
            </w:r>
          </w:p>
        </w:tc>
      </w:tr>
      <w:tr w:rsidR="007B54EB" w14:paraId="0F76DE11" w14:textId="77777777" w:rsidTr="00993F4A">
        <w:tc>
          <w:tcPr>
            <w:tcW w:w="1651" w:type="dxa"/>
            <w:shd w:val="clear" w:color="auto" w:fill="auto"/>
          </w:tcPr>
          <w:p w14:paraId="64FE314B" w14:textId="5E31EA85" w:rsidR="007B54EB" w:rsidRDefault="007B54EB" w:rsidP="007B54EB">
            <w:pPr>
              <w:jc w:val="both"/>
              <w:rPr>
                <w:lang w:eastAsia="ko-KR"/>
              </w:rPr>
            </w:pPr>
            <w:r>
              <w:rPr>
                <w:rFonts w:hint="eastAsia"/>
                <w:lang w:eastAsia="ko-KR"/>
              </w:rPr>
              <w:t>[7] Nokia</w:t>
            </w:r>
          </w:p>
        </w:tc>
        <w:tc>
          <w:tcPr>
            <w:tcW w:w="7980" w:type="dxa"/>
            <w:shd w:val="clear" w:color="auto" w:fill="auto"/>
          </w:tcPr>
          <w:p w14:paraId="06B601FC" w14:textId="0368C782" w:rsidR="007B54EB" w:rsidRPr="004D2A25" w:rsidRDefault="007B54EB" w:rsidP="007B54EB">
            <w:pPr>
              <w:jc w:val="both"/>
              <w:rPr>
                <w:lang w:eastAsia="ko-KR"/>
              </w:rPr>
            </w:pPr>
            <w:r w:rsidRPr="004D2A25">
              <w:rPr>
                <w:lang w:eastAsia="ko-KR"/>
              </w:rPr>
              <w:t>Proposal 4: In HARQ-ACK time domain bundling for type-2 codebook, allocation of PDSCHs corresponding to the configured SLIVs in a TDRA row indicated by the scheduling DCI to the transport block groups is slightly preferred.</w:t>
            </w:r>
          </w:p>
        </w:tc>
      </w:tr>
      <w:tr w:rsidR="007B54EB" w14:paraId="15671806" w14:textId="77777777" w:rsidTr="00993F4A">
        <w:tc>
          <w:tcPr>
            <w:tcW w:w="1651" w:type="dxa"/>
            <w:shd w:val="clear" w:color="auto" w:fill="auto"/>
          </w:tcPr>
          <w:p w14:paraId="19BC100C" w14:textId="2F116E34" w:rsidR="007B54EB" w:rsidRDefault="007B54EB" w:rsidP="007B54EB">
            <w:pPr>
              <w:jc w:val="both"/>
              <w:rPr>
                <w:lang w:eastAsia="ko-KR"/>
              </w:rPr>
            </w:pPr>
            <w:r>
              <w:rPr>
                <w:rFonts w:hint="eastAsia"/>
                <w:lang w:eastAsia="ko-KR"/>
              </w:rPr>
              <w:t>[8] Samsung</w:t>
            </w:r>
          </w:p>
        </w:tc>
        <w:tc>
          <w:tcPr>
            <w:tcW w:w="7980" w:type="dxa"/>
            <w:shd w:val="clear" w:color="auto" w:fill="auto"/>
          </w:tcPr>
          <w:p w14:paraId="5EC06171" w14:textId="1EF9B142" w:rsidR="007B54EB" w:rsidRPr="004F4714" w:rsidRDefault="007B54EB" w:rsidP="007B54EB">
            <w:pPr>
              <w:jc w:val="both"/>
              <w:rPr>
                <w:lang w:eastAsia="ko-KR"/>
              </w:rPr>
            </w:pPr>
            <w:r w:rsidRPr="004F4714">
              <w:rPr>
                <w:lang w:eastAsia="ko-KR"/>
              </w:rPr>
              <w:t>Proposal 17: Support to use valid PDSCH-based grouping for Type-2 HARQ-ACK CB with time-domain bundling</w:t>
            </w:r>
          </w:p>
        </w:tc>
      </w:tr>
      <w:tr w:rsidR="007B54EB" w14:paraId="3D3C8EEC" w14:textId="77777777" w:rsidTr="00993F4A">
        <w:tc>
          <w:tcPr>
            <w:tcW w:w="1651" w:type="dxa"/>
            <w:shd w:val="clear" w:color="auto" w:fill="auto"/>
          </w:tcPr>
          <w:p w14:paraId="286E0BD2" w14:textId="5743D25E" w:rsidR="007B54EB" w:rsidRDefault="007B54EB" w:rsidP="007B54EB">
            <w:pPr>
              <w:jc w:val="both"/>
              <w:rPr>
                <w:lang w:eastAsia="ko-KR"/>
              </w:rPr>
            </w:pPr>
            <w:r>
              <w:rPr>
                <w:rFonts w:hint="eastAsia"/>
                <w:lang w:eastAsia="ko-KR"/>
              </w:rPr>
              <w:t>[12] Qualcomm</w:t>
            </w:r>
          </w:p>
        </w:tc>
        <w:tc>
          <w:tcPr>
            <w:tcW w:w="7980" w:type="dxa"/>
            <w:shd w:val="clear" w:color="auto" w:fill="auto"/>
          </w:tcPr>
          <w:p w14:paraId="73131451" w14:textId="77777777" w:rsidR="007B54EB" w:rsidRDefault="007B54EB" w:rsidP="007B54EB">
            <w:pPr>
              <w:jc w:val="both"/>
              <w:rPr>
                <w:lang w:eastAsia="ko-KR"/>
              </w:rPr>
            </w:pPr>
            <w:r w:rsidRPr="00941D8C">
              <w:rPr>
                <w:lang w:eastAsia="ko-KR"/>
              </w:rPr>
              <w:t>Proposal 3: For generating type-2 HARQ-ACK codebook, the formation of the bundling groups should be based on the valid SLIVs</w:t>
            </w:r>
          </w:p>
          <w:p w14:paraId="3DFF55F2" w14:textId="77777777" w:rsidR="007B54EB" w:rsidRDefault="007B54EB" w:rsidP="007B54EB">
            <w:pPr>
              <w:jc w:val="both"/>
              <w:rPr>
                <w:lang w:eastAsia="ko-KR"/>
              </w:rPr>
            </w:pPr>
          </w:p>
          <w:p w14:paraId="23142CEA" w14:textId="77777777" w:rsidR="007B54EB" w:rsidRDefault="007B54EB" w:rsidP="007B54EB">
            <w:pPr>
              <w:jc w:val="both"/>
              <w:rPr>
                <w:lang w:eastAsia="ko-KR"/>
              </w:rPr>
            </w:pPr>
            <w:r>
              <w:rPr>
                <w:lang w:eastAsia="ko-KR"/>
              </w:rPr>
              <w:t>Proposal 4: Allowing different numbers of A/N bits per multi-PDSCH grant, such that for each A/N occasion all the corresponding multi-PDSCH grants will have the same A/N bits, however, from one A/N occasion to another we can allow different number A/N bits per grant</w:t>
            </w:r>
          </w:p>
          <w:p w14:paraId="4EE3338E" w14:textId="77777777" w:rsidR="007B54EB" w:rsidRDefault="007B54EB" w:rsidP="007B54EB">
            <w:pPr>
              <w:pStyle w:val="ListParagraph"/>
              <w:numPr>
                <w:ilvl w:val="0"/>
                <w:numId w:val="21"/>
              </w:numPr>
              <w:ind w:leftChars="0"/>
              <w:jc w:val="both"/>
              <w:rPr>
                <w:lang w:eastAsia="ko-KR"/>
              </w:rPr>
            </w:pPr>
            <w:r>
              <w:rPr>
                <w:lang w:eastAsia="ko-KR"/>
              </w:rPr>
              <w:t xml:space="preserve">If time domain bundling is enabled, then the bundling pattern can be changed from one A/N occasion to another. </w:t>
            </w:r>
          </w:p>
          <w:p w14:paraId="20C83F99" w14:textId="7D3DB22A" w:rsidR="007B54EB" w:rsidRPr="00941D8C" w:rsidRDefault="007B54EB" w:rsidP="007B54EB">
            <w:pPr>
              <w:pStyle w:val="ListParagraph"/>
              <w:numPr>
                <w:ilvl w:val="1"/>
                <w:numId w:val="21"/>
              </w:numPr>
              <w:ind w:leftChars="0"/>
              <w:jc w:val="both"/>
              <w:rPr>
                <w:lang w:eastAsia="ko-KR"/>
              </w:rPr>
            </w:pPr>
            <w:r>
              <w:rPr>
                <w:lang w:eastAsia="ko-KR"/>
              </w:rPr>
              <w:t>Time-domain bundling patterns to be defined via RRC configuration and the active pattern can be changed by MAC-CE or PDCCH.</w:t>
            </w:r>
          </w:p>
        </w:tc>
      </w:tr>
      <w:tr w:rsidR="007B54EB" w14:paraId="1BE422C3" w14:textId="77777777" w:rsidTr="00993F4A">
        <w:tc>
          <w:tcPr>
            <w:tcW w:w="1651" w:type="dxa"/>
            <w:shd w:val="clear" w:color="auto" w:fill="auto"/>
          </w:tcPr>
          <w:p w14:paraId="7628562E" w14:textId="63CB00A3" w:rsidR="007B54EB" w:rsidRDefault="007B54EB" w:rsidP="007B54EB">
            <w:pPr>
              <w:jc w:val="both"/>
              <w:rPr>
                <w:lang w:eastAsia="ko-KR"/>
              </w:rPr>
            </w:pPr>
            <w:r>
              <w:rPr>
                <w:rFonts w:hint="eastAsia"/>
                <w:lang w:eastAsia="ko-KR"/>
              </w:rPr>
              <w:t>[14</w:t>
            </w:r>
            <w:r>
              <w:rPr>
                <w:lang w:eastAsia="ko-KR"/>
              </w:rPr>
              <w:t>] Intel</w:t>
            </w:r>
          </w:p>
        </w:tc>
        <w:tc>
          <w:tcPr>
            <w:tcW w:w="7980" w:type="dxa"/>
            <w:shd w:val="clear" w:color="auto" w:fill="auto"/>
          </w:tcPr>
          <w:p w14:paraId="50DA75EB" w14:textId="77777777" w:rsidR="007B54EB" w:rsidRDefault="007B54EB" w:rsidP="007B54EB">
            <w:pPr>
              <w:jc w:val="both"/>
              <w:rPr>
                <w:lang w:eastAsia="ko-KR"/>
              </w:rPr>
            </w:pPr>
            <w:r>
              <w:rPr>
                <w:lang w:eastAsia="ko-KR"/>
              </w:rPr>
              <w:t xml:space="preserve">Proposal 6: If time bundling is configured, </w:t>
            </w:r>
          </w:p>
          <w:p w14:paraId="67EAA22B" w14:textId="28B183F1" w:rsidR="007B54EB" w:rsidRDefault="007B54EB" w:rsidP="007B54EB">
            <w:pPr>
              <w:pStyle w:val="ListParagraph"/>
              <w:numPr>
                <w:ilvl w:val="0"/>
                <w:numId w:val="21"/>
              </w:numPr>
              <w:ind w:leftChars="0"/>
              <w:jc w:val="both"/>
              <w:rPr>
                <w:lang w:eastAsia="ko-KR"/>
              </w:rPr>
            </w:pPr>
            <w:r>
              <w:rPr>
                <w:lang w:eastAsia="ko-KR"/>
              </w:rPr>
              <w:t>For Type1 HARQ-ACK codebook, it is allowed that the last scheduled SLIV overlaps with a semi-static UL symbol.</w:t>
            </w:r>
          </w:p>
          <w:p w14:paraId="2F5C37BE" w14:textId="42AF87BC" w:rsidR="007B54EB" w:rsidRDefault="007B54EB" w:rsidP="007B54EB">
            <w:pPr>
              <w:pStyle w:val="ListParagraph"/>
              <w:numPr>
                <w:ilvl w:val="0"/>
                <w:numId w:val="21"/>
              </w:numPr>
              <w:ind w:leftChars="0"/>
              <w:jc w:val="both"/>
              <w:rPr>
                <w:lang w:eastAsia="ko-KR"/>
              </w:rPr>
            </w:pPr>
            <w:r>
              <w:rPr>
                <w:lang w:eastAsia="ko-KR"/>
              </w:rPr>
              <w:t>For Type2 HARQ-ACK codebook, the bundling groups are allocated based on the configured SLIVs of the indicated TDRA row.</w:t>
            </w:r>
          </w:p>
          <w:p w14:paraId="047F1F65" w14:textId="4E718B9A" w:rsidR="007B54EB" w:rsidRPr="00B60FDD" w:rsidRDefault="007B54EB" w:rsidP="007B54EB">
            <w:pPr>
              <w:pStyle w:val="ListParagraph"/>
              <w:numPr>
                <w:ilvl w:val="0"/>
                <w:numId w:val="21"/>
              </w:numPr>
              <w:ind w:leftChars="0"/>
              <w:jc w:val="both"/>
              <w:rPr>
                <w:lang w:eastAsia="ko-KR"/>
              </w:rPr>
            </w:pPr>
            <w:r>
              <w:rPr>
                <w:lang w:eastAsia="ko-KR"/>
              </w:rPr>
              <w:t>Agree on the TP 3 to handle the HARQ-ACK bundling when Type-2 HARQ-ACK codebook is configured.</w:t>
            </w:r>
          </w:p>
        </w:tc>
      </w:tr>
      <w:tr w:rsidR="007B54EB" w14:paraId="65ED0F2C" w14:textId="77777777" w:rsidTr="00993F4A">
        <w:tc>
          <w:tcPr>
            <w:tcW w:w="1651" w:type="dxa"/>
            <w:shd w:val="clear" w:color="auto" w:fill="auto"/>
          </w:tcPr>
          <w:p w14:paraId="1406702E" w14:textId="526C02F2" w:rsidR="007B54EB" w:rsidRDefault="007B54EB" w:rsidP="007B54EB">
            <w:pPr>
              <w:jc w:val="both"/>
              <w:rPr>
                <w:lang w:eastAsia="ko-KR"/>
              </w:rPr>
            </w:pPr>
            <w:r>
              <w:rPr>
                <w:rFonts w:hint="eastAsia"/>
                <w:lang w:eastAsia="ko-KR"/>
              </w:rPr>
              <w:t>[15] Ericsson</w:t>
            </w:r>
          </w:p>
        </w:tc>
        <w:tc>
          <w:tcPr>
            <w:tcW w:w="7980" w:type="dxa"/>
            <w:shd w:val="clear" w:color="auto" w:fill="auto"/>
          </w:tcPr>
          <w:p w14:paraId="560A585F" w14:textId="729986A6" w:rsidR="007B54EB" w:rsidRPr="00EC1DE2" w:rsidRDefault="007B54EB" w:rsidP="007B54EB">
            <w:pPr>
              <w:jc w:val="both"/>
              <w:rPr>
                <w:lang w:eastAsia="ko-KR"/>
              </w:rPr>
            </w:pPr>
            <w:r>
              <w:rPr>
                <w:lang w:eastAsia="ko-KR"/>
              </w:rPr>
              <w:t xml:space="preserve">Proposal 7 </w:t>
            </w:r>
            <w:r w:rsidRPr="00EC1DE2">
              <w:rPr>
                <w:lang w:eastAsia="ko-KR"/>
              </w:rPr>
              <w:t xml:space="preserve">For configurable time domain bundling for Type-2 HARQ-ACK codebook, where the number of HARQ bundling groups is indicated by a RRC parameter, grouping of PDSCHs is based on </w:t>
            </w:r>
            <w:r w:rsidRPr="00EC1DE2">
              <w:rPr>
                <w:u w:val="single"/>
                <w:lang w:eastAsia="ko-KR"/>
              </w:rPr>
              <w:t>valid</w:t>
            </w:r>
            <w:r w:rsidRPr="00EC1DE2">
              <w:rPr>
                <w:lang w:eastAsia="ko-KR"/>
              </w:rPr>
              <w:t xml:space="preserve"> SLIVs.</w:t>
            </w:r>
          </w:p>
        </w:tc>
      </w:tr>
      <w:tr w:rsidR="007B54EB" w14:paraId="2E31300F" w14:textId="77777777" w:rsidTr="00993F4A">
        <w:tc>
          <w:tcPr>
            <w:tcW w:w="1651" w:type="dxa"/>
            <w:shd w:val="clear" w:color="auto" w:fill="auto"/>
          </w:tcPr>
          <w:p w14:paraId="6C29C75D" w14:textId="300D7F79" w:rsidR="007B54EB" w:rsidRDefault="007B54EB" w:rsidP="007B54EB">
            <w:pPr>
              <w:jc w:val="both"/>
              <w:rPr>
                <w:lang w:eastAsia="ko-KR"/>
              </w:rPr>
            </w:pPr>
            <w:r>
              <w:rPr>
                <w:rFonts w:hint="eastAsia"/>
                <w:lang w:eastAsia="ko-KR"/>
              </w:rPr>
              <w:t>[16] Apple</w:t>
            </w:r>
          </w:p>
        </w:tc>
        <w:tc>
          <w:tcPr>
            <w:tcW w:w="7980" w:type="dxa"/>
            <w:shd w:val="clear" w:color="auto" w:fill="auto"/>
          </w:tcPr>
          <w:p w14:paraId="19D2270F" w14:textId="3659952E" w:rsidR="007B54EB" w:rsidRPr="001C3171" w:rsidRDefault="007B54EB" w:rsidP="007B54EB">
            <w:pPr>
              <w:jc w:val="both"/>
              <w:rPr>
                <w:lang w:eastAsia="ko-KR"/>
              </w:rPr>
            </w:pPr>
            <w:r w:rsidRPr="001C3171">
              <w:rPr>
                <w:lang w:eastAsia="ko-KR"/>
              </w:rPr>
              <w:t>Proposal 6: For multi-PDSCH scheduling with a single DCI and Type 2 HARQ-ACK codebook, bundling is based on the number of configured PDSCHs and not valid PDSCHs.</w:t>
            </w:r>
          </w:p>
        </w:tc>
      </w:tr>
      <w:tr w:rsidR="007B54EB" w14:paraId="3FCDFCCE" w14:textId="77777777" w:rsidTr="00993F4A">
        <w:tc>
          <w:tcPr>
            <w:tcW w:w="1651" w:type="dxa"/>
            <w:shd w:val="clear" w:color="auto" w:fill="auto"/>
          </w:tcPr>
          <w:p w14:paraId="007B01DF" w14:textId="5C68302E" w:rsidR="007B54EB" w:rsidRDefault="007B54EB" w:rsidP="007B54EB">
            <w:pPr>
              <w:jc w:val="both"/>
              <w:rPr>
                <w:lang w:eastAsia="ko-KR"/>
              </w:rPr>
            </w:pPr>
            <w:r>
              <w:rPr>
                <w:rFonts w:hint="eastAsia"/>
                <w:lang w:eastAsia="ko-KR"/>
              </w:rPr>
              <w:t>[18] NEC</w:t>
            </w:r>
          </w:p>
        </w:tc>
        <w:tc>
          <w:tcPr>
            <w:tcW w:w="7980" w:type="dxa"/>
            <w:shd w:val="clear" w:color="auto" w:fill="auto"/>
          </w:tcPr>
          <w:p w14:paraId="0A036889" w14:textId="3DC9A412" w:rsidR="007B54EB" w:rsidRPr="00597FFD" w:rsidRDefault="007B54EB" w:rsidP="007B54EB">
            <w:pPr>
              <w:jc w:val="both"/>
              <w:rPr>
                <w:lang w:eastAsia="ko-KR"/>
              </w:rPr>
            </w:pPr>
            <w:r w:rsidRPr="00597FFD">
              <w:rPr>
                <w:lang w:eastAsia="ko-KR"/>
              </w:rPr>
              <w:t>Proposal 3: The PDSCHs corresponding to valid SLIVs in a TDRA row index indicated by multi-PDSCH scheduling DCI are allocated to the bundling groups</w:t>
            </w:r>
          </w:p>
        </w:tc>
      </w:tr>
      <w:tr w:rsidR="007B54EB" w14:paraId="46850CA6" w14:textId="77777777" w:rsidTr="00993F4A">
        <w:tc>
          <w:tcPr>
            <w:tcW w:w="1651" w:type="dxa"/>
            <w:shd w:val="clear" w:color="auto" w:fill="auto"/>
          </w:tcPr>
          <w:p w14:paraId="1FEF882F" w14:textId="79430668" w:rsidR="007B54EB" w:rsidRPr="00425500" w:rsidRDefault="007B54EB" w:rsidP="007B54EB">
            <w:pPr>
              <w:jc w:val="both"/>
              <w:rPr>
                <w:lang w:eastAsia="ko-KR"/>
              </w:rPr>
            </w:pPr>
            <w:r>
              <w:rPr>
                <w:rFonts w:hint="eastAsia"/>
                <w:lang w:eastAsia="ko-KR"/>
              </w:rPr>
              <w:lastRenderedPageBreak/>
              <w:t>[19] MediaTek</w:t>
            </w:r>
          </w:p>
        </w:tc>
        <w:tc>
          <w:tcPr>
            <w:tcW w:w="7980" w:type="dxa"/>
            <w:shd w:val="clear" w:color="auto" w:fill="auto"/>
          </w:tcPr>
          <w:p w14:paraId="434844D2" w14:textId="34B5AFD3" w:rsidR="007B54EB" w:rsidRPr="00425500" w:rsidRDefault="007B54EB" w:rsidP="007B54EB">
            <w:pPr>
              <w:jc w:val="both"/>
              <w:rPr>
                <w:lang w:eastAsia="ko-KR"/>
              </w:rPr>
            </w:pPr>
            <w:r w:rsidRPr="00425500">
              <w:rPr>
                <w:lang w:eastAsia="ko-KR"/>
              </w:rPr>
              <w:t>Proposal 1: For Type-2 codebook construction with bundling groups, the PDSCHs corresponding to configured SLIVs in a TDRA row index indicated by multi-PDSCH scheduling DCI are allocated to the bundling groups by reusing CBG grouping method.</w:t>
            </w:r>
          </w:p>
        </w:tc>
      </w:tr>
      <w:tr w:rsidR="007B54EB" w14:paraId="4FA57795" w14:textId="77777777" w:rsidTr="00993F4A">
        <w:tc>
          <w:tcPr>
            <w:tcW w:w="1651" w:type="dxa"/>
            <w:shd w:val="clear" w:color="auto" w:fill="auto"/>
          </w:tcPr>
          <w:p w14:paraId="7BF2CDDB" w14:textId="19E962E7" w:rsidR="007B54EB" w:rsidRDefault="007B54EB" w:rsidP="007B54EB">
            <w:pPr>
              <w:jc w:val="both"/>
              <w:rPr>
                <w:lang w:eastAsia="ko-KR"/>
              </w:rPr>
            </w:pPr>
            <w:r>
              <w:rPr>
                <w:rFonts w:hint="eastAsia"/>
                <w:lang w:eastAsia="ko-KR"/>
              </w:rPr>
              <w:t>[20] LG Electronics</w:t>
            </w:r>
          </w:p>
        </w:tc>
        <w:tc>
          <w:tcPr>
            <w:tcW w:w="7980" w:type="dxa"/>
            <w:shd w:val="clear" w:color="auto" w:fill="auto"/>
          </w:tcPr>
          <w:p w14:paraId="2CD056FA" w14:textId="7EE4935D" w:rsidR="007B54EB" w:rsidRPr="00D860ED" w:rsidRDefault="007B54EB" w:rsidP="007B54EB">
            <w:pPr>
              <w:jc w:val="both"/>
              <w:rPr>
                <w:lang w:eastAsia="ko-KR"/>
              </w:rPr>
            </w:pPr>
            <w:r w:rsidRPr="00D860ED">
              <w:rPr>
                <w:lang w:eastAsia="ko-KR"/>
              </w:rPr>
              <w:t>Proposal #10: The PDSCHs corresponding to “configured” SLIVs in a TDRA row index indicated by multi-PDSCH scheduling DCI are allocated to the bundling groups.</w:t>
            </w:r>
          </w:p>
        </w:tc>
      </w:tr>
      <w:tr w:rsidR="007B54EB" w14:paraId="45734EC9" w14:textId="77777777" w:rsidTr="00993F4A">
        <w:tc>
          <w:tcPr>
            <w:tcW w:w="9631" w:type="dxa"/>
            <w:gridSpan w:val="2"/>
            <w:tcBorders>
              <w:bottom w:val="single" w:sz="4" w:space="0" w:color="auto"/>
            </w:tcBorders>
            <w:shd w:val="clear" w:color="auto" w:fill="auto"/>
          </w:tcPr>
          <w:p w14:paraId="7E1D4F2C" w14:textId="77777777" w:rsidR="007B54EB" w:rsidRPr="009226E6" w:rsidRDefault="007B54EB" w:rsidP="007B54EB">
            <w:pPr>
              <w:jc w:val="both"/>
              <w:rPr>
                <w:bCs/>
                <w:lang w:eastAsia="ko-KR"/>
              </w:rPr>
            </w:pPr>
          </w:p>
        </w:tc>
      </w:tr>
      <w:tr w:rsidR="007B54EB" w14:paraId="0950A751" w14:textId="77777777" w:rsidTr="00993F4A">
        <w:tc>
          <w:tcPr>
            <w:tcW w:w="1651" w:type="dxa"/>
            <w:shd w:val="clear" w:color="auto" w:fill="FFFF00"/>
          </w:tcPr>
          <w:p w14:paraId="73A23BF9"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31E3C02F" w14:textId="77777777" w:rsidR="007B54EB" w:rsidRDefault="007B54EB" w:rsidP="007B54EB">
            <w:pPr>
              <w:jc w:val="both"/>
              <w:rPr>
                <w:lang w:eastAsia="ko-KR"/>
              </w:rPr>
            </w:pPr>
            <w:r>
              <w:rPr>
                <w:rFonts w:hint="eastAsia"/>
                <w:lang w:eastAsia="ko-KR"/>
              </w:rPr>
              <w:t>Vi</w:t>
            </w:r>
            <w:r>
              <w:rPr>
                <w:lang w:eastAsia="ko-KR"/>
              </w:rPr>
              <w:t>ews for type-3 HARQ-ACK codebook</w:t>
            </w:r>
          </w:p>
        </w:tc>
      </w:tr>
      <w:tr w:rsidR="007B54EB" w14:paraId="323B4089" w14:textId="77777777" w:rsidTr="00993F4A">
        <w:tc>
          <w:tcPr>
            <w:tcW w:w="1651" w:type="dxa"/>
            <w:shd w:val="clear" w:color="auto" w:fill="auto"/>
          </w:tcPr>
          <w:p w14:paraId="762F728A" w14:textId="2810D792" w:rsidR="007B54EB" w:rsidRDefault="007B54EB" w:rsidP="007B54EB">
            <w:pPr>
              <w:jc w:val="both"/>
              <w:rPr>
                <w:lang w:eastAsia="ko-KR"/>
              </w:rPr>
            </w:pPr>
            <w:r>
              <w:rPr>
                <w:rFonts w:hint="eastAsia"/>
                <w:lang w:eastAsia="ko-KR"/>
              </w:rPr>
              <w:t>[14] Intel</w:t>
            </w:r>
          </w:p>
        </w:tc>
        <w:tc>
          <w:tcPr>
            <w:tcW w:w="7980" w:type="dxa"/>
            <w:shd w:val="clear" w:color="auto" w:fill="auto"/>
          </w:tcPr>
          <w:p w14:paraId="03F5CAC2" w14:textId="77777777"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Proposal 8</w:t>
            </w:r>
          </w:p>
          <w:p w14:paraId="07702A94" w14:textId="6C1F9A76"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 xml:space="preserve">Time domain bundling can be applied to Type-3 HARQ-ACK codebook. </w:t>
            </w:r>
          </w:p>
          <w:p w14:paraId="03E2E36B" w14:textId="6A8700B5" w:rsidR="007B54EB" w:rsidRPr="00B60FDD" w:rsidRDefault="007B54EB" w:rsidP="007B54EB">
            <w:pPr>
              <w:pStyle w:val="ListParagraph"/>
              <w:numPr>
                <w:ilvl w:val="0"/>
                <w:numId w:val="21"/>
              </w:numPr>
              <w:ind w:leftChars="0"/>
              <w:jc w:val="both"/>
              <w:rPr>
                <w:rFonts w:ascii="Times New Roman" w:eastAsia="Malgun Gothic" w:hAnsi="Times New Roman"/>
              </w:rPr>
            </w:pPr>
            <w:r w:rsidRPr="00B60FDD">
              <w:rPr>
                <w:rFonts w:ascii="Times New Roman" w:eastAsia="Malgun Gothic" w:hAnsi="Times New Roman"/>
              </w:rPr>
              <w:t>HARQ-ACK bits of two or more consecutive HARQ processes that are scheduled by the same DCI can be bundled.</w:t>
            </w:r>
          </w:p>
        </w:tc>
      </w:tr>
    </w:tbl>
    <w:p w14:paraId="2627983F" w14:textId="77777777" w:rsidR="00BB0AC8" w:rsidRPr="00FD060D" w:rsidRDefault="00BB0AC8" w:rsidP="00BB0AC8">
      <w:pPr>
        <w:ind w:firstLineChars="100" w:firstLine="200"/>
        <w:jc w:val="both"/>
        <w:rPr>
          <w:lang w:val="en-US" w:eastAsia="ko-KR"/>
        </w:rPr>
      </w:pPr>
    </w:p>
    <w:p w14:paraId="58085F82" w14:textId="396E90F7" w:rsidR="00BB0AC8" w:rsidRPr="00DC6278" w:rsidRDefault="00713F23" w:rsidP="00BB0AC8">
      <w:pPr>
        <w:pStyle w:val="Heading3"/>
        <w:numPr>
          <w:ilvl w:val="0"/>
          <w:numId w:val="0"/>
        </w:numPr>
        <w:ind w:left="720" w:hanging="720"/>
        <w:jc w:val="both"/>
        <w:rPr>
          <w:rFonts w:ascii="Times New Roman" w:eastAsia="Malgun Gothic" w:hAnsi="Times New Roman"/>
          <w:lang w:val="en-US"/>
        </w:rPr>
      </w:pPr>
      <w:r>
        <w:rPr>
          <w:u w:val="single"/>
          <w:lang w:eastAsia="ko-KR"/>
        </w:rPr>
        <w:t>Issue 3.2-1) Remaining issue on type-1 HARQ-ACK codebook with time domain bundling</w:t>
      </w:r>
    </w:p>
    <w:p w14:paraId="5444E806" w14:textId="77777777" w:rsidR="00BB0AC8" w:rsidRPr="0087244E" w:rsidRDefault="00BB0AC8" w:rsidP="00BB0AC8">
      <w:pPr>
        <w:ind w:firstLineChars="100" w:firstLine="200"/>
        <w:jc w:val="both"/>
        <w:rPr>
          <w:lang w:val="en-US" w:eastAsia="ko-KR"/>
        </w:rPr>
      </w:pPr>
    </w:p>
    <w:p w14:paraId="72861A4C" w14:textId="01834254" w:rsidR="00BB0AC8" w:rsidRDefault="00BB0AC8" w:rsidP="00BB0AC8">
      <w:pPr>
        <w:ind w:firstLineChars="100" w:firstLine="200"/>
        <w:jc w:val="both"/>
        <w:rPr>
          <w:lang w:eastAsia="ko-KR"/>
        </w:rPr>
      </w:pPr>
      <w:r>
        <w:rPr>
          <w:lang w:eastAsia="ko-KR"/>
        </w:rPr>
        <w:t xml:space="preserve">Company views on </w:t>
      </w:r>
      <w:r w:rsidR="00A57961">
        <w:rPr>
          <w:lang w:eastAsia="ko-KR"/>
        </w:rPr>
        <w:t>r</w:t>
      </w:r>
      <w:r w:rsidR="00A57961" w:rsidRPr="00A57961">
        <w:rPr>
          <w:lang w:eastAsia="ko-KR"/>
        </w:rPr>
        <w:t>emaining issue o</w:t>
      </w:r>
      <w:r w:rsidR="00A57961">
        <w:rPr>
          <w:lang w:eastAsia="ko-KR"/>
        </w:rPr>
        <w:t>f</w:t>
      </w:r>
      <w:r w:rsidR="00A57961" w:rsidRPr="00A57961">
        <w:rPr>
          <w:lang w:eastAsia="ko-KR"/>
        </w:rPr>
        <w:t xml:space="preserve"> type-1 HARQ-ACK codebook with time domain bundling</w:t>
      </w:r>
      <w:r>
        <w:rPr>
          <w:lang w:eastAsia="ko-KR"/>
        </w:rPr>
        <w:t>:</w:t>
      </w:r>
    </w:p>
    <w:p w14:paraId="3065D393" w14:textId="77777777" w:rsidR="00A57961" w:rsidRDefault="00A57961" w:rsidP="00BB0AC8">
      <w:pPr>
        <w:ind w:firstLineChars="100" w:firstLine="200"/>
        <w:jc w:val="both"/>
        <w:rPr>
          <w:lang w:eastAsia="ko-KR"/>
        </w:rPr>
      </w:pPr>
    </w:p>
    <w:p w14:paraId="5E0AF827" w14:textId="276C4B66" w:rsidR="00A57961" w:rsidRPr="0075120A" w:rsidRDefault="00A57961" w:rsidP="00A57961">
      <w:pPr>
        <w:rPr>
          <w:b/>
          <w:lang w:val="en-US" w:eastAsia="x-none"/>
        </w:rPr>
      </w:pPr>
      <w:r w:rsidRPr="0075120A">
        <w:rPr>
          <w:b/>
          <w:highlight w:val="green"/>
          <w:lang w:val="en-US" w:eastAsia="x-none"/>
        </w:rPr>
        <w:t>Agreement</w:t>
      </w:r>
      <w:r w:rsidR="00E36A44" w:rsidRPr="00E36A44">
        <w:rPr>
          <w:lang w:val="en-US" w:eastAsia="x-none"/>
        </w:rPr>
        <w:t xml:space="preserve"> (RAN1#107-e)</w:t>
      </w:r>
    </w:p>
    <w:p w14:paraId="65DEE940" w14:textId="77777777" w:rsidR="00A57961" w:rsidRDefault="00A57961" w:rsidP="00A57961">
      <w:pPr>
        <w:rPr>
          <w:iCs/>
          <w:lang w:eastAsia="x-none"/>
        </w:rPr>
      </w:pPr>
      <w:r>
        <w:rPr>
          <w:iCs/>
          <w:lang w:eastAsia="x-none"/>
        </w:rPr>
        <w:t>For multi-PDSCH scheduling with a single DCI</w:t>
      </w:r>
    </w:p>
    <w:p w14:paraId="33A72A78" w14:textId="77777777" w:rsidR="00A57961" w:rsidRDefault="00A57961" w:rsidP="00A57961">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TimeDomainHARQ-Bundling</w:t>
      </w:r>
      <w:r>
        <w:rPr>
          <w:rFonts w:ascii="Times New Roman" w:eastAsia="Malgun Gothic" w:hAnsi="Times New Roman"/>
          <w:lang w:val="en-US" w:eastAsia="ko-KR"/>
        </w:rPr>
        <w:t>, to enable time domain bundling operation for type-1 HARQ-ACK codebook per serving cell.</w:t>
      </w:r>
    </w:p>
    <w:p w14:paraId="2F151EDA" w14:textId="77777777" w:rsidR="00A57961" w:rsidRDefault="00A57961" w:rsidP="00A57961">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84D6231" w14:textId="77777777" w:rsidR="00A57961" w:rsidRDefault="00A57961" w:rsidP="00A57961">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2BBCD934" w14:textId="77777777" w:rsidR="00A57961" w:rsidRDefault="00A57961" w:rsidP="00A57961">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06E56CD9" w14:textId="77777777" w:rsidR="00A57961" w:rsidRDefault="00A57961" w:rsidP="00A57961">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2A8D62DA" w14:textId="77777777" w:rsidR="00A57961" w:rsidRPr="00C52B15" w:rsidRDefault="00A57961" w:rsidP="00A57961">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0D160A82" w14:textId="77777777" w:rsidR="00A57961" w:rsidRPr="00A57961" w:rsidRDefault="00A57961" w:rsidP="00A57961">
      <w:pPr>
        <w:pStyle w:val="ListParagraph"/>
        <w:numPr>
          <w:ilvl w:val="2"/>
          <w:numId w:val="2"/>
        </w:numPr>
        <w:spacing w:after="160" w:line="256" w:lineRule="auto"/>
        <w:ind w:leftChars="0"/>
        <w:contextualSpacing/>
        <w:jc w:val="both"/>
        <w:rPr>
          <w:rFonts w:ascii="Times New Roman" w:eastAsia="Malgun Gothic" w:hAnsi="Times New Roman"/>
          <w:highlight w:val="yellow"/>
          <w:lang w:val="en-US"/>
        </w:rPr>
      </w:pPr>
      <w:r w:rsidRPr="00A57961">
        <w:rPr>
          <w:rFonts w:ascii="Times New Roman" w:eastAsia="Malgun Gothic" w:hAnsi="Times New Roman"/>
          <w:highlight w:val="yellow"/>
          <w:lang w:val="en-US"/>
        </w:rPr>
        <w:t xml:space="preserve">FFS: UE does not expect the last scheduled SLIV overlaps with a semi-static UL symbol when parameter </w:t>
      </w:r>
      <w:r w:rsidRPr="00A57961">
        <w:rPr>
          <w:rFonts w:ascii="Times New Roman" w:eastAsia="Malgun Gothic" w:hAnsi="Times New Roman" w:hint="eastAsia"/>
          <w:i/>
          <w:highlight w:val="yellow"/>
          <w:lang w:val="en-US" w:eastAsia="ko-KR"/>
        </w:rPr>
        <w:t>enable</w:t>
      </w:r>
      <w:r w:rsidRPr="00A57961">
        <w:rPr>
          <w:rFonts w:ascii="Times New Roman" w:eastAsia="Malgun Gothic" w:hAnsi="Times New Roman"/>
          <w:i/>
          <w:highlight w:val="yellow"/>
          <w:lang w:val="en-US" w:eastAsia="ko-KR"/>
        </w:rPr>
        <w:t xml:space="preserve">TimeDomainHARQ-Bundling </w:t>
      </w:r>
      <w:r w:rsidRPr="00A57961">
        <w:rPr>
          <w:rFonts w:ascii="Times New Roman" w:eastAsia="Malgun Gothic" w:hAnsi="Times New Roman"/>
          <w:highlight w:val="yellow"/>
          <w:lang w:val="en-US" w:eastAsia="ko-KR"/>
        </w:rPr>
        <w:t>is configured</w:t>
      </w:r>
    </w:p>
    <w:p w14:paraId="4D72785B" w14:textId="77777777" w:rsidR="00A57961" w:rsidRPr="00A57961" w:rsidRDefault="00A57961" w:rsidP="00BB0AC8">
      <w:pPr>
        <w:ind w:firstLineChars="100" w:firstLine="200"/>
        <w:jc w:val="both"/>
        <w:rPr>
          <w:lang w:val="en-US" w:eastAsia="ko-KR"/>
        </w:rPr>
      </w:pPr>
    </w:p>
    <w:p w14:paraId="09B834EF" w14:textId="71BF8233" w:rsidR="00A57961" w:rsidRDefault="00A57961"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Remove </w:t>
      </w:r>
      <w:r>
        <w:rPr>
          <w:rFonts w:ascii="Times New Roman" w:eastAsia="Malgun Gothic" w:hAnsi="Times New Roman"/>
          <w:lang w:val="en-US" w:eastAsia="ko-KR"/>
        </w:rPr>
        <w:t>the entire bullet “</w:t>
      </w:r>
      <w:r w:rsidRPr="00A57961">
        <w:rPr>
          <w:rFonts w:ascii="Times New Roman" w:eastAsia="Malgun Gothic" w:hAnsi="Times New Roman"/>
          <w:lang w:val="en-US"/>
        </w:rPr>
        <w:t xml:space="preserve">FFS: UE does not expect the last scheduled SLIV overlaps with a semi-static UL symbol when parameter </w:t>
      </w:r>
      <w:r w:rsidRPr="00A57961">
        <w:rPr>
          <w:rFonts w:ascii="Times New Roman" w:eastAsia="Malgun Gothic" w:hAnsi="Times New Roman" w:hint="eastAsia"/>
          <w:i/>
          <w:lang w:val="en-US" w:eastAsia="ko-KR"/>
        </w:rPr>
        <w:t>enable</w:t>
      </w:r>
      <w:r w:rsidRPr="00A57961">
        <w:rPr>
          <w:rFonts w:ascii="Times New Roman" w:eastAsia="Malgun Gothic" w:hAnsi="Times New Roman"/>
          <w:i/>
          <w:lang w:val="en-US" w:eastAsia="ko-KR"/>
        </w:rPr>
        <w:t xml:space="preserve">TimeDomainHARQ-Bundling </w:t>
      </w:r>
      <w:r w:rsidRPr="00A57961">
        <w:rPr>
          <w:rFonts w:ascii="Times New Roman" w:eastAsia="Malgun Gothic" w:hAnsi="Times New Roman"/>
          <w:lang w:val="en-US" w:eastAsia="ko-KR"/>
        </w:rPr>
        <w:t>is configured</w:t>
      </w:r>
      <w:r>
        <w:rPr>
          <w:rFonts w:ascii="Times New Roman" w:eastAsia="Malgun Gothic" w:hAnsi="Times New Roman"/>
          <w:lang w:val="en-US" w:eastAsia="ko-KR"/>
        </w:rPr>
        <w:t>” in the above previous agreement</w:t>
      </w:r>
    </w:p>
    <w:p w14:paraId="7E1B209F" w14:textId="01C996A0" w:rsidR="00A57961" w:rsidRPr="00A57961" w:rsidRDefault="00A57961" w:rsidP="00A57961">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w:t>
      </w:r>
      <w:r w:rsidR="00013622">
        <w:rPr>
          <w:rFonts w:ascii="Times New Roman" w:eastAsia="Malgun Gothic" w:hAnsi="Times New Roman"/>
          <w:lang w:val="en-US" w:eastAsia="ko-KR"/>
        </w:rPr>
        <w:t>, vivo, Fujitsu, Nokia, NTT DOCOMO, OPPO, Intel, Ericsson, Apple</w:t>
      </w:r>
    </w:p>
    <w:p w14:paraId="1975F4D3" w14:textId="77777777" w:rsidR="00BB0AC8" w:rsidRDefault="00BB0AC8" w:rsidP="00BB0AC8">
      <w:pPr>
        <w:ind w:firstLineChars="100" w:firstLine="200"/>
        <w:jc w:val="both"/>
        <w:rPr>
          <w:lang w:val="en-US" w:eastAsia="ko-KR"/>
        </w:rPr>
      </w:pPr>
    </w:p>
    <w:p w14:paraId="46B5759F" w14:textId="42157D54" w:rsidR="00013622" w:rsidRPr="00730E9D" w:rsidRDefault="00E36A44" w:rsidP="00013622">
      <w:pPr>
        <w:ind w:firstLineChars="100" w:firstLine="200"/>
        <w:jc w:val="both"/>
        <w:rPr>
          <w:lang w:val="en-US" w:eastAsia="ko-KR"/>
        </w:rPr>
      </w:pPr>
      <w:r>
        <w:rPr>
          <w:lang w:val="en-US" w:eastAsia="ko-KR"/>
        </w:rPr>
        <w:t>Based on the large number of supports to remove the whole FFS bullet in previous agreement, the following proposal can be made.</w:t>
      </w:r>
    </w:p>
    <w:p w14:paraId="3A6E223D" w14:textId="77777777" w:rsidR="00013622" w:rsidRDefault="00013622" w:rsidP="00013622">
      <w:pPr>
        <w:ind w:firstLineChars="100" w:firstLine="200"/>
        <w:jc w:val="both"/>
        <w:rPr>
          <w:lang w:val="en-US" w:eastAsia="ko-KR"/>
        </w:rPr>
      </w:pPr>
    </w:p>
    <w:p w14:paraId="2E2450F5" w14:textId="791696B2" w:rsidR="00013622" w:rsidRPr="00CD1E8F" w:rsidRDefault="00E36A44" w:rsidP="00013622">
      <w:pPr>
        <w:pStyle w:val="Heading3"/>
        <w:numPr>
          <w:ilvl w:val="0"/>
          <w:numId w:val="0"/>
        </w:numPr>
        <w:ind w:left="720" w:hanging="720"/>
        <w:jc w:val="both"/>
        <w:rPr>
          <w:u w:val="single"/>
          <w:lang w:eastAsia="ko-KR"/>
        </w:rPr>
      </w:pPr>
      <w:r>
        <w:rPr>
          <w:rFonts w:hint="eastAsia"/>
          <w:highlight w:val="cyan"/>
          <w:u w:val="single"/>
          <w:lang w:eastAsia="ko-KR"/>
        </w:rPr>
        <w:t xml:space="preserve">Proposal </w:t>
      </w:r>
      <w:r w:rsidR="00013622" w:rsidRPr="00A37842">
        <w:rPr>
          <w:rFonts w:hint="eastAsia"/>
          <w:highlight w:val="cyan"/>
          <w:u w:val="single"/>
          <w:lang w:eastAsia="ko-KR"/>
        </w:rPr>
        <w:t>#</w:t>
      </w:r>
      <w:r w:rsidR="00013622">
        <w:rPr>
          <w:highlight w:val="cyan"/>
          <w:u w:val="single"/>
          <w:lang w:eastAsia="ko-KR"/>
        </w:rPr>
        <w:t>3.</w:t>
      </w:r>
      <w:r>
        <w:rPr>
          <w:highlight w:val="cyan"/>
          <w:u w:val="single"/>
          <w:lang w:eastAsia="ko-KR"/>
        </w:rPr>
        <w:t>2-1</w:t>
      </w:r>
      <w:r w:rsidR="00013622" w:rsidRPr="00A37842">
        <w:rPr>
          <w:highlight w:val="cyan"/>
          <w:u w:val="single"/>
          <w:lang w:eastAsia="ko-KR"/>
        </w:rPr>
        <w:t xml:space="preserve"> (</w:t>
      </w:r>
      <w:r w:rsidR="00013622">
        <w:rPr>
          <w:highlight w:val="cyan"/>
          <w:u w:val="single"/>
          <w:lang w:eastAsia="ko-KR"/>
        </w:rPr>
        <w:t>Time domain bundling</w:t>
      </w:r>
      <w:r>
        <w:rPr>
          <w:highlight w:val="cyan"/>
          <w:u w:val="single"/>
          <w:lang w:eastAsia="ko-KR"/>
        </w:rPr>
        <w:t xml:space="preserve"> for type-1 codebook</w:t>
      </w:r>
      <w:r w:rsidR="00013622" w:rsidRPr="00A37842">
        <w:rPr>
          <w:highlight w:val="cyan"/>
          <w:u w:val="single"/>
          <w:lang w:eastAsia="ko-KR"/>
        </w:rPr>
        <w:t>):</w:t>
      </w:r>
    </w:p>
    <w:p w14:paraId="424295D4" w14:textId="09092794" w:rsidR="00013622" w:rsidRDefault="00E36A44" w:rsidP="00013622">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Update the previous agreement made in RAN1#107-e, as follows:</w:t>
      </w:r>
    </w:p>
    <w:p w14:paraId="05002B8A" w14:textId="2373AACD"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292EF99" w14:textId="77777777" w:rsidR="00E36A44" w:rsidRDefault="00E36A44" w:rsidP="00E36A44">
      <w:pPr>
        <w:rPr>
          <w:iCs/>
          <w:lang w:eastAsia="x-none"/>
        </w:rPr>
      </w:pPr>
      <w:r>
        <w:rPr>
          <w:iCs/>
          <w:lang w:eastAsia="x-none"/>
        </w:rPr>
        <w:t>For multi-PDSCH scheduling with a single DCI</w:t>
      </w:r>
    </w:p>
    <w:p w14:paraId="09FEAFB4" w14:textId="77777777" w:rsidR="00E36A44" w:rsidRDefault="00E36A44" w:rsidP="00E36A4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TimeDomainHARQ-Bundling</w:t>
      </w:r>
      <w:r>
        <w:rPr>
          <w:rFonts w:ascii="Times New Roman" w:eastAsia="Malgun Gothic" w:hAnsi="Times New Roman"/>
          <w:lang w:val="en-US" w:eastAsia="ko-KR"/>
        </w:rPr>
        <w:t>, to enable time domain bundling operation for type-1 HARQ-ACK codebook per serving cell.</w:t>
      </w:r>
    </w:p>
    <w:p w14:paraId="0AA74E42" w14:textId="77777777" w:rsidR="00E36A44" w:rsidRDefault="00E36A44" w:rsidP="00E36A44">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4F71E07D" w14:textId="77777777" w:rsidR="00E36A44" w:rsidRDefault="00E36A44" w:rsidP="00E36A44">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5EBE032F" w14:textId="77777777" w:rsidR="00E36A44" w:rsidRDefault="00E36A44" w:rsidP="00E36A44">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3A8D11DE" w14:textId="77777777" w:rsidR="00E36A44" w:rsidRDefault="00E36A44" w:rsidP="00E36A44">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61A74D3A" w14:textId="77777777" w:rsidR="00E36A44" w:rsidRPr="00E36A44" w:rsidRDefault="00E36A44" w:rsidP="00E36A44">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220C00A0" w14:textId="6A4AA61C" w:rsidR="00E36A44" w:rsidRPr="00E36A44" w:rsidRDefault="00E36A44" w:rsidP="00E36A44">
      <w:pPr>
        <w:pStyle w:val="ListParagraph"/>
        <w:numPr>
          <w:ilvl w:val="2"/>
          <w:numId w:val="2"/>
        </w:numPr>
        <w:spacing w:after="160" w:line="256" w:lineRule="auto"/>
        <w:ind w:leftChars="0"/>
        <w:contextualSpacing/>
        <w:jc w:val="both"/>
        <w:rPr>
          <w:rFonts w:ascii="Times New Roman" w:eastAsia="Malgun Gothic" w:hAnsi="Times New Roman"/>
          <w:strike/>
          <w:color w:val="FF0000"/>
          <w:lang w:val="en-US"/>
        </w:rPr>
      </w:pPr>
      <w:r w:rsidRPr="00E36A44">
        <w:rPr>
          <w:rFonts w:ascii="Times New Roman" w:eastAsia="Malgun Gothic" w:hAnsi="Times New Roman"/>
          <w:strike/>
          <w:color w:val="FF0000"/>
          <w:lang w:val="en-US"/>
        </w:rPr>
        <w:t xml:space="preserve">FFS: UE does not expect the last scheduled SLIV overlaps with a semi-static UL symbol when parameter </w:t>
      </w:r>
      <w:r w:rsidRPr="00E36A44">
        <w:rPr>
          <w:rFonts w:ascii="Times New Roman" w:eastAsia="Malgun Gothic" w:hAnsi="Times New Roman" w:hint="eastAsia"/>
          <w:i/>
          <w:strike/>
          <w:color w:val="FF0000"/>
          <w:lang w:val="en-US" w:eastAsia="ko-KR"/>
        </w:rPr>
        <w:t>enable</w:t>
      </w:r>
      <w:r w:rsidRPr="00E36A44">
        <w:rPr>
          <w:rFonts w:ascii="Times New Roman" w:eastAsia="Malgun Gothic" w:hAnsi="Times New Roman"/>
          <w:i/>
          <w:strike/>
          <w:color w:val="FF0000"/>
          <w:lang w:val="en-US" w:eastAsia="ko-KR"/>
        </w:rPr>
        <w:t xml:space="preserve">TimeDomainHARQ-Bundling </w:t>
      </w:r>
      <w:r w:rsidRPr="00E36A44">
        <w:rPr>
          <w:rFonts w:ascii="Times New Roman" w:eastAsia="Malgun Gothic" w:hAnsi="Times New Roman"/>
          <w:strike/>
          <w:color w:val="FF0000"/>
          <w:lang w:val="en-US" w:eastAsia="ko-KR"/>
        </w:rPr>
        <w:t>is configured</w:t>
      </w:r>
    </w:p>
    <w:p w14:paraId="4180CB33" w14:textId="77777777" w:rsidR="00E36A44" w:rsidRPr="00730E9D" w:rsidRDefault="00E36A44" w:rsidP="00013622">
      <w:pPr>
        <w:ind w:firstLineChars="100" w:firstLine="200"/>
        <w:jc w:val="both"/>
        <w:rPr>
          <w:lang w:val="en-US" w:eastAsia="ko-KR"/>
        </w:rPr>
      </w:pPr>
    </w:p>
    <w:p w14:paraId="73608805" w14:textId="6F750B2A" w:rsidR="00013622" w:rsidRPr="000640D9" w:rsidRDefault="00013622" w:rsidP="00013622">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3.</w:t>
      </w:r>
      <w:r w:rsidR="00E36A44">
        <w:rPr>
          <w:lang w:val="en-US" w:eastAsia="ko-KR"/>
        </w:rPr>
        <w:t>2-1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013622" w14:paraId="6A749309"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594F16A2" w14:textId="77777777" w:rsidR="00013622" w:rsidRDefault="00013622"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A243791" w14:textId="77777777" w:rsidR="00013622" w:rsidRDefault="00013622" w:rsidP="00210216">
            <w:pPr>
              <w:jc w:val="both"/>
              <w:rPr>
                <w:lang w:eastAsia="ko-KR"/>
              </w:rPr>
            </w:pPr>
            <w:r>
              <w:rPr>
                <w:lang w:eastAsia="ko-KR"/>
              </w:rPr>
              <w:t>Views</w:t>
            </w:r>
          </w:p>
        </w:tc>
      </w:tr>
      <w:tr w:rsidR="00013622" w14:paraId="0F61E2B6" w14:textId="77777777" w:rsidTr="00210216">
        <w:tc>
          <w:tcPr>
            <w:tcW w:w="1668" w:type="dxa"/>
            <w:tcBorders>
              <w:top w:val="single" w:sz="4" w:space="0" w:color="auto"/>
              <w:left w:val="single" w:sz="4" w:space="0" w:color="auto"/>
              <w:bottom w:val="single" w:sz="4" w:space="0" w:color="auto"/>
              <w:right w:val="single" w:sz="4" w:space="0" w:color="auto"/>
            </w:tcBorders>
          </w:tcPr>
          <w:p w14:paraId="1539A68D" w14:textId="49332121" w:rsidR="00013622" w:rsidRPr="00DF5377" w:rsidRDefault="00DF5377" w:rsidP="00210216">
            <w:pPr>
              <w:jc w:val="both"/>
              <w:rPr>
                <w:rFonts w:eastAsia="SimSun"/>
                <w:lang w:eastAsia="zh-CN"/>
              </w:rPr>
            </w:pPr>
            <w:r>
              <w:rPr>
                <w:rFonts w:eastAsia="SimSun"/>
                <w:lang w:eastAsia="zh-CN"/>
              </w:rPr>
              <w:t>Xiaomi</w:t>
            </w:r>
          </w:p>
        </w:tc>
        <w:tc>
          <w:tcPr>
            <w:tcW w:w="8171" w:type="dxa"/>
            <w:tcBorders>
              <w:top w:val="single" w:sz="4" w:space="0" w:color="auto"/>
              <w:left w:val="single" w:sz="4" w:space="0" w:color="auto"/>
              <w:bottom w:val="single" w:sz="4" w:space="0" w:color="auto"/>
              <w:right w:val="single" w:sz="4" w:space="0" w:color="auto"/>
            </w:tcBorders>
          </w:tcPr>
          <w:p w14:paraId="5FB72060" w14:textId="195A1943" w:rsidR="00013622" w:rsidRPr="00DF5377" w:rsidRDefault="00DF5377" w:rsidP="00210216">
            <w:pPr>
              <w:jc w:val="both"/>
              <w:rPr>
                <w:rFonts w:eastAsia="SimSun"/>
                <w:iCs/>
                <w:lang w:val="en-US" w:eastAsia="zh-CN"/>
              </w:rPr>
            </w:pPr>
            <w:r>
              <w:rPr>
                <w:rFonts w:eastAsia="SimSun"/>
                <w:iCs/>
                <w:lang w:val="en-US" w:eastAsia="zh-CN"/>
              </w:rPr>
              <w:t>Agree with the proposal</w:t>
            </w:r>
          </w:p>
        </w:tc>
      </w:tr>
      <w:tr w:rsidR="00013622" w14:paraId="1E339366" w14:textId="77777777" w:rsidTr="00210216">
        <w:tc>
          <w:tcPr>
            <w:tcW w:w="1668" w:type="dxa"/>
            <w:tcBorders>
              <w:top w:val="single" w:sz="4" w:space="0" w:color="auto"/>
              <w:left w:val="single" w:sz="4" w:space="0" w:color="auto"/>
              <w:bottom w:val="single" w:sz="4" w:space="0" w:color="auto"/>
              <w:right w:val="single" w:sz="4" w:space="0" w:color="auto"/>
            </w:tcBorders>
          </w:tcPr>
          <w:p w14:paraId="39431FCF" w14:textId="70DF9E1B" w:rsidR="00013622" w:rsidRDefault="00751A97" w:rsidP="00210216">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5F280ACF" w14:textId="76C6E872" w:rsidR="00013622" w:rsidRPr="00686244" w:rsidRDefault="00751A97" w:rsidP="00210216">
            <w:pPr>
              <w:jc w:val="both"/>
              <w:rPr>
                <w:iCs/>
                <w:lang w:val="en-US" w:eastAsia="ko-KR"/>
              </w:rPr>
            </w:pPr>
            <w:r>
              <w:rPr>
                <w:iCs/>
                <w:lang w:val="en-US" w:eastAsia="ko-KR"/>
              </w:rPr>
              <w:t xml:space="preserve">We agree with the proposal </w:t>
            </w:r>
          </w:p>
        </w:tc>
      </w:tr>
    </w:tbl>
    <w:p w14:paraId="2DA432A5" w14:textId="77777777" w:rsidR="00013622" w:rsidRDefault="00013622" w:rsidP="00BB0AC8">
      <w:pPr>
        <w:ind w:firstLineChars="100" w:firstLine="200"/>
        <w:jc w:val="both"/>
        <w:rPr>
          <w:lang w:val="en-US" w:eastAsia="ko-KR"/>
        </w:rPr>
      </w:pPr>
    </w:p>
    <w:p w14:paraId="0F37B877" w14:textId="77777777" w:rsidR="00013622" w:rsidRDefault="00013622" w:rsidP="00BB0AC8">
      <w:pPr>
        <w:ind w:firstLineChars="100" w:firstLine="200"/>
        <w:jc w:val="both"/>
        <w:rPr>
          <w:lang w:val="en-US" w:eastAsia="ko-KR"/>
        </w:rPr>
      </w:pPr>
    </w:p>
    <w:p w14:paraId="02886DCA" w14:textId="118ACB4E" w:rsidR="00713F23" w:rsidRPr="00DC6278" w:rsidRDefault="00713F23" w:rsidP="00713F23">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3.2-2) </w:t>
      </w:r>
      <w:r w:rsidR="0048179D">
        <w:rPr>
          <w:u w:val="single"/>
          <w:lang w:eastAsia="ko-KR"/>
        </w:rPr>
        <w:t xml:space="preserve">Remaining </w:t>
      </w:r>
      <w:r>
        <w:rPr>
          <w:u w:val="single"/>
          <w:lang w:eastAsia="ko-KR"/>
        </w:rPr>
        <w:t>issue on type-</w:t>
      </w:r>
      <w:r w:rsidR="00A57961">
        <w:rPr>
          <w:u w:val="single"/>
          <w:lang w:eastAsia="ko-KR"/>
        </w:rPr>
        <w:t>2</w:t>
      </w:r>
      <w:r>
        <w:rPr>
          <w:u w:val="single"/>
          <w:lang w:eastAsia="ko-KR"/>
        </w:rPr>
        <w:t xml:space="preserve"> HARQ-ACK codebook with time domain bundling</w:t>
      </w:r>
    </w:p>
    <w:p w14:paraId="32F88162" w14:textId="77777777" w:rsidR="00713F23" w:rsidRDefault="00713F23" w:rsidP="00BB0AC8">
      <w:pPr>
        <w:ind w:firstLineChars="100" w:firstLine="200"/>
        <w:jc w:val="both"/>
        <w:rPr>
          <w:lang w:val="en-US" w:eastAsia="ko-KR"/>
        </w:rPr>
      </w:pPr>
    </w:p>
    <w:p w14:paraId="1FAE15DB" w14:textId="4FABF4DC"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4892FC6" w14:textId="77777777" w:rsidR="00E36A44" w:rsidRDefault="00E36A44" w:rsidP="00E36A44">
      <w:pPr>
        <w:spacing w:after="160" w:line="252" w:lineRule="auto"/>
        <w:rPr>
          <w:rFonts w:cs="Times"/>
          <w:lang w:eastAsia="zh-CN"/>
        </w:rPr>
      </w:pPr>
      <w:r>
        <w:rPr>
          <w:rFonts w:cs="Times"/>
        </w:rPr>
        <w:t>For multi-PDSCH scheduling with a single DCI</w:t>
      </w:r>
    </w:p>
    <w:p w14:paraId="4DFAA821" w14:textId="77777777" w:rsidR="00E36A44" w:rsidRDefault="00E36A44" w:rsidP="00E36A44">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r>
        <w:rPr>
          <w:rFonts w:cs="Times"/>
          <w:i/>
          <w:iCs/>
        </w:rPr>
        <w:t>numberOfHARQ-BundlingGroups</w:t>
      </w:r>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2410D4BA" w14:textId="77777777" w:rsidR="00E36A44" w:rsidRDefault="00E36A44" w:rsidP="00E36A44">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34BDBC23" w14:textId="77777777" w:rsidR="00E36A44" w:rsidRDefault="00E36A44" w:rsidP="00E36A44">
      <w:pPr>
        <w:numPr>
          <w:ilvl w:val="1"/>
          <w:numId w:val="20"/>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r>
        <w:rPr>
          <w:rFonts w:cs="Times"/>
          <w:i/>
          <w:iCs/>
        </w:rPr>
        <w:t>numberOfHARQ-BundlingGroups</w:t>
      </w:r>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6DE75903" w14:textId="77777777" w:rsidR="00E36A44" w:rsidRPr="00807CE6" w:rsidRDefault="00E36A44" w:rsidP="00E36A44">
      <w:pPr>
        <w:numPr>
          <w:ilvl w:val="1"/>
          <w:numId w:val="20"/>
        </w:numPr>
        <w:autoSpaceDN w:val="0"/>
        <w:spacing w:after="160" w:line="252" w:lineRule="auto"/>
        <w:jc w:val="both"/>
        <w:rPr>
          <w:rFonts w:cs="Times"/>
        </w:rPr>
      </w:pPr>
      <w:r w:rsidRPr="00807CE6">
        <w:rPr>
          <w:rFonts w:cs="Times"/>
          <w:lang w:eastAsia="ja-JP"/>
        </w:rPr>
        <w:t xml:space="preserve">The PDSCHs corresponding to </w:t>
      </w:r>
      <w:r w:rsidRPr="00E36A44">
        <w:rPr>
          <w:rFonts w:cs="Times"/>
          <w:highlight w:val="yellow"/>
          <w:lang w:eastAsia="ja-JP"/>
        </w:rPr>
        <w:t>[configured or valid]</w:t>
      </w:r>
      <w:r w:rsidRPr="00807CE6">
        <w:rPr>
          <w:rFonts w:cs="Times"/>
          <w:lang w:eastAsia="ja-JP"/>
        </w:rPr>
        <w:t xml:space="preserve">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PDSCHs are scheduled, then 2/1/1/1 PDSCHs are assigned to each group, by reusing CBG grouping method.</w:t>
      </w:r>
    </w:p>
    <w:p w14:paraId="5F4EC12C" w14:textId="77777777" w:rsidR="00E36A44" w:rsidRPr="00807CE6" w:rsidRDefault="00E36A44" w:rsidP="00E36A44">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6B55A334" w14:textId="77777777" w:rsidR="00E36A44" w:rsidRPr="00807CE6" w:rsidRDefault="00E36A44" w:rsidP="00E36A44">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F62E326"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1FB0F9F4"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6371D49D" w14:textId="77777777" w:rsidR="00E36A44" w:rsidRDefault="00E36A44" w:rsidP="00E36A44">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r>
        <w:rPr>
          <w:rFonts w:cs="Times"/>
          <w:i/>
          <w:iCs/>
        </w:rPr>
        <w:t>numberOfHARQ-BundlingGroups</w:t>
      </w:r>
      <w:r>
        <w:rPr>
          <w:rFonts w:ascii="Times New Roman" w:hAnsi="Times New Roman"/>
          <w:lang w:eastAsia="ko-KR"/>
        </w:rPr>
        <w:t xml:space="preserve"> configured or Q=number of configured HARQ bundling groups for a cell with </w:t>
      </w:r>
      <w:r>
        <w:rPr>
          <w:rFonts w:cs="Times"/>
          <w:i/>
          <w:iCs/>
        </w:rPr>
        <w:t>numberOfHARQ-BundlingGroups</w:t>
      </w:r>
      <w:r>
        <w:rPr>
          <w:rFonts w:ascii="Times New Roman" w:hAnsi="Times New Roman"/>
          <w:lang w:eastAsia="ko-KR"/>
        </w:rPr>
        <w:t xml:space="preserve"> configured</w:t>
      </w:r>
    </w:p>
    <w:p w14:paraId="5850B2CB" w14:textId="77777777" w:rsidR="00E36A44" w:rsidRPr="00E36A44" w:rsidRDefault="00E36A44" w:rsidP="00BB0AC8">
      <w:pPr>
        <w:ind w:firstLineChars="100" w:firstLine="200"/>
        <w:jc w:val="both"/>
        <w:rPr>
          <w:lang w:eastAsia="ko-KR"/>
        </w:rPr>
      </w:pPr>
    </w:p>
    <w:p w14:paraId="5D3DFB39" w14:textId="14FC429D" w:rsidR="00BB0AC8" w:rsidRDefault="00BB0AC8" w:rsidP="00BB0AC8">
      <w:pPr>
        <w:ind w:firstLineChars="100" w:firstLine="200"/>
        <w:jc w:val="both"/>
        <w:rPr>
          <w:lang w:eastAsia="ko-KR"/>
        </w:rPr>
      </w:pPr>
      <w:r>
        <w:rPr>
          <w:lang w:eastAsia="ko-KR"/>
        </w:rPr>
        <w:t xml:space="preserve">Company views on </w:t>
      </w:r>
      <w:r w:rsidR="00E36A44">
        <w:rPr>
          <w:lang w:eastAsia="ko-KR"/>
        </w:rPr>
        <w:t>between configured and valid in the above agreement</w:t>
      </w:r>
      <w:r>
        <w:rPr>
          <w:lang w:eastAsia="ko-KR"/>
        </w:rPr>
        <w:t>:</w:t>
      </w:r>
    </w:p>
    <w:p w14:paraId="0B106B1F" w14:textId="06E52471" w:rsidR="00BB0AC8" w:rsidRDefault="00C45B27" w:rsidP="00E36A4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w:t>
      </w:r>
      <w:r>
        <w:rPr>
          <w:rFonts w:ascii="Times New Roman" w:eastAsia="Malgun Gothic" w:hAnsi="Times New Roman" w:hint="eastAsia"/>
          <w:lang w:val="en-US" w:eastAsia="ko-KR"/>
        </w:rPr>
        <w:t>configured</w:t>
      </w:r>
      <w:r>
        <w:rPr>
          <w:rFonts w:ascii="Times New Roman" w:eastAsia="Malgun Gothic" w:hAnsi="Times New Roman"/>
          <w:lang w:val="en-US" w:eastAsia="ko-KR"/>
        </w:rPr>
        <w:t>”</w:t>
      </w:r>
      <w:r>
        <w:rPr>
          <w:rFonts w:ascii="Times New Roman" w:eastAsia="Malgun Gothic" w:hAnsi="Times New Roman" w:hint="eastAsia"/>
          <w:lang w:val="en-US" w:eastAsia="ko-KR"/>
        </w:rPr>
        <w:t xml:space="preserve"> SLIVs</w:t>
      </w:r>
    </w:p>
    <w:p w14:paraId="4F14A69D" w14:textId="2F28EB97" w:rsidR="00C45B27" w:rsidRDefault="00C45B27" w:rsidP="00C45B27">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Huawei, Nokia, Intel, Apple, MediaTek, LG Electronics</w:t>
      </w:r>
    </w:p>
    <w:p w14:paraId="41A6EE71" w14:textId="4DD71385" w:rsidR="00C45B27" w:rsidRDefault="00C45B27" w:rsidP="00E36A4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“valid”</w:t>
      </w:r>
      <w:r>
        <w:rPr>
          <w:rFonts w:ascii="Times New Roman" w:eastAsia="Malgun Gothic" w:hAnsi="Times New Roman" w:hint="eastAsia"/>
          <w:lang w:val="en-US" w:eastAsia="ko-KR"/>
        </w:rPr>
        <w:t xml:space="preserve"> SLIVs</w:t>
      </w:r>
    </w:p>
    <w:p w14:paraId="0DDF73BF" w14:textId="5AFCCBF2" w:rsidR="00C45B27" w:rsidRPr="00DC6278" w:rsidRDefault="00C45B27" w:rsidP="00C45B27">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Samsung, Qualcomm, Ericsson, NEC</w:t>
      </w:r>
    </w:p>
    <w:p w14:paraId="1852D506" w14:textId="77777777" w:rsidR="00BB0AC8" w:rsidRPr="00CB6ABB" w:rsidRDefault="00BB0AC8" w:rsidP="00BB0AC8">
      <w:pPr>
        <w:ind w:firstLineChars="100" w:firstLine="200"/>
        <w:jc w:val="both"/>
        <w:rPr>
          <w:lang w:val="en-US" w:eastAsia="ko-KR"/>
        </w:rPr>
      </w:pPr>
    </w:p>
    <w:p w14:paraId="3CC2FB68" w14:textId="77777777" w:rsidR="00BB0AC8" w:rsidRDefault="00BB0AC8" w:rsidP="00BB0AC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The following points can be observed from Moderator’s point of view:</w:t>
      </w:r>
    </w:p>
    <w:p w14:paraId="4B0FE187" w14:textId="65E8AE34" w:rsidR="006D6D56" w:rsidRDefault="006D6D56"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is supported by 6 companies while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is supported by 5 companies</w:t>
      </w:r>
    </w:p>
    <w:p w14:paraId="3B4BD3FB" w14:textId="1147C53A" w:rsidR="006D6D56" w:rsidRDefault="006D6D56"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prefer the common rule with HARQ-ACK bit ordering (which is also based on configured SLIV position) for simple UE implementation</w:t>
      </w:r>
      <w:r w:rsidR="007C572E">
        <w:rPr>
          <w:rFonts w:ascii="Times New Roman" w:eastAsia="Malgun Gothic" w:hAnsi="Times New Roman"/>
          <w:lang w:val="en-US" w:eastAsia="ko-KR"/>
        </w:rPr>
        <w:t>.</w:t>
      </w:r>
    </w:p>
    <w:p w14:paraId="4D681682" w14:textId="7AE72A1E" w:rsidR="006D6D56" w:rsidRDefault="006D6D56"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point out</w:t>
      </w:r>
      <w:r w:rsidR="007C572E">
        <w:rPr>
          <w:rFonts w:ascii="Times New Roman" w:eastAsia="Malgun Gothic" w:hAnsi="Times New Roman"/>
          <w:lang w:val="en-US" w:eastAsia="ko-KR"/>
        </w:rPr>
        <w:t xml:space="preserve"> that it takes advantage of reducing the number of unnecessary retransmissions.</w:t>
      </w:r>
    </w:p>
    <w:p w14:paraId="3972F49F" w14:textId="77777777" w:rsidR="00BB0AC8" w:rsidRPr="00730E9D" w:rsidRDefault="00BB0AC8" w:rsidP="00BB0AC8">
      <w:pPr>
        <w:ind w:firstLineChars="100" w:firstLine="200"/>
        <w:jc w:val="both"/>
        <w:rPr>
          <w:lang w:val="en-US" w:eastAsia="ko-KR"/>
        </w:rPr>
      </w:pPr>
    </w:p>
    <w:p w14:paraId="0A1F5A25" w14:textId="663EDE9A" w:rsidR="00BB0AC8" w:rsidRPr="007C572E" w:rsidRDefault="007C572E" w:rsidP="00BB0AC8">
      <w:pPr>
        <w:ind w:firstLineChars="100" w:firstLine="200"/>
        <w:jc w:val="both"/>
        <w:rPr>
          <w:lang w:val="en-US" w:eastAsia="ko-KR"/>
        </w:rPr>
      </w:pPr>
      <w:r>
        <w:rPr>
          <w:lang w:eastAsia="ko-KR"/>
        </w:rPr>
        <w:lastRenderedPageBreak/>
        <w:t xml:space="preserve">Given diverged view </w:t>
      </w:r>
      <w:r w:rsidR="0054598A">
        <w:rPr>
          <w:lang w:eastAsia="ko-KR"/>
        </w:rPr>
        <w:t>between two</w:t>
      </w:r>
      <w:r>
        <w:rPr>
          <w:lang w:eastAsia="ko-KR"/>
        </w:rPr>
        <w:t xml:space="preserve"> options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B0AC8" w14:paraId="7273DACC" w14:textId="77777777" w:rsidTr="00993F4A">
        <w:tc>
          <w:tcPr>
            <w:tcW w:w="1668" w:type="dxa"/>
            <w:tcBorders>
              <w:top w:val="single" w:sz="4" w:space="0" w:color="auto"/>
              <w:left w:val="single" w:sz="4" w:space="0" w:color="auto"/>
              <w:bottom w:val="single" w:sz="4" w:space="0" w:color="auto"/>
              <w:right w:val="single" w:sz="4" w:space="0" w:color="auto"/>
            </w:tcBorders>
            <w:hideMark/>
          </w:tcPr>
          <w:p w14:paraId="6FD203DF" w14:textId="77777777" w:rsidR="00BB0AC8" w:rsidRDefault="00BB0AC8" w:rsidP="00993F4A">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6EB7852" w14:textId="77777777" w:rsidR="00BB0AC8" w:rsidRDefault="00BB0AC8" w:rsidP="00993F4A">
            <w:pPr>
              <w:jc w:val="both"/>
              <w:rPr>
                <w:lang w:eastAsia="ko-KR"/>
              </w:rPr>
            </w:pPr>
            <w:r>
              <w:rPr>
                <w:lang w:eastAsia="ko-KR"/>
              </w:rPr>
              <w:t>Views</w:t>
            </w:r>
          </w:p>
        </w:tc>
      </w:tr>
      <w:tr w:rsidR="00BB0AC8" w14:paraId="0AC0C1D7" w14:textId="77777777" w:rsidTr="00993F4A">
        <w:tc>
          <w:tcPr>
            <w:tcW w:w="1668" w:type="dxa"/>
            <w:tcBorders>
              <w:top w:val="single" w:sz="4" w:space="0" w:color="auto"/>
              <w:left w:val="single" w:sz="4" w:space="0" w:color="auto"/>
              <w:bottom w:val="single" w:sz="4" w:space="0" w:color="auto"/>
              <w:right w:val="single" w:sz="4" w:space="0" w:color="auto"/>
            </w:tcBorders>
          </w:tcPr>
          <w:p w14:paraId="619DAB5C" w14:textId="21B2C48E" w:rsidR="00BB0AC8" w:rsidRPr="00DF5377" w:rsidRDefault="00DF5377" w:rsidP="00993F4A">
            <w:pPr>
              <w:jc w:val="both"/>
              <w:rPr>
                <w:rFonts w:eastAsia="SimSun"/>
                <w:lang w:eastAsia="zh-CN"/>
              </w:rPr>
            </w:pPr>
            <w:r>
              <w:rPr>
                <w:rFonts w:eastAsia="SimSun" w:hint="eastAsia"/>
                <w:lang w:eastAsia="zh-CN"/>
              </w:rPr>
              <w:t>X</w:t>
            </w:r>
            <w:r>
              <w:rPr>
                <w:rFonts w:eastAsia="SimSun"/>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78C3CDF2" w14:textId="4C020ADB" w:rsidR="00BB0AC8" w:rsidRPr="00686244" w:rsidRDefault="00DF5377" w:rsidP="00993F4A">
            <w:pPr>
              <w:jc w:val="both"/>
              <w:rPr>
                <w:iCs/>
                <w:lang w:val="en-US" w:eastAsia="ko-KR"/>
              </w:rPr>
            </w:pPr>
            <w:r>
              <w:rPr>
                <w:rFonts w:ascii="Times New Roman" w:eastAsia="Malgun Gothic" w:hAnsi="Times New Roman"/>
                <w:lang w:val="en-US" w:eastAsia="ko-KR"/>
              </w:rPr>
              <w:t xml:space="preserve">Prefer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w:t>
            </w:r>
            <w:r w:rsidR="006711C8">
              <w:rPr>
                <w:rFonts w:ascii="Times New Roman" w:eastAsia="Malgun Gothic" w:hAnsi="Times New Roman"/>
                <w:lang w:val="en-US" w:eastAsia="ko-KR"/>
              </w:rPr>
              <w:t xml:space="preserve"> </w:t>
            </w:r>
            <w:r>
              <w:rPr>
                <w:rFonts w:ascii="Times New Roman" w:eastAsia="Malgun Gothic" w:hAnsi="Times New Roman"/>
                <w:lang w:val="en-US" w:eastAsia="ko-KR"/>
              </w:rPr>
              <w:t>And can go with majority</w:t>
            </w:r>
          </w:p>
        </w:tc>
      </w:tr>
      <w:tr w:rsidR="00BB0AC8" w14:paraId="13BEEDBF" w14:textId="77777777" w:rsidTr="00993F4A">
        <w:tc>
          <w:tcPr>
            <w:tcW w:w="1668" w:type="dxa"/>
            <w:tcBorders>
              <w:top w:val="single" w:sz="4" w:space="0" w:color="auto"/>
              <w:left w:val="single" w:sz="4" w:space="0" w:color="auto"/>
              <w:bottom w:val="single" w:sz="4" w:space="0" w:color="auto"/>
              <w:right w:val="single" w:sz="4" w:space="0" w:color="auto"/>
            </w:tcBorders>
          </w:tcPr>
          <w:p w14:paraId="1FD91193" w14:textId="78E6495E" w:rsidR="00BB0AC8" w:rsidRDefault="00751A97" w:rsidP="00993F4A">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6583FE48" w14:textId="7F3837AB" w:rsidR="00BB0AC8" w:rsidRPr="00686244" w:rsidRDefault="00751A97" w:rsidP="00993F4A">
            <w:pPr>
              <w:jc w:val="both"/>
              <w:rPr>
                <w:iCs/>
                <w:lang w:val="en-US" w:eastAsia="ko-KR"/>
              </w:rPr>
            </w:pPr>
            <w:r>
              <w:rPr>
                <w:iCs/>
                <w:lang w:val="en-US" w:eastAsia="ko-KR"/>
              </w:rPr>
              <w:t>We prefer considering only the valid SLIVs</w:t>
            </w:r>
            <w:r w:rsidR="00860970">
              <w:rPr>
                <w:iCs/>
                <w:lang w:val="en-US" w:eastAsia="ko-KR"/>
              </w:rPr>
              <w:t xml:space="preserve"> </w:t>
            </w:r>
            <w:r w:rsidR="00DA67B4">
              <w:rPr>
                <w:iCs/>
                <w:lang w:val="en-US" w:eastAsia="ko-KR"/>
              </w:rPr>
              <w:t>du</w:t>
            </w:r>
            <w:r w:rsidR="0097650B">
              <w:rPr>
                <w:iCs/>
                <w:lang w:val="en-US" w:eastAsia="ko-KR"/>
              </w:rPr>
              <w:t>e</w:t>
            </w:r>
            <w:r w:rsidR="00DA67B4">
              <w:rPr>
                <w:iCs/>
                <w:lang w:val="en-US" w:eastAsia="ko-KR"/>
              </w:rPr>
              <w:t xml:space="preserve"> to its </w:t>
            </w:r>
            <w:r w:rsidR="0097650B">
              <w:rPr>
                <w:iCs/>
                <w:lang w:val="en-US" w:eastAsia="ko-KR"/>
              </w:rPr>
              <w:t xml:space="preserve">technical benefit </w:t>
            </w:r>
          </w:p>
        </w:tc>
      </w:tr>
    </w:tbl>
    <w:p w14:paraId="1EB366D8" w14:textId="77777777" w:rsidR="00BB0AC8" w:rsidRDefault="00BB0AC8" w:rsidP="00BB0AC8">
      <w:pPr>
        <w:ind w:firstLineChars="100" w:firstLine="200"/>
        <w:jc w:val="both"/>
        <w:rPr>
          <w:lang w:val="en-US" w:eastAsia="ko-KR"/>
        </w:rPr>
      </w:pPr>
    </w:p>
    <w:p w14:paraId="637D379F" w14:textId="77777777" w:rsidR="00BB0AC8" w:rsidRDefault="00BB0AC8" w:rsidP="00BB0AC8">
      <w:pPr>
        <w:ind w:firstLineChars="100" w:firstLine="200"/>
        <w:jc w:val="both"/>
        <w:rPr>
          <w:lang w:val="en-US" w:eastAsia="ko-KR"/>
        </w:rPr>
      </w:pPr>
    </w:p>
    <w:p w14:paraId="31AF8FD5" w14:textId="55E5A892" w:rsidR="004E5076" w:rsidRPr="00FD1FB4" w:rsidRDefault="00556EA8" w:rsidP="004E5076">
      <w:pPr>
        <w:pStyle w:val="Heading2"/>
        <w:jc w:val="both"/>
      </w:pPr>
      <w:r>
        <w:rPr>
          <w:lang w:eastAsia="ko-KR"/>
        </w:rPr>
        <w:t xml:space="preserve">Remaining issues of </w:t>
      </w:r>
      <w:r w:rsidR="004E5076">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2256D6" w14:paraId="6933E6DC" w14:textId="77777777" w:rsidTr="00507235">
        <w:tc>
          <w:tcPr>
            <w:tcW w:w="1651" w:type="dxa"/>
            <w:shd w:val="clear" w:color="auto" w:fill="auto"/>
          </w:tcPr>
          <w:p w14:paraId="7139908F" w14:textId="39126160" w:rsidR="002256D6" w:rsidRDefault="009E7125" w:rsidP="00507235">
            <w:pPr>
              <w:jc w:val="both"/>
              <w:rPr>
                <w:lang w:eastAsia="ko-KR"/>
              </w:rPr>
            </w:pPr>
            <w:r>
              <w:rPr>
                <w:rFonts w:hint="eastAsia"/>
                <w:lang w:eastAsia="ko-KR"/>
              </w:rPr>
              <w:t>[4] vivo</w:t>
            </w:r>
          </w:p>
        </w:tc>
        <w:tc>
          <w:tcPr>
            <w:tcW w:w="7980" w:type="dxa"/>
            <w:shd w:val="clear" w:color="auto" w:fill="auto"/>
          </w:tcPr>
          <w:p w14:paraId="486BC365" w14:textId="7FC89358" w:rsidR="002256D6" w:rsidRPr="009E7125" w:rsidRDefault="009E7125" w:rsidP="00507235">
            <w:pPr>
              <w:jc w:val="both"/>
              <w:rPr>
                <w:lang w:eastAsia="ko-KR"/>
              </w:rPr>
            </w:pPr>
            <w:r w:rsidRPr="009E7125">
              <w:rPr>
                <w:lang w:eastAsia="ko-KR"/>
              </w:rPr>
              <w:t>Proposal 12: For multi-PDSCH scheduling and Type-2 codebook, consider the TP4 in TS38.213 for the case when spatial bundling is configured.</w:t>
            </w:r>
          </w:p>
        </w:tc>
      </w:tr>
      <w:tr w:rsidR="004F4714" w14:paraId="3E6D1964" w14:textId="77777777" w:rsidTr="00507235">
        <w:tc>
          <w:tcPr>
            <w:tcW w:w="1651" w:type="dxa"/>
            <w:shd w:val="clear" w:color="auto" w:fill="auto"/>
          </w:tcPr>
          <w:p w14:paraId="24FD7036" w14:textId="7A73EAB7" w:rsidR="004F4714" w:rsidRDefault="004F4714" w:rsidP="00507235">
            <w:pPr>
              <w:jc w:val="both"/>
              <w:rPr>
                <w:lang w:eastAsia="ko-KR"/>
              </w:rPr>
            </w:pPr>
            <w:r>
              <w:rPr>
                <w:rFonts w:hint="eastAsia"/>
                <w:lang w:eastAsia="ko-KR"/>
              </w:rPr>
              <w:t>[8] Samsung</w:t>
            </w:r>
          </w:p>
        </w:tc>
        <w:tc>
          <w:tcPr>
            <w:tcW w:w="7980" w:type="dxa"/>
            <w:shd w:val="clear" w:color="auto" w:fill="auto"/>
          </w:tcPr>
          <w:p w14:paraId="79A82588" w14:textId="77777777" w:rsidR="004F4714" w:rsidRDefault="004F4714" w:rsidP="00507235">
            <w:pPr>
              <w:jc w:val="both"/>
              <w:rPr>
                <w:lang w:eastAsia="ko-KR"/>
              </w:rPr>
            </w:pPr>
            <w:r w:rsidRPr="004F4714">
              <w:rPr>
                <w:lang w:eastAsia="ko-KR"/>
              </w:rPr>
              <w:t>Observation 3: Including HARQ-ACK bits for 2 PDSCHs scheduled by a DCI in the first HARQ-ACK sub-codebook complicates the specification with marginal gain.</w:t>
            </w:r>
          </w:p>
          <w:p w14:paraId="114250E7" w14:textId="77777777" w:rsidR="007A663D" w:rsidRDefault="007A663D" w:rsidP="00507235">
            <w:pPr>
              <w:jc w:val="both"/>
              <w:rPr>
                <w:lang w:eastAsia="ko-KR"/>
              </w:rPr>
            </w:pPr>
          </w:p>
          <w:p w14:paraId="6E7D1412" w14:textId="77777777" w:rsidR="004F4714" w:rsidRDefault="004F4714" w:rsidP="004F4714">
            <w:pPr>
              <w:jc w:val="both"/>
              <w:rPr>
                <w:lang w:eastAsia="ko-KR"/>
              </w:rPr>
            </w:pPr>
            <w:r>
              <w:rPr>
                <w:lang w:eastAsia="ko-KR"/>
              </w:rPr>
              <w:t>Proposal 19: when a UE supports UE capability type2-HARQ-ACK-Codebook (FG 18-9), and there are &gt;1 DCIs belonging to the same MOs and scheduling PDSCHs to the same serving cell. And these DCIs are configured to be able to schedule multiple PDSCHs. The counting procedure for the PDSCHs scheduled by these DCIs are:</w:t>
            </w:r>
          </w:p>
          <w:p w14:paraId="4F77F099" w14:textId="301285C3" w:rsidR="004F4714" w:rsidRDefault="004F4714" w:rsidP="004F4714">
            <w:pPr>
              <w:pStyle w:val="ListParagraph"/>
              <w:numPr>
                <w:ilvl w:val="0"/>
                <w:numId w:val="21"/>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29C67B18" w14:textId="4B2932D4" w:rsidR="004F4714" w:rsidRPr="004F4714" w:rsidRDefault="004F4714" w:rsidP="004F4714">
            <w:pPr>
              <w:pStyle w:val="ListParagraph"/>
              <w:numPr>
                <w:ilvl w:val="0"/>
                <w:numId w:val="21"/>
              </w:numPr>
              <w:ind w:leftChars="0"/>
              <w:jc w:val="both"/>
              <w:rPr>
                <w:lang w:eastAsia="ko-KR"/>
              </w:rPr>
            </w:pPr>
            <w:r>
              <w:rPr>
                <w:lang w:eastAsia="ko-KR"/>
              </w:rPr>
              <w:t>The counting order between different sets of PDSCHs are based on the reception time of the first PDSCH in each set.</w:t>
            </w:r>
          </w:p>
        </w:tc>
      </w:tr>
      <w:tr w:rsidR="000750B6" w14:paraId="0E7521A5" w14:textId="77777777" w:rsidTr="00507235">
        <w:tc>
          <w:tcPr>
            <w:tcW w:w="1651" w:type="dxa"/>
            <w:shd w:val="clear" w:color="auto" w:fill="auto"/>
          </w:tcPr>
          <w:p w14:paraId="7A8EE227" w14:textId="3E987F53" w:rsidR="000750B6" w:rsidRDefault="000750B6" w:rsidP="00507235">
            <w:pPr>
              <w:jc w:val="both"/>
              <w:rPr>
                <w:lang w:eastAsia="ko-KR"/>
              </w:rPr>
            </w:pPr>
            <w:r>
              <w:rPr>
                <w:rFonts w:hint="eastAsia"/>
                <w:lang w:eastAsia="ko-KR"/>
              </w:rPr>
              <w:t>[9] NTT DOCOMO</w:t>
            </w:r>
          </w:p>
        </w:tc>
        <w:tc>
          <w:tcPr>
            <w:tcW w:w="7980" w:type="dxa"/>
            <w:shd w:val="clear" w:color="auto" w:fill="auto"/>
          </w:tcPr>
          <w:p w14:paraId="7B595875"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2DA38162" w14:textId="77777777" w:rsidR="000750B6" w:rsidRDefault="000750B6" w:rsidP="000750B6">
            <w:pPr>
              <w:pStyle w:val="ListParagraph"/>
              <w:numPr>
                <w:ilvl w:val="0"/>
                <w:numId w:val="21"/>
              </w:numPr>
              <w:ind w:leftChars="0"/>
              <w:jc w:val="both"/>
              <w:rPr>
                <w:lang w:eastAsia="ko-KR"/>
              </w:rPr>
            </w:pPr>
            <w:r w:rsidRPr="000750B6">
              <w:rPr>
                <w:lang w:eastAsia="ko-KR"/>
              </w:rPr>
              <w:t>OoO scheduling limitation is based on valid PDSCHs.</w:t>
            </w:r>
          </w:p>
          <w:p w14:paraId="74A75042"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51BEF501"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686DA64" w14:textId="20CD3584" w:rsidR="000750B6" w:rsidRPr="000750B6" w:rsidRDefault="000750B6" w:rsidP="00507235">
            <w:pPr>
              <w:pStyle w:val="ListParagraph"/>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41D8C" w14:paraId="4A3845D3" w14:textId="77777777" w:rsidTr="00507235">
        <w:tc>
          <w:tcPr>
            <w:tcW w:w="1651" w:type="dxa"/>
            <w:shd w:val="clear" w:color="auto" w:fill="auto"/>
          </w:tcPr>
          <w:p w14:paraId="6541206F" w14:textId="6BDB9939" w:rsidR="00941D8C" w:rsidRDefault="00941D8C" w:rsidP="00507235">
            <w:pPr>
              <w:jc w:val="both"/>
              <w:rPr>
                <w:lang w:eastAsia="ko-KR"/>
              </w:rPr>
            </w:pPr>
            <w:r>
              <w:rPr>
                <w:rFonts w:hint="eastAsia"/>
                <w:lang w:eastAsia="ko-KR"/>
              </w:rPr>
              <w:t>[12] Qualcomm</w:t>
            </w:r>
          </w:p>
        </w:tc>
        <w:tc>
          <w:tcPr>
            <w:tcW w:w="7980" w:type="dxa"/>
            <w:shd w:val="clear" w:color="auto" w:fill="auto"/>
          </w:tcPr>
          <w:p w14:paraId="0E861DF7" w14:textId="1FB7B777" w:rsidR="00941D8C" w:rsidRPr="00941D8C" w:rsidRDefault="00941D8C" w:rsidP="000750B6">
            <w:pPr>
              <w:jc w:val="both"/>
              <w:rPr>
                <w:lang w:eastAsia="ko-KR"/>
              </w:rPr>
            </w:pPr>
            <w:r w:rsidRPr="00941D8C">
              <w:rPr>
                <w:lang w:eastAsia="ko-KR"/>
              </w:rPr>
              <w:t>Proposal 5: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r w:rsidR="000B4955" w14:paraId="02164FC6" w14:textId="77777777" w:rsidTr="00507235">
        <w:tc>
          <w:tcPr>
            <w:tcW w:w="1651" w:type="dxa"/>
            <w:shd w:val="clear" w:color="auto" w:fill="auto"/>
          </w:tcPr>
          <w:p w14:paraId="33AD2DE6" w14:textId="2CFEFF9A" w:rsidR="000B4955" w:rsidRPr="000B4955" w:rsidRDefault="000B4955" w:rsidP="00507235">
            <w:pPr>
              <w:jc w:val="both"/>
              <w:rPr>
                <w:lang w:eastAsia="ko-KR"/>
              </w:rPr>
            </w:pPr>
            <w:r>
              <w:rPr>
                <w:lang w:eastAsia="ko-KR"/>
              </w:rPr>
              <w:t>[13] OPPO</w:t>
            </w:r>
          </w:p>
        </w:tc>
        <w:tc>
          <w:tcPr>
            <w:tcW w:w="7980" w:type="dxa"/>
            <w:shd w:val="clear" w:color="auto" w:fill="auto"/>
          </w:tcPr>
          <w:p w14:paraId="7F6B6BD3" w14:textId="77777777" w:rsidR="000B4955" w:rsidRDefault="000B4955" w:rsidP="000750B6">
            <w:pPr>
              <w:jc w:val="both"/>
              <w:rPr>
                <w:lang w:val="en-US" w:eastAsia="ko-KR"/>
              </w:rPr>
            </w:pPr>
            <w:r w:rsidRPr="000B4955">
              <w:rPr>
                <w:lang w:val="en-US" w:eastAsia="ko-KR"/>
              </w:rPr>
              <w:t>Proposal 4: Spatial domain bundling operation should be applied before time domain bundling operation for 2-TB case.</w:t>
            </w:r>
          </w:p>
          <w:p w14:paraId="470219C1" w14:textId="77777777" w:rsidR="000B4955" w:rsidRDefault="000B4955" w:rsidP="000750B6">
            <w:pPr>
              <w:jc w:val="both"/>
              <w:rPr>
                <w:lang w:val="en-US" w:eastAsia="ko-KR"/>
              </w:rPr>
            </w:pPr>
          </w:p>
          <w:p w14:paraId="15C6AE38" w14:textId="40D93775" w:rsidR="000B4955" w:rsidRPr="000B4955" w:rsidRDefault="000B4955" w:rsidP="000750B6">
            <w:pPr>
              <w:jc w:val="both"/>
              <w:rPr>
                <w:lang w:val="en-US" w:eastAsia="ko-KR"/>
              </w:rPr>
            </w:pPr>
            <w:r w:rsidRPr="000B4955">
              <w:rPr>
                <w:lang w:val="en-US" w:eastAsia="ko-KR"/>
              </w:rPr>
              <w:t>Proposal 5: HARQ-ACK bits corresponding to multi-PDSCH belong to the second sub-codebook only if the number of HARQ bundling groups is configured as larger than 2 for 2-TB case.</w:t>
            </w:r>
          </w:p>
        </w:tc>
      </w:tr>
      <w:tr w:rsidR="00B60FDD" w14:paraId="6A94C5AB" w14:textId="77777777" w:rsidTr="00507235">
        <w:tc>
          <w:tcPr>
            <w:tcW w:w="1651" w:type="dxa"/>
            <w:shd w:val="clear" w:color="auto" w:fill="auto"/>
          </w:tcPr>
          <w:p w14:paraId="570AE69F" w14:textId="68703119" w:rsidR="00B60FDD" w:rsidRDefault="00B60FDD" w:rsidP="00507235">
            <w:pPr>
              <w:jc w:val="both"/>
              <w:rPr>
                <w:lang w:eastAsia="ko-KR"/>
              </w:rPr>
            </w:pPr>
            <w:r>
              <w:rPr>
                <w:rFonts w:hint="eastAsia"/>
                <w:lang w:eastAsia="ko-KR"/>
              </w:rPr>
              <w:t>[14] Intel</w:t>
            </w:r>
          </w:p>
        </w:tc>
        <w:tc>
          <w:tcPr>
            <w:tcW w:w="7980" w:type="dxa"/>
            <w:shd w:val="clear" w:color="auto" w:fill="auto"/>
          </w:tcPr>
          <w:p w14:paraId="14B8C29F" w14:textId="77777777" w:rsidR="00B60FDD" w:rsidRDefault="00B60FDD" w:rsidP="00B60FDD">
            <w:pPr>
              <w:jc w:val="both"/>
              <w:rPr>
                <w:lang w:eastAsia="ko-KR"/>
              </w:rPr>
            </w:pPr>
            <w:r>
              <w:rPr>
                <w:lang w:eastAsia="ko-KR"/>
              </w:rPr>
              <w:t xml:space="preserve">Proposal 7: In HARQ-ACK codebook generation, </w:t>
            </w:r>
          </w:p>
          <w:p w14:paraId="0F0F1B3E" w14:textId="4A3B9703" w:rsidR="00B60FDD" w:rsidRDefault="00B60FDD" w:rsidP="00B60FDD">
            <w:pPr>
              <w:pStyle w:val="ListParagraph"/>
              <w:numPr>
                <w:ilvl w:val="0"/>
                <w:numId w:val="21"/>
              </w:numPr>
              <w:ind w:leftChars="0"/>
              <w:jc w:val="both"/>
              <w:rPr>
                <w:lang w:eastAsia="ko-KR"/>
              </w:rPr>
            </w:pPr>
            <w:r>
              <w:rPr>
                <w:lang w:eastAsia="ko-KR"/>
              </w:rPr>
              <w:t>Spatial bundling and time bundling can be independently configured and enabled/disabled in HARQ-ACK transmission.</w:t>
            </w:r>
          </w:p>
          <w:p w14:paraId="5194C5F5" w14:textId="11B17ADB" w:rsidR="00B60FDD" w:rsidRDefault="00B60FDD" w:rsidP="00B60FDD">
            <w:pPr>
              <w:pStyle w:val="ListParagraph"/>
              <w:numPr>
                <w:ilvl w:val="0"/>
                <w:numId w:val="21"/>
              </w:numPr>
              <w:ind w:leftChars="0"/>
              <w:jc w:val="both"/>
              <w:rPr>
                <w:lang w:eastAsia="ko-KR"/>
              </w:rPr>
            </w:pPr>
            <w:r>
              <w:rPr>
                <w:lang w:eastAsia="ko-KR"/>
              </w:rPr>
              <w:t>The agreement on Type-2 HARQ-ACK codebook generation with single TB per PDSCH applies per TB for a serving cell configured with two TBs per PDSCH.</w:t>
            </w:r>
          </w:p>
          <w:p w14:paraId="583E56CC" w14:textId="381BDA9D" w:rsidR="00B60FDD" w:rsidRPr="00B60FDD" w:rsidRDefault="00B60FDD" w:rsidP="00B60FDD">
            <w:pPr>
              <w:pStyle w:val="ListParagraph"/>
              <w:numPr>
                <w:ilvl w:val="0"/>
                <w:numId w:val="21"/>
              </w:numPr>
              <w:ind w:leftChars="0"/>
              <w:jc w:val="both"/>
              <w:rPr>
                <w:lang w:eastAsia="ko-KR"/>
              </w:rPr>
            </w:pPr>
            <w:r>
              <w:rPr>
                <w:lang w:eastAsia="ko-KR"/>
              </w:rPr>
              <w:t>Agree on the TP 4 to generate the Type-2 HARQ-ACK codebook depending on the configuration of spatial bundling.</w:t>
            </w:r>
          </w:p>
        </w:tc>
      </w:tr>
      <w:tr w:rsidR="00597FFD" w14:paraId="5ECDAFCC" w14:textId="77777777" w:rsidTr="00507235">
        <w:tc>
          <w:tcPr>
            <w:tcW w:w="1651" w:type="dxa"/>
            <w:shd w:val="clear" w:color="auto" w:fill="auto"/>
          </w:tcPr>
          <w:p w14:paraId="46401033" w14:textId="21612B27" w:rsidR="00597FFD" w:rsidRDefault="00597FFD" w:rsidP="00507235">
            <w:pPr>
              <w:jc w:val="both"/>
              <w:rPr>
                <w:lang w:eastAsia="ko-KR"/>
              </w:rPr>
            </w:pPr>
            <w:r>
              <w:rPr>
                <w:rFonts w:hint="eastAsia"/>
                <w:lang w:eastAsia="ko-KR"/>
              </w:rPr>
              <w:t>[18] NEC</w:t>
            </w:r>
          </w:p>
        </w:tc>
        <w:tc>
          <w:tcPr>
            <w:tcW w:w="7980" w:type="dxa"/>
            <w:shd w:val="clear" w:color="auto" w:fill="auto"/>
          </w:tcPr>
          <w:p w14:paraId="7620BB22" w14:textId="77777777" w:rsidR="00597FFD" w:rsidRPr="00597FFD" w:rsidRDefault="00597FFD" w:rsidP="00597FFD">
            <w:pPr>
              <w:jc w:val="both"/>
              <w:rPr>
                <w:lang w:val="en-US" w:eastAsia="ko-KR"/>
              </w:rPr>
            </w:pPr>
            <w:r w:rsidRPr="00597FFD">
              <w:rPr>
                <w:lang w:val="en-US" w:eastAsia="ko-KR"/>
              </w:rPr>
              <w:t xml:space="preserve">Proposal 1: </w:t>
            </w:r>
          </w:p>
          <w:p w14:paraId="5FB5332A" w14:textId="77777777" w:rsidR="00597FFD" w:rsidRDefault="00597FFD" w:rsidP="00597FFD">
            <w:pPr>
              <w:pStyle w:val="ListParagraph"/>
              <w:numPr>
                <w:ilvl w:val="0"/>
                <w:numId w:val="21"/>
              </w:numPr>
              <w:ind w:leftChars="0"/>
              <w:jc w:val="both"/>
              <w:rPr>
                <w:lang w:val="en-US" w:eastAsia="ko-KR"/>
              </w:rPr>
            </w:pPr>
            <w:r w:rsidRPr="00597FFD">
              <w:rPr>
                <w:lang w:val="en-US" w:eastAsia="ko-KR"/>
              </w:rPr>
              <w:t>Handling of spatial bundling is an open question to be discussed for multiple-PDSCH transmission.</w:t>
            </w:r>
          </w:p>
          <w:p w14:paraId="22BA43F4" w14:textId="4578B9F5" w:rsidR="00597FFD" w:rsidRPr="00597FFD" w:rsidRDefault="00597FFD" w:rsidP="00597FFD">
            <w:pPr>
              <w:pStyle w:val="ListParagraph"/>
              <w:numPr>
                <w:ilvl w:val="0"/>
                <w:numId w:val="21"/>
              </w:numPr>
              <w:ind w:leftChars="0"/>
              <w:jc w:val="both"/>
              <w:rPr>
                <w:lang w:val="en-US" w:eastAsia="ko-KR"/>
              </w:rPr>
            </w:pPr>
            <w:r w:rsidRPr="00597FFD">
              <w:rPr>
                <w:lang w:val="en-US" w:eastAsia="ko-KR"/>
              </w:rPr>
              <w:t xml:space="preserve">Only one function is applied for </w:t>
            </w:r>
            <w:r w:rsidRPr="006D44A9">
              <w:rPr>
                <w:i/>
                <w:lang w:val="en-US" w:eastAsia="ko-KR"/>
              </w:rPr>
              <w:t>harq-ACK-SpatialBundling</w:t>
            </w:r>
            <w:r w:rsidRPr="00597FFD">
              <w:rPr>
                <w:lang w:val="en-US" w:eastAsia="ko-KR"/>
              </w:rPr>
              <w:t xml:space="preserve"> and </w:t>
            </w:r>
            <w:r w:rsidRPr="006D44A9">
              <w:rPr>
                <w:i/>
                <w:lang w:val="en-US" w:eastAsia="ko-KR"/>
              </w:rPr>
              <w:t>enableTimeDomainHARQ-Bundling</w:t>
            </w:r>
            <w:r w:rsidRPr="00597FFD">
              <w:rPr>
                <w:lang w:val="en-US" w:eastAsia="ko-KR"/>
              </w:rPr>
              <w:t>.</w:t>
            </w:r>
          </w:p>
        </w:tc>
      </w:tr>
      <w:tr w:rsidR="00D860ED" w14:paraId="08A5D8B3" w14:textId="77777777" w:rsidTr="00507235">
        <w:tc>
          <w:tcPr>
            <w:tcW w:w="1651" w:type="dxa"/>
            <w:shd w:val="clear" w:color="auto" w:fill="auto"/>
          </w:tcPr>
          <w:p w14:paraId="526C8BFB" w14:textId="5D770BFD" w:rsidR="00D860ED" w:rsidRDefault="00D860ED" w:rsidP="00507235">
            <w:pPr>
              <w:jc w:val="both"/>
              <w:rPr>
                <w:lang w:eastAsia="ko-KR"/>
              </w:rPr>
            </w:pPr>
            <w:r>
              <w:rPr>
                <w:rFonts w:hint="eastAsia"/>
                <w:lang w:eastAsia="ko-KR"/>
              </w:rPr>
              <w:t>[20] LG Electronics</w:t>
            </w:r>
          </w:p>
        </w:tc>
        <w:tc>
          <w:tcPr>
            <w:tcW w:w="7980" w:type="dxa"/>
            <w:shd w:val="clear" w:color="auto" w:fill="auto"/>
          </w:tcPr>
          <w:p w14:paraId="2942F460" w14:textId="5C5AF221" w:rsidR="00D860ED" w:rsidRPr="00D860ED" w:rsidRDefault="00D860ED" w:rsidP="00597FFD">
            <w:pPr>
              <w:jc w:val="both"/>
              <w:rPr>
                <w:lang w:eastAsia="ko-KR"/>
              </w:rPr>
            </w:pPr>
            <w:r w:rsidRPr="00D860ED">
              <w:rPr>
                <w:lang w:eastAsia="ko-KR"/>
              </w:rPr>
              <w:t xml:space="preserve">Proposal #11: </w:t>
            </w:r>
            <w:r w:rsidRPr="00D860ED">
              <w:rPr>
                <w:rFonts w:hint="eastAsia"/>
                <w:lang w:val="en-US" w:eastAsia="ko-KR"/>
              </w:rPr>
              <w:t>If a UE</w:t>
            </w:r>
            <w:r w:rsidRPr="00D860ED">
              <w:rPr>
                <w:lang w:val="en-US" w:eastAsia="ko-KR"/>
              </w:rPr>
              <w:t xml:space="preserve"> is provided with </w:t>
            </w:r>
            <w:r w:rsidRPr="00D860ED">
              <w:rPr>
                <w:i/>
                <w:iCs/>
                <w:lang w:eastAsia="ko-KR"/>
              </w:rPr>
              <w:t>numberOfHARQ-BundlingGroups</w:t>
            </w:r>
            <w:r w:rsidRPr="00D860ED">
              <w:rPr>
                <w:lang w:eastAsia="ko-KR"/>
              </w:rPr>
              <w:t xml:space="preserve">, the UE can be also configured with </w:t>
            </w:r>
            <w:r w:rsidRPr="00D860ED">
              <w:rPr>
                <w:i/>
                <w:lang w:eastAsia="ko-KR"/>
              </w:rPr>
              <w:t xml:space="preserve">harq-ACK-SpatialBundlingPUCCH </w:t>
            </w:r>
            <w:r w:rsidRPr="00D860ED">
              <w:rPr>
                <w:lang w:eastAsia="ko-KR"/>
              </w:rPr>
              <w:t xml:space="preserve">or </w:t>
            </w:r>
            <w:r w:rsidRPr="00D860ED">
              <w:rPr>
                <w:i/>
                <w:lang w:eastAsia="ko-KR"/>
              </w:rPr>
              <w:t>harq-ACK-SpatialBundlingPUSCH</w:t>
            </w:r>
            <w:r w:rsidRPr="00D860ED">
              <w:rPr>
                <w:lang w:eastAsia="ko-KR"/>
              </w:rPr>
              <w:t>.</w:t>
            </w:r>
          </w:p>
        </w:tc>
      </w:tr>
    </w:tbl>
    <w:p w14:paraId="0DCE06F9" w14:textId="77777777" w:rsidR="004E5076" w:rsidRPr="00050904" w:rsidRDefault="004E5076" w:rsidP="004E5076">
      <w:pPr>
        <w:ind w:firstLineChars="100" w:firstLine="200"/>
        <w:jc w:val="both"/>
        <w:rPr>
          <w:lang w:val="en-US" w:eastAsia="ko-KR"/>
        </w:rPr>
      </w:pPr>
    </w:p>
    <w:p w14:paraId="18E87D1A" w14:textId="062CC618" w:rsidR="00541537" w:rsidRPr="00DC6278" w:rsidRDefault="005B48A8" w:rsidP="00541537">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3-4) </w:t>
      </w:r>
      <w:r w:rsidRPr="005B48A8">
        <w:rPr>
          <w:u w:val="single"/>
          <w:lang w:eastAsia="ko-KR"/>
        </w:rPr>
        <w:t>Remaining issues of Type-2 (dynamic) HARQ-ACK codebook</w:t>
      </w:r>
    </w:p>
    <w:p w14:paraId="3FEF4789" w14:textId="77777777" w:rsidR="0046739C" w:rsidRDefault="0046739C" w:rsidP="0046739C">
      <w:pPr>
        <w:ind w:firstLineChars="100" w:firstLine="200"/>
        <w:jc w:val="both"/>
        <w:rPr>
          <w:lang w:eastAsia="ko-KR"/>
        </w:rPr>
      </w:pPr>
    </w:p>
    <w:p w14:paraId="6F31F092" w14:textId="3A4B8153" w:rsidR="00541537" w:rsidRDefault="00541537" w:rsidP="00541537">
      <w:pPr>
        <w:ind w:firstLineChars="100" w:firstLine="200"/>
        <w:jc w:val="both"/>
        <w:rPr>
          <w:lang w:eastAsia="ko-KR"/>
        </w:rPr>
      </w:pPr>
      <w:r>
        <w:rPr>
          <w:lang w:eastAsia="ko-KR"/>
        </w:rPr>
        <w:t xml:space="preserve">Company views on </w:t>
      </w:r>
      <w:r w:rsidR="006B77BA">
        <w:rPr>
          <w:lang w:eastAsia="ko-KR"/>
        </w:rPr>
        <w:t>r</w:t>
      </w:r>
      <w:r w:rsidR="006B77BA" w:rsidRPr="006B77BA">
        <w:rPr>
          <w:lang w:eastAsia="ko-KR"/>
        </w:rPr>
        <w:t>emaining issues of Type-2 (dynamic) HARQ-ACK codebook</w:t>
      </w:r>
      <w:r>
        <w:rPr>
          <w:lang w:eastAsia="ko-KR"/>
        </w:rPr>
        <w:t>:</w:t>
      </w:r>
    </w:p>
    <w:p w14:paraId="6AF8E55C" w14:textId="4AC768F4" w:rsidR="002435D7" w:rsidRDefault="00424045" w:rsidP="00A716D6">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1: </w:t>
      </w:r>
      <w:r w:rsidR="006B77BA">
        <w:rPr>
          <w:rFonts w:ascii="Times New Roman" w:eastAsia="Malgun Gothic" w:hAnsi="Times New Roman"/>
          <w:lang w:val="en-US" w:eastAsia="ko-KR"/>
        </w:rPr>
        <w:t>Allow s</w:t>
      </w:r>
      <w:r w:rsidR="00A716D6">
        <w:rPr>
          <w:rFonts w:ascii="Times New Roman" w:eastAsia="Malgun Gothic" w:hAnsi="Times New Roman"/>
          <w:lang w:val="en-US" w:eastAsia="ko-KR"/>
        </w:rPr>
        <w:t>e</w:t>
      </w:r>
      <w:r w:rsidR="006B77BA">
        <w:rPr>
          <w:rFonts w:ascii="Times New Roman" w:eastAsia="Malgun Gothic" w:hAnsi="Times New Roman"/>
          <w:lang w:val="en-US" w:eastAsia="ko-KR"/>
        </w:rPr>
        <w:t>parate configuration of spatial bundling from time domain bundling configuration</w:t>
      </w:r>
    </w:p>
    <w:p w14:paraId="5D1151DD" w14:textId="09F742D4" w:rsidR="006B77BA" w:rsidRDefault="006B77BA" w:rsidP="006B77BA">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Supported by vivo</w:t>
      </w:r>
      <w:r w:rsidR="00F13E0F">
        <w:rPr>
          <w:rFonts w:ascii="Times New Roman" w:eastAsia="Malgun Gothic" w:hAnsi="Times New Roman"/>
          <w:lang w:val="en-US" w:eastAsia="ko-KR"/>
        </w:rPr>
        <w:t>, Intel, LG Electronics</w:t>
      </w:r>
    </w:p>
    <w:p w14:paraId="1C9D78E3" w14:textId="738A31B3" w:rsidR="006B77BA" w:rsidRDefault="006B77BA" w:rsidP="006B77BA">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Objected by</w:t>
      </w:r>
      <w:r w:rsidR="00F13E0F">
        <w:rPr>
          <w:rFonts w:ascii="Times New Roman" w:eastAsia="Malgun Gothic" w:hAnsi="Times New Roman"/>
          <w:lang w:val="en-US" w:eastAsia="ko-KR"/>
        </w:rPr>
        <w:t xml:space="preserve"> NEC, OPPO?</w:t>
      </w:r>
    </w:p>
    <w:p w14:paraId="0CE19490" w14:textId="77777777" w:rsidR="00424045" w:rsidRPr="00424045" w:rsidRDefault="00424045" w:rsidP="00424045">
      <w:pPr>
        <w:spacing w:after="160" w:line="256" w:lineRule="auto"/>
        <w:contextualSpacing/>
        <w:jc w:val="both"/>
        <w:rPr>
          <w:rFonts w:ascii="Times New Roman" w:eastAsia="Malgun Gothic" w:hAnsi="Times New Roman"/>
          <w:lang w:val="en-US"/>
        </w:rPr>
      </w:pPr>
    </w:p>
    <w:p w14:paraId="3EF8296D" w14:textId="5F123267" w:rsidR="00DC22C6" w:rsidRPr="00DC22C6" w:rsidRDefault="00424045" w:rsidP="00DC22C6">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2: </w:t>
      </w:r>
      <w:r w:rsidR="00DC22C6">
        <w:rPr>
          <w:rFonts w:ascii="Times New Roman" w:eastAsia="Malgun Gothic" w:hAnsi="Times New Roman"/>
          <w:lang w:val="en-US" w:eastAsia="ko-KR"/>
        </w:rPr>
        <w:t xml:space="preserve">Include </w:t>
      </w:r>
      <w:r w:rsidR="00DC22C6" w:rsidRPr="004F4714">
        <w:rPr>
          <w:lang w:eastAsia="ko-KR"/>
        </w:rPr>
        <w:t>HARQ-ACK bits for 2 PDSCHs scheduled by a DCI in the first HARQ-ACK sub-codebook</w:t>
      </w:r>
    </w:p>
    <w:p w14:paraId="57DD5A2C" w14:textId="024115AF" w:rsidR="00DC22C6" w:rsidRPr="00DC22C6" w:rsidRDefault="00DC22C6" w:rsidP="00DC22C6">
      <w:pPr>
        <w:pStyle w:val="ListParagraph"/>
        <w:numPr>
          <w:ilvl w:val="1"/>
          <w:numId w:val="2"/>
        </w:numPr>
        <w:spacing w:after="160" w:line="256" w:lineRule="auto"/>
        <w:ind w:leftChars="0"/>
        <w:contextualSpacing/>
        <w:jc w:val="both"/>
        <w:rPr>
          <w:rFonts w:ascii="Times New Roman" w:eastAsia="Malgun Gothic" w:hAnsi="Times New Roman"/>
          <w:lang w:val="en-US"/>
        </w:rPr>
      </w:pPr>
      <w:r>
        <w:rPr>
          <w:lang w:eastAsia="ko-KR"/>
        </w:rPr>
        <w:t>Supported by</w:t>
      </w:r>
      <w:r w:rsidR="00F13E0F">
        <w:rPr>
          <w:lang w:eastAsia="ko-KR"/>
        </w:rPr>
        <w:t xml:space="preserve"> NTT DOCOMO, Qualcomm</w:t>
      </w:r>
    </w:p>
    <w:p w14:paraId="61D93E92" w14:textId="1A631F83" w:rsidR="00DC22C6" w:rsidRPr="00555B96" w:rsidRDefault="00DC22C6" w:rsidP="00DC22C6">
      <w:pPr>
        <w:pStyle w:val="ListParagraph"/>
        <w:numPr>
          <w:ilvl w:val="1"/>
          <w:numId w:val="2"/>
        </w:numPr>
        <w:spacing w:after="160" w:line="256" w:lineRule="auto"/>
        <w:ind w:leftChars="0"/>
        <w:contextualSpacing/>
        <w:jc w:val="both"/>
        <w:rPr>
          <w:rFonts w:ascii="Times New Roman" w:eastAsia="Malgun Gothic" w:hAnsi="Times New Roman"/>
          <w:lang w:val="en-US"/>
        </w:rPr>
      </w:pPr>
      <w:r>
        <w:rPr>
          <w:lang w:eastAsia="ko-KR"/>
        </w:rPr>
        <w:t>Objected by Samsung</w:t>
      </w:r>
    </w:p>
    <w:p w14:paraId="613D3BDC" w14:textId="77777777" w:rsidR="006D44A9" w:rsidRDefault="006D44A9" w:rsidP="00424045">
      <w:pPr>
        <w:ind w:firstLineChars="100" w:firstLine="200"/>
        <w:jc w:val="both"/>
        <w:rPr>
          <w:lang w:eastAsia="ko-KR"/>
        </w:rPr>
      </w:pPr>
    </w:p>
    <w:p w14:paraId="01C95B23" w14:textId="2D3D03A7" w:rsidR="006D44A9" w:rsidRDefault="00424045" w:rsidP="00424045">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6D44A9">
        <w:rPr>
          <w:lang w:eastAsia="ko-KR"/>
        </w:rPr>
        <w:t>I</w:t>
      </w:r>
      <w:r>
        <w:rPr>
          <w:lang w:eastAsia="ko-KR"/>
        </w:rPr>
        <w:t>ssue</w:t>
      </w:r>
      <w:r w:rsidR="006D44A9">
        <w:rPr>
          <w:lang w:eastAsia="ko-KR"/>
        </w:rPr>
        <w:t xml:space="preserve"> 2</w:t>
      </w:r>
      <w:r>
        <w:rPr>
          <w:lang w:eastAsia="ko-KR"/>
        </w:rPr>
        <w:t xml:space="preserve"> had been discussed in previous meetings but majority view was that previous agreement was clear enough to contain HARQ-ACK bits for 2 PDSCHs into the second HARQ-ACK sub-codebook. So, it is proposed to deprioritize </w:t>
      </w:r>
      <w:r w:rsidR="006D44A9">
        <w:rPr>
          <w:lang w:eastAsia="ko-KR"/>
        </w:rPr>
        <w:t>Issue 2</w:t>
      </w:r>
      <w:r>
        <w:rPr>
          <w:lang w:eastAsia="ko-KR"/>
        </w:rPr>
        <w:t xml:space="preserve"> in Rel-17.</w:t>
      </w:r>
    </w:p>
    <w:p w14:paraId="3437B252" w14:textId="7A7EE95B" w:rsidR="00424045" w:rsidRPr="000640D9" w:rsidRDefault="006D44A9" w:rsidP="00424045">
      <w:pPr>
        <w:ind w:firstLineChars="100" w:firstLine="200"/>
        <w:jc w:val="both"/>
        <w:rPr>
          <w:lang w:val="en-US" w:eastAsia="ko-KR"/>
        </w:rPr>
      </w:pPr>
      <w:r>
        <w:rPr>
          <w:lang w:eastAsia="ko-KR"/>
        </w:rPr>
        <w:t>On the other hand, for Issue 1, RAN1 decision seems necessary. It is observed that current specification already supports separate configuration of time domain bundling and spatial bundling for type-1 HARQ-ACK codebook. Thus, similar to type-1 HARQ-ACK codebook design and considering time domain bundling and spatial bundling can provide two independent functionalities, the following proposal can be made.</w:t>
      </w:r>
    </w:p>
    <w:p w14:paraId="62355CD8" w14:textId="77777777" w:rsidR="00424045" w:rsidRPr="006D44A9" w:rsidRDefault="00424045" w:rsidP="00541537">
      <w:pPr>
        <w:ind w:firstLineChars="100" w:firstLine="200"/>
        <w:jc w:val="both"/>
        <w:rPr>
          <w:lang w:val="en-US" w:eastAsia="ko-KR"/>
        </w:rPr>
      </w:pPr>
    </w:p>
    <w:p w14:paraId="1B2DCA6E" w14:textId="3AF76696" w:rsidR="00424045" w:rsidRDefault="00424045" w:rsidP="00424045">
      <w:pPr>
        <w:pStyle w:val="Heading3"/>
        <w:numPr>
          <w:ilvl w:val="0"/>
          <w:numId w:val="0"/>
        </w:numPr>
        <w:ind w:left="720" w:hanging="720"/>
        <w:rPr>
          <w:u w:val="single"/>
          <w:lang w:eastAsia="ko-KR"/>
        </w:rPr>
      </w:pP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3.4 (Spatial bundling):</w:t>
      </w:r>
    </w:p>
    <w:p w14:paraId="46BBA179" w14:textId="5890C35D" w:rsidR="00424045" w:rsidRPr="006D44A9" w:rsidRDefault="00424045" w:rsidP="00424045">
      <w:pPr>
        <w:pStyle w:val="ListParagraph"/>
        <w:numPr>
          <w:ilvl w:val="0"/>
          <w:numId w:val="2"/>
        </w:numPr>
        <w:spacing w:after="160" w:line="256" w:lineRule="auto"/>
        <w:ind w:leftChars="0" w:left="400" w:hanging="400"/>
        <w:contextualSpacing/>
        <w:jc w:val="both"/>
        <w:rPr>
          <w:rFonts w:ascii="Times New Roman" w:eastAsia="Malgun Gothic" w:hAnsi="Times New Roman"/>
          <w:lang w:val="en-US"/>
        </w:rPr>
      </w:pPr>
      <w:r>
        <w:rPr>
          <w:iCs/>
        </w:rPr>
        <w:t>For multi-PDSCH scheduling with a single DCI</w:t>
      </w:r>
      <w:r w:rsidR="006D44A9">
        <w:rPr>
          <w:iCs/>
        </w:rPr>
        <w:t xml:space="preserve"> and for type-2 HARQ-ACK codebook generation,</w:t>
      </w:r>
    </w:p>
    <w:p w14:paraId="4226762F" w14:textId="5A0717D7" w:rsidR="006D44A9" w:rsidRPr="006D44A9" w:rsidRDefault="006D44A9" w:rsidP="006D44A9">
      <w:pPr>
        <w:pStyle w:val="ListParagraph"/>
        <w:numPr>
          <w:ilvl w:val="1"/>
          <w:numId w:val="2"/>
        </w:numPr>
        <w:spacing w:after="160" w:line="256" w:lineRule="auto"/>
        <w:ind w:leftChars="0"/>
        <w:contextualSpacing/>
        <w:jc w:val="both"/>
        <w:rPr>
          <w:rFonts w:ascii="Times New Roman" w:eastAsia="Malgun Gothic" w:hAnsi="Times New Roman"/>
          <w:lang w:val="en-US"/>
        </w:rPr>
      </w:pPr>
      <w:r>
        <w:rPr>
          <w:iCs/>
          <w:lang w:eastAsia="ko-KR"/>
        </w:rPr>
        <w:t xml:space="preserve">Time domain bundling and spatial bundling can be </w:t>
      </w:r>
      <w:r w:rsidR="00A51105">
        <w:rPr>
          <w:rFonts w:hint="eastAsia"/>
          <w:iCs/>
          <w:lang w:eastAsia="ko-KR"/>
        </w:rPr>
        <w:t>i</w:t>
      </w:r>
      <w:r w:rsidR="00A51105">
        <w:rPr>
          <w:iCs/>
          <w:lang w:eastAsia="ko-KR"/>
        </w:rPr>
        <w:t xml:space="preserve">ndependently </w:t>
      </w:r>
      <w:r>
        <w:rPr>
          <w:iCs/>
          <w:lang w:eastAsia="ko-KR"/>
        </w:rPr>
        <w:t>configured.</w:t>
      </w:r>
    </w:p>
    <w:p w14:paraId="41F5D114" w14:textId="77777777" w:rsidR="006D44A9" w:rsidRPr="00DF50B2" w:rsidRDefault="006D44A9" w:rsidP="00424045">
      <w:pPr>
        <w:ind w:firstLineChars="100" w:firstLine="200"/>
        <w:jc w:val="both"/>
        <w:rPr>
          <w:lang w:val="en-US" w:eastAsia="ko-KR"/>
        </w:rPr>
      </w:pPr>
    </w:p>
    <w:p w14:paraId="3E586AB6" w14:textId="201832EB" w:rsidR="00424045" w:rsidRPr="000640D9" w:rsidRDefault="00424045" w:rsidP="00424045">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w:t>
      </w:r>
      <w:r w:rsidR="006D44A9">
        <w:rPr>
          <w:lang w:val="en-US" w:eastAsia="ko-KR"/>
        </w:rPr>
        <w:t>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24045" w14:paraId="5A4E0DF3"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1029A9D" w14:textId="77777777" w:rsidR="00424045" w:rsidRDefault="00424045"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3BF2525A" w14:textId="77777777" w:rsidR="00424045" w:rsidRDefault="00424045" w:rsidP="00210216">
            <w:pPr>
              <w:jc w:val="both"/>
              <w:rPr>
                <w:lang w:eastAsia="ko-KR"/>
              </w:rPr>
            </w:pPr>
            <w:r>
              <w:rPr>
                <w:lang w:eastAsia="ko-KR"/>
              </w:rPr>
              <w:t>Views</w:t>
            </w:r>
          </w:p>
        </w:tc>
      </w:tr>
      <w:tr w:rsidR="00424045" w14:paraId="2E1C3411" w14:textId="77777777" w:rsidTr="00210216">
        <w:tc>
          <w:tcPr>
            <w:tcW w:w="1668" w:type="dxa"/>
            <w:tcBorders>
              <w:top w:val="single" w:sz="4" w:space="0" w:color="auto"/>
              <w:left w:val="single" w:sz="4" w:space="0" w:color="auto"/>
              <w:bottom w:val="single" w:sz="4" w:space="0" w:color="auto"/>
              <w:right w:val="single" w:sz="4" w:space="0" w:color="auto"/>
            </w:tcBorders>
          </w:tcPr>
          <w:p w14:paraId="7F7A1983" w14:textId="018D731E" w:rsidR="00424045" w:rsidRPr="00AF3F57" w:rsidRDefault="00AF3F57" w:rsidP="00210216">
            <w:pPr>
              <w:jc w:val="both"/>
              <w:rPr>
                <w:rFonts w:eastAsia="SimSun"/>
                <w:lang w:eastAsia="zh-CN"/>
              </w:rPr>
            </w:pPr>
            <w:r>
              <w:rPr>
                <w:rFonts w:eastAsia="SimSun" w:hint="eastAsia"/>
                <w:lang w:eastAsia="zh-CN"/>
              </w:rPr>
              <w:t>X</w:t>
            </w:r>
            <w:r>
              <w:rPr>
                <w:rFonts w:eastAsia="SimSun"/>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0A31A88F" w14:textId="2A3E2696" w:rsidR="00424045" w:rsidRPr="00AF3F57" w:rsidRDefault="00AF3F57" w:rsidP="00210216">
            <w:pPr>
              <w:jc w:val="both"/>
              <w:rPr>
                <w:rFonts w:eastAsia="SimSun"/>
                <w:iCs/>
                <w:lang w:val="en-US" w:eastAsia="zh-CN"/>
              </w:rPr>
            </w:pPr>
            <w:r>
              <w:rPr>
                <w:rFonts w:eastAsia="SimSun"/>
                <w:iCs/>
                <w:lang w:val="en-US" w:eastAsia="zh-CN"/>
              </w:rPr>
              <w:t>Agree with proposal.</w:t>
            </w:r>
          </w:p>
        </w:tc>
      </w:tr>
      <w:tr w:rsidR="00424045" w14:paraId="5242AF85" w14:textId="77777777" w:rsidTr="00210216">
        <w:tc>
          <w:tcPr>
            <w:tcW w:w="1668" w:type="dxa"/>
            <w:tcBorders>
              <w:top w:val="single" w:sz="4" w:space="0" w:color="auto"/>
              <w:left w:val="single" w:sz="4" w:space="0" w:color="auto"/>
              <w:bottom w:val="single" w:sz="4" w:space="0" w:color="auto"/>
              <w:right w:val="single" w:sz="4" w:space="0" w:color="auto"/>
            </w:tcBorders>
          </w:tcPr>
          <w:p w14:paraId="0B0639E9" w14:textId="0CC5C2F7" w:rsidR="00424045" w:rsidRDefault="00C33BA8" w:rsidP="00210216">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08E848EF" w14:textId="4EDEC677" w:rsidR="00424045" w:rsidRPr="00B25530" w:rsidRDefault="00C33BA8" w:rsidP="00210216">
            <w:pPr>
              <w:jc w:val="both"/>
              <w:rPr>
                <w:iCs/>
                <w:lang w:val="en-US" w:eastAsia="ko-KR"/>
              </w:rPr>
            </w:pPr>
            <w:r w:rsidRPr="00B25530">
              <w:rPr>
                <w:iCs/>
                <w:lang w:val="en-US" w:eastAsia="ko-KR"/>
              </w:rPr>
              <w:t>Agree with the proposal</w:t>
            </w:r>
          </w:p>
        </w:tc>
      </w:tr>
    </w:tbl>
    <w:p w14:paraId="63547215" w14:textId="77777777" w:rsidR="00424045" w:rsidRDefault="00424045" w:rsidP="00424045">
      <w:pPr>
        <w:ind w:firstLineChars="100" w:firstLine="200"/>
        <w:jc w:val="both"/>
        <w:rPr>
          <w:lang w:eastAsia="ko-KR"/>
        </w:rPr>
      </w:pPr>
    </w:p>
    <w:p w14:paraId="3FE2D597" w14:textId="77777777" w:rsidR="002435D7" w:rsidRDefault="002435D7" w:rsidP="00541537">
      <w:pPr>
        <w:ind w:firstLineChars="100" w:firstLine="200"/>
        <w:jc w:val="both"/>
        <w:rPr>
          <w:lang w:val="en-US" w:eastAsia="ko-KR"/>
        </w:rPr>
      </w:pPr>
    </w:p>
    <w:p w14:paraId="14A9365A" w14:textId="77777777" w:rsidR="00556EA8" w:rsidRPr="00FD1FB4" w:rsidRDefault="00556EA8" w:rsidP="00556EA8">
      <w:pPr>
        <w:pStyle w:val="Heading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1E187215" w14:textId="77777777" w:rsidTr="00B262F8">
        <w:tc>
          <w:tcPr>
            <w:tcW w:w="1651" w:type="dxa"/>
            <w:shd w:val="clear" w:color="auto" w:fill="auto"/>
          </w:tcPr>
          <w:p w14:paraId="51FF24D0"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44341BB9" w14:textId="77777777" w:rsidR="00556EA8" w:rsidRDefault="00556EA8" w:rsidP="00B262F8">
            <w:pPr>
              <w:jc w:val="both"/>
              <w:rPr>
                <w:lang w:eastAsia="ko-KR"/>
              </w:rPr>
            </w:pPr>
            <w:r>
              <w:rPr>
                <w:rFonts w:hint="eastAsia"/>
                <w:lang w:eastAsia="ko-KR"/>
              </w:rPr>
              <w:t>Vi</w:t>
            </w:r>
            <w:r>
              <w:rPr>
                <w:lang w:eastAsia="ko-KR"/>
              </w:rPr>
              <w:t>ews</w:t>
            </w:r>
          </w:p>
        </w:tc>
      </w:tr>
      <w:tr w:rsidR="00556EA8" w14:paraId="1AEF913B" w14:textId="77777777" w:rsidTr="00B262F8">
        <w:tc>
          <w:tcPr>
            <w:tcW w:w="1651" w:type="dxa"/>
            <w:shd w:val="clear" w:color="auto" w:fill="auto"/>
          </w:tcPr>
          <w:p w14:paraId="2ADD5C5B" w14:textId="43B695C2" w:rsidR="00556EA8" w:rsidRDefault="00011040" w:rsidP="00B262F8">
            <w:pPr>
              <w:jc w:val="both"/>
              <w:rPr>
                <w:lang w:eastAsia="ko-KR"/>
              </w:rPr>
            </w:pPr>
            <w:r>
              <w:rPr>
                <w:rFonts w:hint="eastAsia"/>
                <w:lang w:eastAsia="ko-KR"/>
              </w:rPr>
              <w:t>[1] Futurwei</w:t>
            </w:r>
          </w:p>
        </w:tc>
        <w:tc>
          <w:tcPr>
            <w:tcW w:w="7980" w:type="dxa"/>
            <w:shd w:val="clear" w:color="auto" w:fill="auto"/>
          </w:tcPr>
          <w:p w14:paraId="092CE8E7" w14:textId="6CC19722" w:rsidR="00556EA8" w:rsidRPr="00011040" w:rsidRDefault="00011040" w:rsidP="00431E7B">
            <w:pPr>
              <w:jc w:val="both"/>
              <w:rPr>
                <w:lang w:eastAsia="ko-KR"/>
              </w:rPr>
            </w:pPr>
            <w:r w:rsidRPr="00011040">
              <w:rPr>
                <w:lang w:eastAsia="ko-KR"/>
              </w:rPr>
              <w:t>Observation 1. Though introduction of 32 HARQ processes with UE capability does not hurt, it is recommended that more discussion on whether ‘uniform design’ alone is a strong enough reason to spend effort on introducing such feature, even if it is subject to UE capability.</w:t>
            </w:r>
          </w:p>
        </w:tc>
      </w:tr>
      <w:tr w:rsidR="00011040" w14:paraId="5B0B4ACE" w14:textId="77777777" w:rsidTr="00B262F8">
        <w:tc>
          <w:tcPr>
            <w:tcW w:w="1651" w:type="dxa"/>
            <w:shd w:val="clear" w:color="auto" w:fill="auto"/>
          </w:tcPr>
          <w:p w14:paraId="2E868435" w14:textId="7EDCC5D0" w:rsidR="00011040" w:rsidRDefault="00167514" w:rsidP="00B262F8">
            <w:pPr>
              <w:jc w:val="both"/>
              <w:rPr>
                <w:lang w:eastAsia="ko-KR"/>
              </w:rPr>
            </w:pPr>
            <w:r>
              <w:rPr>
                <w:rFonts w:hint="eastAsia"/>
                <w:lang w:eastAsia="ko-KR"/>
              </w:rPr>
              <w:t>[2] Huawei</w:t>
            </w:r>
          </w:p>
        </w:tc>
        <w:tc>
          <w:tcPr>
            <w:tcW w:w="7980" w:type="dxa"/>
            <w:shd w:val="clear" w:color="auto" w:fill="auto"/>
          </w:tcPr>
          <w:p w14:paraId="798AC097" w14:textId="12258101" w:rsidR="00011040" w:rsidRPr="00167514" w:rsidRDefault="00167514" w:rsidP="00431E7B">
            <w:pPr>
              <w:jc w:val="both"/>
              <w:rPr>
                <w:lang w:eastAsia="ko-KR"/>
              </w:rPr>
            </w:pPr>
            <w:r w:rsidRPr="00167514">
              <w:rPr>
                <w:lang w:eastAsia="ko-KR"/>
              </w:rPr>
              <w:t>Proposal 2: Support 32 as the maximum number of HARQ processes for DL and UL for 120 kHz SCS, subject to UE capability.</w:t>
            </w:r>
          </w:p>
        </w:tc>
      </w:tr>
      <w:tr w:rsidR="00167514" w14:paraId="5B251278" w14:textId="77777777" w:rsidTr="00B262F8">
        <w:tc>
          <w:tcPr>
            <w:tcW w:w="1651" w:type="dxa"/>
            <w:shd w:val="clear" w:color="auto" w:fill="auto"/>
          </w:tcPr>
          <w:p w14:paraId="2489FE2A" w14:textId="2E397144" w:rsidR="00167514" w:rsidRDefault="00436CD6" w:rsidP="00B262F8">
            <w:pPr>
              <w:jc w:val="both"/>
              <w:rPr>
                <w:lang w:eastAsia="ko-KR"/>
              </w:rPr>
            </w:pPr>
            <w:r>
              <w:rPr>
                <w:rFonts w:hint="eastAsia"/>
                <w:lang w:eastAsia="ko-KR"/>
              </w:rPr>
              <w:t>[8] Samsung</w:t>
            </w:r>
          </w:p>
        </w:tc>
        <w:tc>
          <w:tcPr>
            <w:tcW w:w="7980" w:type="dxa"/>
            <w:shd w:val="clear" w:color="auto" w:fill="auto"/>
          </w:tcPr>
          <w:p w14:paraId="2B8CCBC8" w14:textId="33D714D1" w:rsidR="00167514" w:rsidRDefault="00436CD6" w:rsidP="00431E7B">
            <w:pPr>
              <w:jc w:val="both"/>
              <w:rPr>
                <w:lang w:eastAsia="ko-KR"/>
              </w:rPr>
            </w:pPr>
            <w:r w:rsidRPr="00436CD6">
              <w:rPr>
                <w:lang w:eastAsia="ko-KR"/>
              </w:rPr>
              <w:t xml:space="preserve">Observation 4. </w:t>
            </w:r>
            <w:r w:rsidRPr="00436CD6">
              <w:rPr>
                <w:i/>
                <w:lang w:eastAsia="ko-KR"/>
              </w:rPr>
              <w:t>nrofHARQ-ProcessesForPDSCH</w:t>
            </w:r>
            <w:r w:rsidRPr="00436CD6">
              <w:rPr>
                <w:lang w:eastAsia="ko-KR"/>
              </w:rPr>
              <w:t xml:space="preserve"> (or </w:t>
            </w:r>
            <w:r w:rsidRPr="00436CD6">
              <w:rPr>
                <w:i/>
                <w:lang w:eastAsia="ko-KR"/>
              </w:rPr>
              <w:t>nrofHARQ-ProcessesForPUSCH</w:t>
            </w:r>
            <w:r w:rsidRPr="00436CD6">
              <w:rPr>
                <w:lang w:eastAsia="ko-KR"/>
              </w:rPr>
              <w:t>) are applied to all UE’s DL BWPs (or UL BWPs) of a serving cell</w:t>
            </w:r>
          </w:p>
          <w:p w14:paraId="4566208B" w14:textId="77777777" w:rsidR="00436CD6" w:rsidRDefault="00436CD6" w:rsidP="00431E7B">
            <w:pPr>
              <w:jc w:val="both"/>
              <w:rPr>
                <w:lang w:eastAsia="ko-KR"/>
              </w:rPr>
            </w:pPr>
          </w:p>
          <w:p w14:paraId="52556AFC" w14:textId="77777777" w:rsidR="00436CD6" w:rsidRPr="00436CD6" w:rsidRDefault="00436CD6" w:rsidP="00436CD6">
            <w:pPr>
              <w:jc w:val="both"/>
              <w:rPr>
                <w:lang w:eastAsia="ko-KR"/>
              </w:rPr>
            </w:pPr>
            <w:r w:rsidRPr="00436CD6">
              <w:rPr>
                <w:rFonts w:hint="eastAsia"/>
                <w:lang w:eastAsia="ko-KR"/>
              </w:rPr>
              <w:t>Proposal</w:t>
            </w:r>
            <w:r w:rsidRPr="00436CD6">
              <w:rPr>
                <w:lang w:eastAsia="ko-KR"/>
              </w:rPr>
              <w:t xml:space="preserve"> 21</w:t>
            </w:r>
            <w:r w:rsidRPr="00436CD6">
              <w:rPr>
                <w:rFonts w:hint="eastAsia"/>
                <w:lang w:eastAsia="ko-KR"/>
              </w:rPr>
              <w:t>: I</w:t>
            </w:r>
            <w:r w:rsidRPr="00436CD6">
              <w:rPr>
                <w:lang w:eastAsia="ko-KR"/>
              </w:rPr>
              <w:t xml:space="preserve">f </w:t>
            </w:r>
            <w:r w:rsidRPr="00436CD6">
              <w:rPr>
                <w:i/>
                <w:lang w:eastAsia="ko-KR"/>
              </w:rPr>
              <w:t>nrofHARQ-ProcessesForPDSCH</w:t>
            </w:r>
            <w:r w:rsidRPr="00436CD6">
              <w:rPr>
                <w:lang w:eastAsia="ko-KR"/>
              </w:rPr>
              <w:t xml:space="preserve"> (o</w:t>
            </w:r>
            <w:r w:rsidRPr="00436CD6">
              <w:rPr>
                <w:rFonts w:hint="eastAsia"/>
                <w:lang w:eastAsia="ko-KR"/>
              </w:rPr>
              <w:t>r</w:t>
            </w:r>
            <w:r w:rsidRPr="00436CD6">
              <w:rPr>
                <w:lang w:eastAsia="ko-KR"/>
              </w:rPr>
              <w:t xml:space="preserve"> </w:t>
            </w:r>
            <w:r w:rsidRPr="00436CD6">
              <w:rPr>
                <w:i/>
                <w:lang w:eastAsia="ko-KR"/>
              </w:rPr>
              <w:t>nrofHARQ-ProcessesForPUSCH</w:t>
            </w:r>
            <w:r w:rsidRPr="00436CD6">
              <w:rPr>
                <w:lang w:eastAsia="ko-KR"/>
              </w:rPr>
              <w:t>) is configured for a cell, RAN1 decides one of two options:</w:t>
            </w:r>
          </w:p>
          <w:p w14:paraId="31F61C9E" w14:textId="77777777" w:rsidR="00436CD6" w:rsidRDefault="00436CD6" w:rsidP="00436CD6">
            <w:pPr>
              <w:jc w:val="both"/>
              <w:rPr>
                <w:lang w:eastAsia="ko-KR"/>
              </w:rPr>
            </w:pPr>
            <w:r w:rsidRPr="00436CD6">
              <w:rPr>
                <w:rFonts w:hint="eastAsia"/>
                <w:lang w:eastAsia="ko-KR"/>
              </w:rPr>
              <w:t>O</w:t>
            </w:r>
            <w:r w:rsidRPr="00436CD6">
              <w:rPr>
                <w:lang w:eastAsia="ko-KR"/>
              </w:rPr>
              <w:t xml:space="preserve">ption 1. </w:t>
            </w:r>
          </w:p>
          <w:p w14:paraId="68486722" w14:textId="77777777" w:rsid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≤3</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16 if the value of </w:t>
            </w:r>
            <w:r w:rsidRPr="00436CD6">
              <w:rPr>
                <w:i/>
                <w:lang w:eastAsia="ko-KR"/>
              </w:rPr>
              <w:t>nrofHARQ-ProcessesForPDSCH (</w:t>
            </w:r>
            <w:r w:rsidRPr="00436CD6">
              <w:rPr>
                <w:lang w:eastAsia="ko-KR"/>
              </w:rPr>
              <w:t xml:space="preserve">or </w:t>
            </w:r>
            <w:r w:rsidRPr="00436CD6">
              <w:rPr>
                <w:i/>
                <w:lang w:eastAsia="ko-KR"/>
              </w:rPr>
              <w:t xml:space="preserve">nrofHARQ-ProcessesForPUSCH) </w:t>
            </w:r>
            <w:r w:rsidRPr="00436CD6">
              <w:rPr>
                <w:lang w:eastAsia="ko-KR"/>
              </w:rPr>
              <w:t>is larger than 16.</w:t>
            </w:r>
          </w:p>
          <w:p w14:paraId="326172F3" w14:textId="3CA97565" w:rsidR="00436CD6" w:rsidRP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=4</m:t>
              </m:r>
            </m:oMath>
            <w:r w:rsidRPr="00436CD6">
              <w:rPr>
                <w:bCs/>
                <w:lang w:eastAsia="ko-KR"/>
              </w:rPr>
              <w:t xml:space="preserve"> or </w:t>
            </w:r>
            <m:oMath>
              <m:r>
                <w:rPr>
                  <w:rFonts w:ascii="Cambria Math" w:hAnsi="Cambria Math"/>
                  <w:lang w:eastAsia="ko-KR"/>
                </w:rPr>
                <m:t>μ</m:t>
              </m:r>
              <m:r>
                <m:rPr>
                  <m:sty m:val="p"/>
                </m:rPr>
                <w:rPr>
                  <w:rFonts w:ascii="Cambria Math" w:hAnsi="Cambria Math"/>
                  <w:lang w:eastAsia="ko-KR"/>
                </w:rPr>
                <m:t>=5</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r w:rsidRPr="00436CD6">
              <w:rPr>
                <w:i/>
                <w:lang w:eastAsia="ko-KR"/>
              </w:rPr>
              <w:t>nrofHARQ-ProcessesForPDSCH (</w:t>
            </w:r>
            <w:r w:rsidRPr="00436CD6">
              <w:rPr>
                <w:lang w:eastAsia="ko-KR"/>
              </w:rPr>
              <w:t xml:space="preserve">or </w:t>
            </w:r>
            <w:r w:rsidRPr="00436CD6">
              <w:rPr>
                <w:i/>
                <w:lang w:eastAsia="ko-KR"/>
              </w:rPr>
              <w:t>nrofHARQ-ProcessesForPUSCH)</w:t>
            </w:r>
            <w:r w:rsidRPr="00436CD6">
              <w:rPr>
                <w:lang w:eastAsia="ko-KR"/>
              </w:rPr>
              <w:t>.</w:t>
            </w:r>
          </w:p>
          <w:p w14:paraId="5F839577" w14:textId="77777777" w:rsidR="00436CD6" w:rsidRPr="00436CD6" w:rsidRDefault="00436CD6" w:rsidP="00436CD6">
            <w:pPr>
              <w:jc w:val="both"/>
              <w:rPr>
                <w:lang w:eastAsia="ko-KR"/>
              </w:rPr>
            </w:pPr>
            <w:r w:rsidRPr="00436CD6">
              <w:rPr>
                <w:rFonts w:hint="eastAsia"/>
                <w:lang w:eastAsia="ko-KR"/>
              </w:rPr>
              <w:t>Option 2.</w:t>
            </w:r>
          </w:p>
          <w:p w14:paraId="5609D11E" w14:textId="77777777" w:rsidR="00436CD6" w:rsidRP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w:t>
            </w:r>
            <w:r w:rsidRPr="00436CD6">
              <w:rPr>
                <w:lang w:eastAsia="ko-KR"/>
              </w:rPr>
              <w:t>ll</w:t>
            </w:r>
            <w:r w:rsidRPr="00436CD6">
              <w:rPr>
                <w:rFonts w:hint="eastAsia"/>
                <w:lang w:eastAsia="ko-KR"/>
              </w:rPr>
              <w:t xml:space="preserve"> </w:t>
            </w:r>
            <w:r w:rsidRPr="00436CD6">
              <w:rPr>
                <w:lang w:eastAsia="ko-KR"/>
              </w:rPr>
              <w:t xml:space="preserve">DL </w:t>
            </w:r>
            <w:r w:rsidRPr="00436CD6">
              <w:rPr>
                <w:rFonts w:hint="eastAsia"/>
                <w:lang w:eastAsia="ko-KR"/>
              </w:rPr>
              <w:t>BWP</w:t>
            </w:r>
            <w:r w:rsidRPr="00436CD6">
              <w:rPr>
                <w:lang w:eastAsia="ko-KR"/>
              </w:rPr>
              <w:t>s (or UL BWPs)</w:t>
            </w:r>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r w:rsidRPr="00436CD6">
              <w:rPr>
                <w:i/>
                <w:lang w:eastAsia="ko-KR"/>
              </w:rPr>
              <w:t>nrofHARQ-ProcessesForPDSCH (</w:t>
            </w:r>
            <w:r w:rsidRPr="00436CD6">
              <w:rPr>
                <w:lang w:eastAsia="ko-KR"/>
              </w:rPr>
              <w:t xml:space="preserve">or </w:t>
            </w:r>
            <w:r w:rsidRPr="00436CD6">
              <w:rPr>
                <w:i/>
                <w:lang w:eastAsia="ko-KR"/>
              </w:rPr>
              <w:t>nrofHARQ-ProcessesForPUSCH)</w:t>
            </w:r>
          </w:p>
          <w:p w14:paraId="79FB3EAC" w14:textId="77777777" w:rsidR="00436CD6" w:rsidRDefault="00436CD6" w:rsidP="00431E7B">
            <w:pPr>
              <w:jc w:val="both"/>
              <w:rPr>
                <w:lang w:eastAsia="ko-KR"/>
              </w:rPr>
            </w:pPr>
          </w:p>
          <w:p w14:paraId="7BB512D4" w14:textId="140DDD9E" w:rsidR="00436CD6" w:rsidRPr="00436CD6" w:rsidRDefault="00436CD6" w:rsidP="00431E7B">
            <w:pPr>
              <w:jc w:val="both"/>
              <w:rPr>
                <w:lang w:eastAsia="ko-KR"/>
              </w:rPr>
            </w:pPr>
            <w:r w:rsidRPr="00436CD6">
              <w:rPr>
                <w:lang w:eastAsia="ko-KR"/>
              </w:rPr>
              <w:t>Proposal 22: If option 1 is supported, adopt TP#9 in Appendix for TS38.214. If option 2 is supported, adopt TP#10 in Appendix for TS38.214</w:t>
            </w:r>
          </w:p>
          <w:p w14:paraId="72FBBBA1" w14:textId="77777777" w:rsidR="00436CD6" w:rsidRDefault="00436CD6" w:rsidP="00431E7B">
            <w:pPr>
              <w:jc w:val="both"/>
              <w:rPr>
                <w:lang w:eastAsia="ko-KR"/>
              </w:rPr>
            </w:pPr>
          </w:p>
          <w:p w14:paraId="5CE86986" w14:textId="3CED2BEC" w:rsidR="00436CD6" w:rsidRPr="00436CD6" w:rsidRDefault="00436CD6" w:rsidP="00431E7B">
            <w:pPr>
              <w:jc w:val="both"/>
              <w:rPr>
                <w:lang w:eastAsia="ko-KR"/>
              </w:rPr>
            </w:pPr>
            <w:r w:rsidRPr="00436CD6">
              <w:rPr>
                <w:lang w:eastAsia="ko-KR"/>
              </w:rPr>
              <w:t>Proposal 23: When (enhanced) Type-3 HARQ-ACK is generated, the number of HARQ processes is determined by the number of HARQ processes configured in the active BWP of a serving cell.</w:t>
            </w:r>
          </w:p>
        </w:tc>
      </w:tr>
      <w:tr w:rsidR="000022D9" w14:paraId="5DF0FE5F" w14:textId="77777777" w:rsidTr="00B262F8">
        <w:tc>
          <w:tcPr>
            <w:tcW w:w="1651" w:type="dxa"/>
            <w:shd w:val="clear" w:color="auto" w:fill="auto"/>
          </w:tcPr>
          <w:p w14:paraId="2713C0E0" w14:textId="015B7468" w:rsidR="000022D9" w:rsidRDefault="000022D9" w:rsidP="00B262F8">
            <w:pPr>
              <w:jc w:val="both"/>
              <w:rPr>
                <w:lang w:eastAsia="ko-KR"/>
              </w:rPr>
            </w:pPr>
            <w:r>
              <w:rPr>
                <w:rFonts w:hint="eastAsia"/>
                <w:lang w:eastAsia="ko-KR"/>
              </w:rPr>
              <w:t>[11] Panasonic</w:t>
            </w:r>
          </w:p>
        </w:tc>
        <w:tc>
          <w:tcPr>
            <w:tcW w:w="7980" w:type="dxa"/>
            <w:shd w:val="clear" w:color="auto" w:fill="auto"/>
          </w:tcPr>
          <w:p w14:paraId="3BDB0F91" w14:textId="25B1C84E" w:rsidR="000022D9" w:rsidRPr="000022D9" w:rsidRDefault="000022D9" w:rsidP="00431E7B">
            <w:pPr>
              <w:jc w:val="both"/>
              <w:rPr>
                <w:lang w:val="en-US" w:eastAsia="ko-KR"/>
              </w:rPr>
            </w:pPr>
            <w:r w:rsidRPr="000022D9">
              <w:rPr>
                <w:lang w:val="en-US" w:eastAsia="ko-KR"/>
              </w:rPr>
              <w:t>Proposal 6: For NR FR2-2 for 120 kHz SCS (in addition to 480/960 kHz), support 32 as the maximum number of HARQ processes for DL and UL, subject to UE capability.</w:t>
            </w:r>
          </w:p>
        </w:tc>
      </w:tr>
      <w:tr w:rsidR="00AB09EA" w14:paraId="24D802A5" w14:textId="77777777" w:rsidTr="00B262F8">
        <w:tc>
          <w:tcPr>
            <w:tcW w:w="1651" w:type="dxa"/>
            <w:shd w:val="clear" w:color="auto" w:fill="auto"/>
          </w:tcPr>
          <w:p w14:paraId="266FDD1D" w14:textId="0DEA307D" w:rsidR="00AB09EA" w:rsidRDefault="00AB09EA" w:rsidP="00B262F8">
            <w:pPr>
              <w:jc w:val="both"/>
              <w:rPr>
                <w:lang w:eastAsia="ko-KR"/>
              </w:rPr>
            </w:pPr>
            <w:r>
              <w:rPr>
                <w:rFonts w:hint="eastAsia"/>
                <w:lang w:eastAsia="ko-KR"/>
              </w:rPr>
              <w:lastRenderedPageBreak/>
              <w:t>[12] Qualcomm</w:t>
            </w:r>
          </w:p>
        </w:tc>
        <w:tc>
          <w:tcPr>
            <w:tcW w:w="7980" w:type="dxa"/>
            <w:shd w:val="clear" w:color="auto" w:fill="auto"/>
          </w:tcPr>
          <w:p w14:paraId="3F351C8F" w14:textId="77777777" w:rsidR="00AB09EA" w:rsidRDefault="00AB09EA" w:rsidP="00AB09EA">
            <w:pPr>
              <w:jc w:val="both"/>
              <w:rPr>
                <w:lang w:eastAsia="ko-KR"/>
              </w:rPr>
            </w:pPr>
            <w:r>
              <w:rPr>
                <w:lang w:eastAsia="ko-KR"/>
              </w:rPr>
              <w:t xml:space="preserve">Proposal 1: In case of BWP switching between SCS 120kHz, and 480/960kHz and when different numbers of HARQ processes are configured, consider one of the following options: </w:t>
            </w:r>
          </w:p>
          <w:p w14:paraId="73957B21" w14:textId="76C08EEC" w:rsidR="00AB09EA" w:rsidRDefault="00AB09EA" w:rsidP="00AB09EA">
            <w:pPr>
              <w:pStyle w:val="ListParagraph"/>
              <w:numPr>
                <w:ilvl w:val="0"/>
                <w:numId w:val="21"/>
              </w:numPr>
              <w:ind w:leftChars="0"/>
              <w:jc w:val="both"/>
              <w:rPr>
                <w:lang w:eastAsia="ko-KR"/>
              </w:rPr>
            </w:pPr>
            <w:r>
              <w:rPr>
                <w:lang w:eastAsia="ko-KR"/>
              </w:rPr>
              <w:t>Option 1: No retransmission can be allowed over different SCSs.</w:t>
            </w:r>
          </w:p>
          <w:p w14:paraId="14CEE303" w14:textId="77777777" w:rsidR="00AB09EA" w:rsidRDefault="00AB09EA" w:rsidP="00AB09EA">
            <w:pPr>
              <w:pStyle w:val="ListParagraph"/>
              <w:numPr>
                <w:ilvl w:val="0"/>
                <w:numId w:val="21"/>
              </w:numPr>
              <w:ind w:leftChars="0"/>
              <w:jc w:val="both"/>
              <w:rPr>
                <w:lang w:eastAsia="ko-KR"/>
              </w:rPr>
            </w:pPr>
            <w:r>
              <w:rPr>
                <w:lang w:eastAsia="ko-KR"/>
              </w:rPr>
              <w:t>Option 2: No soft combining is assumed between retransmissions over different SCSs.</w:t>
            </w:r>
          </w:p>
          <w:p w14:paraId="1054418B" w14:textId="77777777" w:rsidR="00AB09EA" w:rsidRDefault="00AB09EA" w:rsidP="00AB09EA">
            <w:pPr>
              <w:jc w:val="both"/>
              <w:rPr>
                <w:lang w:eastAsia="ko-KR"/>
              </w:rPr>
            </w:pPr>
          </w:p>
          <w:p w14:paraId="3EDE7F0E" w14:textId="77777777" w:rsidR="00AB09EA" w:rsidRDefault="00AB09EA" w:rsidP="00AB09EA">
            <w:pPr>
              <w:jc w:val="both"/>
              <w:rPr>
                <w:lang w:eastAsia="ko-KR"/>
              </w:rPr>
            </w:pPr>
            <w:r>
              <w:rPr>
                <w:lang w:eastAsia="ko-KR"/>
              </w:rPr>
              <w:t xml:space="preserve">Proposal 2: To define different numbers of HARQ processes for 480/960kHz SCS and 120kHz SCS, consider one of the following options: </w:t>
            </w:r>
          </w:p>
          <w:p w14:paraId="0CB348F5" w14:textId="77777777" w:rsidR="00AB09EA" w:rsidRDefault="00AB09EA" w:rsidP="00AB09EA">
            <w:pPr>
              <w:pStyle w:val="ListParagraph"/>
              <w:numPr>
                <w:ilvl w:val="0"/>
                <w:numId w:val="21"/>
              </w:numPr>
              <w:ind w:leftChars="0"/>
              <w:jc w:val="both"/>
              <w:rPr>
                <w:lang w:eastAsia="ko-KR"/>
              </w:rPr>
            </w:pPr>
            <w:r>
              <w:rPr>
                <w:lang w:eastAsia="ko-KR"/>
              </w:rPr>
              <w:t xml:space="preserve">Option 1: Reuse the same parameter in  PDSCH-ServingCellConfig and add more values, e.g., 24 and 32. </w:t>
            </w:r>
          </w:p>
          <w:p w14:paraId="38B0836C" w14:textId="77777777" w:rsidR="00AB09EA" w:rsidRDefault="00AB09EA" w:rsidP="00AB09EA">
            <w:pPr>
              <w:pStyle w:val="ListParagraph"/>
              <w:numPr>
                <w:ilvl w:val="1"/>
                <w:numId w:val="21"/>
              </w:numPr>
              <w:ind w:leftChars="0"/>
              <w:jc w:val="both"/>
              <w:rPr>
                <w:lang w:eastAsia="ko-KR"/>
              </w:rPr>
            </w:pPr>
            <w:r>
              <w:rPr>
                <w:lang w:eastAsia="ko-KR"/>
              </w:rPr>
              <w:t xml:space="preserve">If UE is configured with more than 16 HARQs and the operating SCS is 120kHz or less, it will assume that number of HARQ processes  is 16. </w:t>
            </w:r>
          </w:p>
          <w:p w14:paraId="2C827BE6" w14:textId="66AE95CE" w:rsidR="00AB09EA" w:rsidRPr="00AB09EA" w:rsidRDefault="00AB09EA" w:rsidP="00AB09EA">
            <w:pPr>
              <w:pStyle w:val="ListParagraph"/>
              <w:numPr>
                <w:ilvl w:val="0"/>
                <w:numId w:val="21"/>
              </w:numPr>
              <w:ind w:leftChars="0"/>
              <w:jc w:val="both"/>
              <w:rPr>
                <w:lang w:eastAsia="ko-KR"/>
              </w:rPr>
            </w:pPr>
            <w:r>
              <w:rPr>
                <w:lang w:eastAsia="ko-KR"/>
              </w:rPr>
              <w:t>Option 2: Introduce new parameter(s) for SCSs 480kHz/960kHz.</w:t>
            </w:r>
          </w:p>
        </w:tc>
      </w:tr>
      <w:tr w:rsidR="00154738" w14:paraId="4D40C972" w14:textId="77777777" w:rsidTr="00B262F8">
        <w:tc>
          <w:tcPr>
            <w:tcW w:w="1651" w:type="dxa"/>
            <w:shd w:val="clear" w:color="auto" w:fill="auto"/>
          </w:tcPr>
          <w:p w14:paraId="318ACEC4" w14:textId="497D0988" w:rsidR="00154738" w:rsidRDefault="00154738" w:rsidP="00B262F8">
            <w:pPr>
              <w:jc w:val="both"/>
              <w:rPr>
                <w:lang w:eastAsia="ko-KR"/>
              </w:rPr>
            </w:pPr>
            <w:r>
              <w:rPr>
                <w:rFonts w:hint="eastAsia"/>
                <w:lang w:eastAsia="ko-KR"/>
              </w:rPr>
              <w:t>[14] Intel</w:t>
            </w:r>
          </w:p>
        </w:tc>
        <w:tc>
          <w:tcPr>
            <w:tcW w:w="7980" w:type="dxa"/>
            <w:shd w:val="clear" w:color="auto" w:fill="auto"/>
          </w:tcPr>
          <w:p w14:paraId="13181A18" w14:textId="77777777" w:rsidR="00154738" w:rsidRDefault="00154738" w:rsidP="00154738">
            <w:pPr>
              <w:jc w:val="both"/>
              <w:rPr>
                <w:lang w:eastAsia="ko-KR"/>
              </w:rPr>
            </w:pPr>
            <w:r>
              <w:rPr>
                <w:lang w:eastAsia="ko-KR"/>
              </w:rPr>
              <w:t xml:space="preserve">Proposal 10 </w:t>
            </w:r>
          </w:p>
          <w:p w14:paraId="1EADB7FA" w14:textId="5AB6100F" w:rsidR="00154738" w:rsidRDefault="00154738" w:rsidP="00154738">
            <w:pPr>
              <w:pStyle w:val="ListParagraph"/>
              <w:numPr>
                <w:ilvl w:val="0"/>
                <w:numId w:val="21"/>
              </w:numPr>
              <w:ind w:leftChars="0"/>
              <w:jc w:val="both"/>
              <w:rPr>
                <w:lang w:eastAsia="ko-KR"/>
              </w:rPr>
            </w:pPr>
            <w:r>
              <w:rPr>
                <w:lang w:eastAsia="ko-KR"/>
              </w:rPr>
              <w:t>Up to 32 HARQ processes can be configured for SCS 120kHz.</w:t>
            </w:r>
          </w:p>
          <w:p w14:paraId="0977C093" w14:textId="6425153F" w:rsidR="00154738" w:rsidRDefault="00154738" w:rsidP="00154738">
            <w:pPr>
              <w:pStyle w:val="ListParagraph"/>
              <w:numPr>
                <w:ilvl w:val="0"/>
                <w:numId w:val="21"/>
              </w:numPr>
              <w:ind w:leftChars="0"/>
              <w:jc w:val="both"/>
              <w:rPr>
                <w:lang w:eastAsia="ko-KR"/>
              </w:rPr>
            </w:pPr>
            <w:r>
              <w:rPr>
                <w:lang w:eastAsia="ko-KR"/>
              </w:rPr>
              <w:t xml:space="preserve">The same configured number of HARQ processes applies to all possible SCSs for a FR2-2 cell. </w:t>
            </w:r>
          </w:p>
          <w:p w14:paraId="352AFD36" w14:textId="57296F99" w:rsidR="00154738" w:rsidRPr="00154738" w:rsidRDefault="00154738" w:rsidP="00154738">
            <w:pPr>
              <w:pStyle w:val="ListParagraph"/>
              <w:numPr>
                <w:ilvl w:val="0"/>
                <w:numId w:val="21"/>
              </w:numPr>
              <w:ind w:leftChars="0"/>
              <w:jc w:val="both"/>
              <w:rPr>
                <w:lang w:eastAsia="ko-KR"/>
              </w:rPr>
            </w:pPr>
            <w:r>
              <w:rPr>
                <w:lang w:eastAsia="ko-KR"/>
              </w:rPr>
              <w:t>No TP is needed since same number of HARQ processes for BWPs with different numerologies can be configured.</w:t>
            </w:r>
          </w:p>
        </w:tc>
      </w:tr>
      <w:tr w:rsidR="00993ABA" w14:paraId="11188A61" w14:textId="77777777" w:rsidTr="00B262F8">
        <w:tc>
          <w:tcPr>
            <w:tcW w:w="1651" w:type="dxa"/>
            <w:shd w:val="clear" w:color="auto" w:fill="auto"/>
          </w:tcPr>
          <w:p w14:paraId="0A0D04A8" w14:textId="63185446" w:rsidR="00993ABA" w:rsidRDefault="00993ABA" w:rsidP="00993ABA">
            <w:pPr>
              <w:jc w:val="both"/>
              <w:rPr>
                <w:lang w:eastAsia="ko-KR"/>
              </w:rPr>
            </w:pPr>
            <w:r>
              <w:rPr>
                <w:rFonts w:hint="eastAsia"/>
                <w:lang w:eastAsia="ko-KR"/>
              </w:rPr>
              <w:t>[15] Ericsson</w:t>
            </w:r>
          </w:p>
        </w:tc>
        <w:tc>
          <w:tcPr>
            <w:tcW w:w="7980" w:type="dxa"/>
            <w:shd w:val="clear" w:color="auto" w:fill="auto"/>
          </w:tcPr>
          <w:p w14:paraId="3765E250" w14:textId="77777777" w:rsidR="00993ABA" w:rsidRDefault="00993ABA" w:rsidP="00993ABA">
            <w:pPr>
              <w:jc w:val="both"/>
              <w:rPr>
                <w:lang w:eastAsia="ko-KR"/>
              </w:rPr>
            </w:pPr>
            <w:r>
              <w:rPr>
                <w:lang w:eastAsia="ko-KR"/>
              </w:rPr>
              <w:t xml:space="preserve">Proposal 8 </w:t>
            </w:r>
            <w:r w:rsidRPr="00993ABA">
              <w:rPr>
                <w:lang w:eastAsia="ko-KR"/>
              </w:rPr>
              <w:t>For Type-1 and Type-2 HARQ-ACK codebook generation for multi-PDSCH scheduling, if time domain HARQ bundling is not configured, the UE should report NACK for the feedback-disabled HARQ processes regardless of the decoding results of the corresponding PDSCHs.</w:t>
            </w:r>
          </w:p>
          <w:p w14:paraId="5AA7EB95" w14:textId="77777777" w:rsidR="00993ABA" w:rsidRDefault="00993ABA" w:rsidP="00993ABA">
            <w:pPr>
              <w:jc w:val="both"/>
              <w:rPr>
                <w:lang w:eastAsia="ko-KR"/>
              </w:rPr>
            </w:pPr>
          </w:p>
          <w:p w14:paraId="770588C5" w14:textId="77777777" w:rsidR="00993ABA" w:rsidRDefault="00993ABA" w:rsidP="00993ABA">
            <w:pPr>
              <w:jc w:val="both"/>
              <w:rPr>
                <w:lang w:eastAsia="ko-KR"/>
              </w:rPr>
            </w:pPr>
            <w:r>
              <w:rPr>
                <w:lang w:eastAsia="ko-KR"/>
              </w:rPr>
              <w:t>Proposal 9 For Type-1 and Type-2 HARQ-ACK codebook generation for multi-PDSCH scheduling, if time domain HARQ bundling is configured,</w:t>
            </w:r>
          </w:p>
          <w:p w14:paraId="2A5CDF02" w14:textId="77777777" w:rsidR="00993ABA" w:rsidRDefault="00993ABA" w:rsidP="00993ABA">
            <w:pPr>
              <w:pStyle w:val="ListParagraph"/>
              <w:numPr>
                <w:ilvl w:val="0"/>
                <w:numId w:val="21"/>
              </w:numPr>
              <w:ind w:leftChars="0"/>
              <w:jc w:val="both"/>
              <w:rPr>
                <w:lang w:eastAsia="ko-KR"/>
              </w:rPr>
            </w:pPr>
            <w:r>
              <w:rPr>
                <w:lang w:eastAsia="ko-KR"/>
              </w:rPr>
              <w:t>For a group with only feedback-disabled PDSCH(s), HARQ-ACK bits for the bundling group is set to NACK</w:t>
            </w:r>
          </w:p>
          <w:p w14:paraId="47E429DD" w14:textId="77777777" w:rsidR="00993ABA" w:rsidRDefault="00993ABA" w:rsidP="00993ABA">
            <w:pPr>
              <w:pStyle w:val="ListParagraph"/>
              <w:numPr>
                <w:ilvl w:val="0"/>
                <w:numId w:val="21"/>
              </w:numPr>
              <w:ind w:leftChars="0"/>
              <w:jc w:val="both"/>
              <w:rPr>
                <w:lang w:eastAsia="ko-KR"/>
              </w:rPr>
            </w:pPr>
            <w:r>
              <w:rPr>
                <w:lang w:eastAsia="ko-KR"/>
              </w:rPr>
              <w:t>Logical AND operation is applied across all valid feedback-enabled PDSCHs within the same bundling group, if any, to generate 1 HARQ-ACK bit per group</w:t>
            </w:r>
          </w:p>
          <w:p w14:paraId="1726F0D5" w14:textId="77777777" w:rsidR="00993ABA" w:rsidRDefault="00993ABA" w:rsidP="00993ABA">
            <w:pPr>
              <w:jc w:val="both"/>
              <w:rPr>
                <w:lang w:eastAsia="ko-KR"/>
              </w:rPr>
            </w:pPr>
            <w:r>
              <w:rPr>
                <w:lang w:eastAsia="ko-KR"/>
              </w:rPr>
              <w:t>Note: For Type-1 HARQ-ACK codebook, all PDSCHs scheduled by a DCI belong to a single bundling group.</w:t>
            </w:r>
          </w:p>
          <w:p w14:paraId="4BF1E449" w14:textId="77777777" w:rsidR="00993ABA" w:rsidRDefault="00993ABA" w:rsidP="00993ABA">
            <w:pPr>
              <w:jc w:val="both"/>
              <w:rPr>
                <w:lang w:eastAsia="ko-KR"/>
              </w:rPr>
            </w:pPr>
          </w:p>
          <w:p w14:paraId="19CF943F" w14:textId="77777777" w:rsidR="00993ABA" w:rsidRDefault="00993ABA" w:rsidP="00993ABA">
            <w:pPr>
              <w:jc w:val="both"/>
              <w:rPr>
                <w:lang w:eastAsia="ko-KR"/>
              </w:rPr>
            </w:pPr>
            <w:r>
              <w:rPr>
                <w:lang w:eastAsia="ko-KR"/>
              </w:rPr>
              <w:t xml:space="preserve">Proposal 10 </w:t>
            </w:r>
            <w:r w:rsidRPr="00993ABA">
              <w:rPr>
                <w:lang w:eastAsia="ko-KR"/>
              </w:rPr>
              <w:t>For Type-2 HARQ-ACK codebook, the DAI counters in a DCI that schedule multiple PDSCHs still need to be incremented if any of the PDSCHs scheduled by the DCI are not feedback-disabled.</w:t>
            </w:r>
          </w:p>
          <w:p w14:paraId="4B76F28D" w14:textId="77777777" w:rsidR="00993ABA" w:rsidRDefault="00993ABA" w:rsidP="00993ABA">
            <w:pPr>
              <w:jc w:val="both"/>
              <w:rPr>
                <w:lang w:eastAsia="ko-KR"/>
              </w:rPr>
            </w:pPr>
          </w:p>
          <w:p w14:paraId="307845BF" w14:textId="2D43F7DF" w:rsidR="00993ABA" w:rsidRDefault="00993ABA" w:rsidP="00993ABA">
            <w:pPr>
              <w:jc w:val="both"/>
              <w:rPr>
                <w:lang w:eastAsia="ko-KR"/>
              </w:rPr>
            </w:pPr>
            <w:r>
              <w:rPr>
                <w:lang w:eastAsia="ko-KR"/>
              </w:rPr>
              <w:t xml:space="preserve">Proposal 11 </w:t>
            </w:r>
            <w:r w:rsidRPr="00993ABA">
              <w:rPr>
                <w:lang w:eastAsia="ko-KR"/>
              </w:rPr>
              <w:t>For Type-2 HARQ-ACK codebook generation for multi-PDSCH scheduling, if all PDSCHs scheduled by a DCI are feedback-disabled, HARQ-ACK feedback for the scheduling should be skipped, regardless of whether time domain bundling is configured or not.</w:t>
            </w:r>
          </w:p>
        </w:tc>
      </w:tr>
      <w:tr w:rsidR="00D860ED" w14:paraId="7E7AD73B" w14:textId="77777777" w:rsidTr="00B262F8">
        <w:tc>
          <w:tcPr>
            <w:tcW w:w="1651" w:type="dxa"/>
            <w:shd w:val="clear" w:color="auto" w:fill="auto"/>
          </w:tcPr>
          <w:p w14:paraId="6CC53826" w14:textId="499FF58F" w:rsidR="00D860ED" w:rsidRDefault="00D860ED" w:rsidP="00993ABA">
            <w:pPr>
              <w:jc w:val="both"/>
              <w:rPr>
                <w:lang w:eastAsia="ko-KR"/>
              </w:rPr>
            </w:pPr>
            <w:r>
              <w:rPr>
                <w:rFonts w:hint="eastAsia"/>
                <w:lang w:eastAsia="ko-KR"/>
              </w:rPr>
              <w:t>[20] LG Electronics</w:t>
            </w:r>
          </w:p>
        </w:tc>
        <w:tc>
          <w:tcPr>
            <w:tcW w:w="7980" w:type="dxa"/>
            <w:shd w:val="clear" w:color="auto" w:fill="auto"/>
          </w:tcPr>
          <w:p w14:paraId="6507FCD1" w14:textId="67AAE74F" w:rsidR="00D860ED" w:rsidRPr="00D860ED" w:rsidRDefault="00D860ED" w:rsidP="00993ABA">
            <w:pPr>
              <w:jc w:val="both"/>
              <w:rPr>
                <w:lang w:eastAsia="ko-KR"/>
              </w:rPr>
            </w:pPr>
            <w:r w:rsidRPr="00D860ED">
              <w:rPr>
                <w:lang w:eastAsia="ko-KR"/>
              </w:rPr>
              <w:t>Proposal #12: For 120 kHz SCS (in addition to 480/960 kHz), support 32 as the maximum number of HARQ processes for DL and UL, subject to UE capability.</w:t>
            </w:r>
          </w:p>
        </w:tc>
      </w:tr>
    </w:tbl>
    <w:p w14:paraId="73A33775" w14:textId="77777777" w:rsidR="00556EA8" w:rsidRDefault="00556EA8" w:rsidP="00556EA8">
      <w:pPr>
        <w:ind w:firstLineChars="100" w:firstLine="200"/>
        <w:jc w:val="both"/>
        <w:rPr>
          <w:lang w:val="en-US" w:eastAsia="ko-KR"/>
        </w:rPr>
      </w:pPr>
    </w:p>
    <w:p w14:paraId="352D9253" w14:textId="33847FE3" w:rsidR="00556EA8" w:rsidRPr="00DC6278" w:rsidRDefault="005B48A8" w:rsidP="00556EA8">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3-5-1) Increased maximum number of </w:t>
      </w:r>
      <w:r w:rsidR="00556EA8">
        <w:rPr>
          <w:u w:val="single"/>
          <w:lang w:eastAsia="ko-KR"/>
        </w:rPr>
        <w:t>HARQ processes</w:t>
      </w:r>
      <w:r>
        <w:rPr>
          <w:u w:val="single"/>
          <w:lang w:eastAsia="ko-KR"/>
        </w:rPr>
        <w:t xml:space="preserve"> for 120 kHz SCS</w:t>
      </w:r>
    </w:p>
    <w:p w14:paraId="31EE264D" w14:textId="77777777" w:rsidR="00FB5758" w:rsidRDefault="00FB5758" w:rsidP="00556EA8">
      <w:pPr>
        <w:tabs>
          <w:tab w:val="left" w:pos="2861"/>
        </w:tabs>
        <w:ind w:firstLineChars="100" w:firstLine="200"/>
        <w:jc w:val="both"/>
        <w:rPr>
          <w:lang w:val="en-US" w:eastAsia="ko-KR"/>
        </w:rPr>
      </w:pPr>
    </w:p>
    <w:p w14:paraId="72C95E77" w14:textId="5D189B34" w:rsidR="00FB5758" w:rsidRDefault="00FB5758" w:rsidP="00FB5758">
      <w:pPr>
        <w:rPr>
          <w:iCs/>
          <w:lang w:eastAsia="x-none"/>
        </w:rPr>
      </w:pPr>
      <w:r w:rsidRPr="009F5D2E">
        <w:rPr>
          <w:iCs/>
          <w:highlight w:val="green"/>
          <w:lang w:eastAsia="x-none"/>
        </w:rPr>
        <w:t>Agreement:</w:t>
      </w:r>
      <w:r>
        <w:rPr>
          <w:iCs/>
          <w:lang w:eastAsia="x-none"/>
        </w:rPr>
        <w:t xml:space="preserve"> (RAN1#106bis-e)</w:t>
      </w:r>
    </w:p>
    <w:p w14:paraId="3239DD3D" w14:textId="77777777" w:rsidR="00FB5758" w:rsidRDefault="00FB5758" w:rsidP="00FB5758">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70E9371D" w14:textId="77777777" w:rsidR="00FB5758" w:rsidRDefault="00FB5758" w:rsidP="00FB5758">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3DF43817" w14:textId="77777777" w:rsidR="00FB5758" w:rsidRDefault="00FB5758" w:rsidP="00FB5758">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p w14:paraId="184038A2" w14:textId="77777777" w:rsidR="00FB5758" w:rsidRDefault="00FB5758" w:rsidP="00556EA8">
      <w:pPr>
        <w:tabs>
          <w:tab w:val="left" w:pos="2861"/>
        </w:tabs>
        <w:ind w:firstLineChars="100" w:firstLine="200"/>
        <w:jc w:val="both"/>
        <w:rPr>
          <w:lang w:eastAsia="ko-KR"/>
        </w:rPr>
      </w:pPr>
    </w:p>
    <w:p w14:paraId="3D3D5844" w14:textId="3DC896F3" w:rsidR="005B48A8" w:rsidRDefault="005B48A8" w:rsidP="00556EA8">
      <w:pPr>
        <w:tabs>
          <w:tab w:val="left" w:pos="2861"/>
        </w:tabs>
        <w:ind w:firstLineChars="100" w:firstLine="200"/>
        <w:jc w:val="both"/>
        <w:rPr>
          <w:lang w:eastAsia="ko-KR"/>
        </w:rPr>
      </w:pPr>
      <w:r>
        <w:rPr>
          <w:rFonts w:hint="eastAsia"/>
          <w:lang w:eastAsia="ko-KR"/>
        </w:rPr>
        <w:t xml:space="preserve">Company views on </w:t>
      </w:r>
      <w:r>
        <w:rPr>
          <w:rFonts w:ascii="Times New Roman" w:hAnsi="Times New Roman"/>
          <w:szCs w:val="20"/>
          <w:lang w:eastAsia="ko-KR"/>
        </w:rPr>
        <w:t xml:space="preserve">supporting 32 as the maximum number of HARQ processes </w:t>
      </w:r>
      <w:r w:rsidRPr="005B48A8">
        <w:rPr>
          <w:lang w:eastAsia="ko-KR"/>
        </w:rPr>
        <w:t>for 120 kHz SCS</w:t>
      </w:r>
      <w:r>
        <w:rPr>
          <w:lang w:eastAsia="ko-KR"/>
        </w:rPr>
        <w:t>:</w:t>
      </w:r>
    </w:p>
    <w:p w14:paraId="67728077" w14:textId="69E0526A" w:rsidR="005B48A8" w:rsidRPr="005B48A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Supported by Huawei, Panasonic, Intel, LG Electronics</w:t>
      </w:r>
    </w:p>
    <w:p w14:paraId="5024F3BA" w14:textId="1A59260A" w:rsidR="005B48A8" w:rsidRPr="00FB575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Objected by Samsung, Qualcomm</w:t>
      </w:r>
    </w:p>
    <w:p w14:paraId="756FF188" w14:textId="65F774F8" w:rsidR="005B48A8" w:rsidRDefault="005B48A8" w:rsidP="00556EA8">
      <w:pPr>
        <w:tabs>
          <w:tab w:val="left" w:pos="2861"/>
        </w:tabs>
        <w:ind w:firstLineChars="100" w:firstLine="200"/>
        <w:jc w:val="both"/>
        <w:rPr>
          <w:lang w:val="en-US" w:eastAsia="ko-KR"/>
        </w:rPr>
      </w:pPr>
      <w:r>
        <w:rPr>
          <w:lang w:val="en-US" w:eastAsia="ko-KR"/>
        </w:rPr>
        <w:t>If</w:t>
      </w:r>
      <w:r>
        <w:rPr>
          <w:rFonts w:hint="eastAsia"/>
          <w:lang w:val="en-US" w:eastAsia="ko-KR"/>
        </w:rPr>
        <w:t xml:space="preserve"> 32</w:t>
      </w:r>
      <w:r>
        <w:rPr>
          <w:lang w:val="en-US" w:eastAsia="ko-KR"/>
        </w:rPr>
        <w:t xml:space="preserve"> maximum</w:t>
      </w:r>
      <w:r>
        <w:rPr>
          <w:rFonts w:hint="eastAsia"/>
          <w:lang w:val="en-US" w:eastAsia="ko-KR"/>
        </w:rPr>
        <w:t xml:space="preserve"> HARQ processes</w:t>
      </w:r>
      <w:r>
        <w:rPr>
          <w:lang w:val="en-US" w:eastAsia="ko-KR"/>
        </w:rPr>
        <w:t xml:space="preserve"> are not supported for 120 kHz SCS, at least the following issues seems to be resolved, in case a BWP in a serving cell is configured with 120 kHz SCS and another BWP in the serving cell is configured with 480/960 kHz SCS:</w:t>
      </w:r>
    </w:p>
    <w:p w14:paraId="614F3CFC" w14:textId="6F432DF6" w:rsidR="005B48A8" w:rsidRPr="005B48A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Issue 1: Whether the number of HARQ processes is configured per cell (as in Rel-16) or per BWP/SCS</w:t>
      </w:r>
    </w:p>
    <w:p w14:paraId="1C7BA24B" w14:textId="428A526A" w:rsidR="005B48A8" w:rsidRPr="00FB575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Issue 2: </w:t>
      </w:r>
      <w:r w:rsidR="008377AA">
        <w:rPr>
          <w:lang w:val="en-US"/>
        </w:rPr>
        <w:t>Whether to perform d</w:t>
      </w:r>
      <w:r>
        <w:rPr>
          <w:lang w:val="en-US"/>
        </w:rPr>
        <w:t>ata soft combining after BWP switching</w:t>
      </w:r>
    </w:p>
    <w:p w14:paraId="4E0DD7FC" w14:textId="79F31572" w:rsidR="005B48A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 xml:space="preserve">Issue 3: </w:t>
      </w:r>
      <w:r w:rsidR="00DF50B2">
        <w:rPr>
          <w:rFonts w:ascii="Times New Roman" w:eastAsia="Malgun Gothic" w:hAnsi="Times New Roman"/>
          <w:lang w:val="en-US"/>
        </w:rPr>
        <w:t>The number of HARQ processes for the serving cell to generate type-3 HARQ-ACK codebook</w:t>
      </w:r>
    </w:p>
    <w:p w14:paraId="7AFA8006" w14:textId="77777777" w:rsidR="005B48A8" w:rsidRPr="005B48A8" w:rsidRDefault="005B48A8" w:rsidP="00556EA8">
      <w:pPr>
        <w:tabs>
          <w:tab w:val="left" w:pos="2861"/>
        </w:tabs>
        <w:ind w:firstLineChars="100" w:firstLine="200"/>
        <w:jc w:val="both"/>
        <w:rPr>
          <w:lang w:val="en-US" w:eastAsia="ko-KR"/>
        </w:rPr>
      </w:pPr>
    </w:p>
    <w:p w14:paraId="046A708C" w14:textId="0AF44B63" w:rsidR="00556EA8" w:rsidRDefault="00556EA8" w:rsidP="00556EA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DF50B2">
        <w:rPr>
          <w:lang w:eastAsia="ko-KR"/>
        </w:rPr>
        <w:t>In order not to create new issues in maintenance phase, and considering a UE capable of 32 HARQ processes for 480/960 kHz SCS would be capable of 32 HARQ processes for 120 kHz SCS as well</w:t>
      </w:r>
      <w:r w:rsidR="00B9398D">
        <w:rPr>
          <w:lang w:eastAsia="ko-KR"/>
        </w:rPr>
        <w:t xml:space="preserve"> in FR2-2</w:t>
      </w:r>
      <w:r w:rsidR="00DF50B2">
        <w:rPr>
          <w:lang w:eastAsia="ko-KR"/>
        </w:rPr>
        <w:t xml:space="preserve">, it is proposed to support </w:t>
      </w:r>
      <w:r w:rsidR="00DF50B2">
        <w:rPr>
          <w:rFonts w:ascii="Times New Roman" w:hAnsi="Times New Roman"/>
          <w:szCs w:val="20"/>
          <w:lang w:eastAsia="ko-KR"/>
        </w:rPr>
        <w:t xml:space="preserve">32 as the maximum number of HARQ processes </w:t>
      </w:r>
      <w:r w:rsidR="00DF50B2" w:rsidRPr="005B48A8">
        <w:rPr>
          <w:lang w:eastAsia="ko-KR"/>
        </w:rPr>
        <w:t>for 120 kHz SCS</w:t>
      </w:r>
      <w:r w:rsidR="00DF50B2">
        <w:rPr>
          <w:lang w:eastAsia="ko-KR"/>
        </w:rPr>
        <w:t>. This proposal is indicated as “HIGH” since it might have an impact on RRC parameter.</w:t>
      </w:r>
    </w:p>
    <w:p w14:paraId="026C4AC8" w14:textId="77777777" w:rsidR="00556EA8" w:rsidRDefault="00556EA8" w:rsidP="00556EA8">
      <w:pPr>
        <w:ind w:firstLineChars="100" w:firstLine="200"/>
        <w:jc w:val="both"/>
        <w:rPr>
          <w:lang w:eastAsia="ko-KR"/>
        </w:rPr>
      </w:pPr>
    </w:p>
    <w:p w14:paraId="4ECBFC9F" w14:textId="3BA0326D" w:rsidR="00DF50B2" w:rsidRDefault="00DF50B2" w:rsidP="00DF50B2">
      <w:pPr>
        <w:pStyle w:val="Heading3"/>
        <w:numPr>
          <w:ilvl w:val="0"/>
          <w:numId w:val="0"/>
        </w:numPr>
        <w:ind w:left="720" w:hanging="720"/>
        <w:rPr>
          <w:u w:val="single"/>
          <w:lang w:eastAsia="ko-KR"/>
        </w:rPr>
      </w:pPr>
      <w:r>
        <w:rPr>
          <w:highlight w:val="yellow"/>
          <w:u w:val="single"/>
          <w:lang w:eastAsia="ko-KR"/>
        </w:rPr>
        <w:t>[HIGH]</w:t>
      </w:r>
      <w:r>
        <w:rPr>
          <w:highlight w:val="cyan"/>
          <w:u w:val="single"/>
          <w:lang w:eastAsia="ko-KR"/>
        </w:rPr>
        <w:t xml:space="preserve"> </w:t>
      </w: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3.5-1 (HARQ process):</w:t>
      </w:r>
    </w:p>
    <w:p w14:paraId="02A73F73" w14:textId="77777777" w:rsidR="00DF50B2" w:rsidRDefault="00DF50B2" w:rsidP="00DF50B2">
      <w:pPr>
        <w:pStyle w:val="ListParagraph"/>
        <w:numPr>
          <w:ilvl w:val="0"/>
          <w:numId w:val="2"/>
        </w:numPr>
        <w:spacing w:after="160" w:line="256" w:lineRule="auto"/>
        <w:ind w:leftChars="0" w:left="400" w:hanging="400"/>
        <w:contextualSpacing/>
        <w:jc w:val="both"/>
        <w:rPr>
          <w:rFonts w:ascii="Times New Roman" w:eastAsia="Malgun Gothic" w:hAnsi="Times New Roman"/>
          <w:lang w:val="en-US"/>
        </w:rPr>
      </w:pPr>
      <w:r>
        <w:rPr>
          <w:rFonts w:ascii="Times New Roman" w:hAnsi="Times New Roman"/>
          <w:szCs w:val="20"/>
          <w:lang w:eastAsia="ko-KR"/>
        </w:rPr>
        <w:t>For NR FR2-2 for 120 kHz SCS (in addition to 480/960 kHz), support 32 as the maximum number of HARQ processes for DL and UL, subject to UE capability.</w:t>
      </w:r>
    </w:p>
    <w:p w14:paraId="3496186E" w14:textId="77777777" w:rsidR="00DF50B2" w:rsidRPr="00DF50B2" w:rsidRDefault="00DF50B2" w:rsidP="00556EA8">
      <w:pPr>
        <w:ind w:firstLineChars="100" w:firstLine="200"/>
        <w:jc w:val="both"/>
        <w:rPr>
          <w:lang w:val="en-US" w:eastAsia="ko-KR"/>
        </w:rPr>
      </w:pPr>
    </w:p>
    <w:p w14:paraId="0F7D9CAC" w14:textId="0A57E45B" w:rsidR="00556EA8" w:rsidRPr="000640D9" w:rsidRDefault="00DF50B2" w:rsidP="00556EA8">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556EA8" w14:paraId="7BF8D1E5" w14:textId="77777777" w:rsidTr="00B262F8">
        <w:tc>
          <w:tcPr>
            <w:tcW w:w="1668" w:type="dxa"/>
            <w:tcBorders>
              <w:top w:val="single" w:sz="4" w:space="0" w:color="auto"/>
              <w:left w:val="single" w:sz="4" w:space="0" w:color="auto"/>
              <w:bottom w:val="single" w:sz="4" w:space="0" w:color="auto"/>
              <w:right w:val="single" w:sz="4" w:space="0" w:color="auto"/>
            </w:tcBorders>
            <w:hideMark/>
          </w:tcPr>
          <w:p w14:paraId="60F026EF" w14:textId="77777777" w:rsidR="00556EA8" w:rsidRDefault="00556EA8" w:rsidP="00B262F8">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812955C" w14:textId="77777777" w:rsidR="00556EA8" w:rsidRDefault="00556EA8" w:rsidP="00B262F8">
            <w:pPr>
              <w:jc w:val="both"/>
              <w:rPr>
                <w:lang w:eastAsia="ko-KR"/>
              </w:rPr>
            </w:pPr>
            <w:r>
              <w:rPr>
                <w:lang w:eastAsia="ko-KR"/>
              </w:rPr>
              <w:t>Views</w:t>
            </w:r>
          </w:p>
        </w:tc>
      </w:tr>
      <w:tr w:rsidR="00556EA8" w14:paraId="4920B793" w14:textId="77777777" w:rsidTr="00B262F8">
        <w:tc>
          <w:tcPr>
            <w:tcW w:w="1668" w:type="dxa"/>
            <w:tcBorders>
              <w:top w:val="single" w:sz="4" w:space="0" w:color="auto"/>
              <w:left w:val="single" w:sz="4" w:space="0" w:color="auto"/>
              <w:bottom w:val="single" w:sz="4" w:space="0" w:color="auto"/>
              <w:right w:val="single" w:sz="4" w:space="0" w:color="auto"/>
            </w:tcBorders>
          </w:tcPr>
          <w:p w14:paraId="1399388D" w14:textId="6200D2DA" w:rsidR="00556EA8" w:rsidRPr="00AF3F57" w:rsidRDefault="00AF3F57" w:rsidP="00B262F8">
            <w:pPr>
              <w:jc w:val="both"/>
              <w:rPr>
                <w:rFonts w:eastAsia="SimSun"/>
                <w:lang w:eastAsia="zh-CN"/>
              </w:rPr>
            </w:pPr>
            <w:r>
              <w:rPr>
                <w:rFonts w:eastAsia="SimSun" w:hint="eastAsia"/>
                <w:lang w:eastAsia="zh-CN"/>
              </w:rPr>
              <w:t>X</w:t>
            </w:r>
            <w:r>
              <w:rPr>
                <w:rFonts w:eastAsia="SimSun"/>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781B4486" w14:textId="358B87C2" w:rsidR="00556EA8" w:rsidRPr="00AF3F57" w:rsidRDefault="00AF3F57" w:rsidP="00B262F8">
            <w:pPr>
              <w:jc w:val="both"/>
              <w:rPr>
                <w:rFonts w:eastAsia="SimSun"/>
                <w:iCs/>
                <w:lang w:val="en-US" w:eastAsia="zh-CN"/>
              </w:rPr>
            </w:pPr>
            <w:r>
              <w:rPr>
                <w:rFonts w:eastAsia="SimSun"/>
                <w:iCs/>
                <w:lang w:val="en-US" w:eastAsia="zh-CN"/>
              </w:rPr>
              <w:t>Agree with the proposal.</w:t>
            </w:r>
          </w:p>
        </w:tc>
      </w:tr>
      <w:tr w:rsidR="00556EA8" w14:paraId="112B592E" w14:textId="77777777" w:rsidTr="00B262F8">
        <w:tc>
          <w:tcPr>
            <w:tcW w:w="1668" w:type="dxa"/>
            <w:tcBorders>
              <w:top w:val="single" w:sz="4" w:space="0" w:color="auto"/>
              <w:left w:val="single" w:sz="4" w:space="0" w:color="auto"/>
              <w:bottom w:val="single" w:sz="4" w:space="0" w:color="auto"/>
              <w:right w:val="single" w:sz="4" w:space="0" w:color="auto"/>
            </w:tcBorders>
          </w:tcPr>
          <w:p w14:paraId="072F55A7" w14:textId="7555C2FA" w:rsidR="00556EA8" w:rsidRDefault="00C0100D" w:rsidP="00B262F8">
            <w:pPr>
              <w:jc w:val="both"/>
              <w:rPr>
                <w:lang w:eastAsia="ko-KR"/>
              </w:rPr>
            </w:pPr>
            <w:r>
              <w:rPr>
                <w:lang w:eastAsia="ko-KR"/>
              </w:rPr>
              <w:t xml:space="preserve">Qualcomm </w:t>
            </w:r>
          </w:p>
        </w:tc>
        <w:tc>
          <w:tcPr>
            <w:tcW w:w="8171" w:type="dxa"/>
            <w:tcBorders>
              <w:top w:val="single" w:sz="4" w:space="0" w:color="auto"/>
              <w:left w:val="single" w:sz="4" w:space="0" w:color="auto"/>
              <w:bottom w:val="single" w:sz="4" w:space="0" w:color="auto"/>
              <w:right w:val="single" w:sz="4" w:space="0" w:color="auto"/>
            </w:tcBorders>
          </w:tcPr>
          <w:p w14:paraId="3DF59394" w14:textId="248BA731" w:rsidR="00556EA8" w:rsidRPr="00686244" w:rsidRDefault="00C0100D" w:rsidP="00B262F8">
            <w:pPr>
              <w:jc w:val="both"/>
              <w:rPr>
                <w:iCs/>
                <w:lang w:val="en-US" w:eastAsia="ko-KR"/>
              </w:rPr>
            </w:pPr>
            <w:r>
              <w:rPr>
                <w:iCs/>
                <w:lang w:val="en-US" w:eastAsia="ko-KR"/>
              </w:rPr>
              <w:t>We do not see the technical need to have 32HARQ process</w:t>
            </w:r>
            <w:r w:rsidR="006C1280">
              <w:rPr>
                <w:iCs/>
                <w:lang w:val="en-US" w:eastAsia="ko-KR"/>
              </w:rPr>
              <w:t>es</w:t>
            </w:r>
            <w:r>
              <w:rPr>
                <w:iCs/>
                <w:lang w:val="en-US" w:eastAsia="ko-KR"/>
              </w:rPr>
              <w:t xml:space="preserve"> for 120kHz, also, the issue of having different numbers of HARQ processes for different SCS will not be solved by this proposal unless the UE capability supporting X HARQ processes is unified over all SCSs. </w:t>
            </w:r>
          </w:p>
        </w:tc>
      </w:tr>
    </w:tbl>
    <w:p w14:paraId="4708E6F8" w14:textId="77777777" w:rsidR="00556EA8" w:rsidRDefault="00556EA8" w:rsidP="00556EA8">
      <w:pPr>
        <w:ind w:firstLineChars="100" w:firstLine="200"/>
        <w:jc w:val="both"/>
        <w:rPr>
          <w:lang w:eastAsia="ko-KR"/>
        </w:rPr>
      </w:pPr>
    </w:p>
    <w:p w14:paraId="4CB3E52E" w14:textId="3C9D579C" w:rsidR="00DF50B2" w:rsidRPr="00DC6278" w:rsidRDefault="00DF50B2" w:rsidP="00DF50B2">
      <w:pPr>
        <w:pStyle w:val="Heading3"/>
        <w:numPr>
          <w:ilvl w:val="0"/>
          <w:numId w:val="0"/>
        </w:numPr>
        <w:ind w:left="720" w:hanging="720"/>
        <w:jc w:val="both"/>
        <w:rPr>
          <w:rFonts w:ascii="Times New Roman" w:eastAsia="Malgun Gothic" w:hAnsi="Times New Roman"/>
          <w:lang w:val="en-US"/>
        </w:rPr>
      </w:pPr>
      <w:r>
        <w:rPr>
          <w:u w:val="single"/>
          <w:lang w:eastAsia="ko-KR"/>
        </w:rPr>
        <w:t>Issue 3-5-2) Whether to combine HARQ-disabling feature introduced in Rel-17 NTN with multi-PDSCH scheduling</w:t>
      </w:r>
    </w:p>
    <w:p w14:paraId="2C6BF984" w14:textId="77777777" w:rsidR="00DF50B2" w:rsidRDefault="00DF50B2" w:rsidP="00DF50B2">
      <w:pPr>
        <w:tabs>
          <w:tab w:val="left" w:pos="2861"/>
        </w:tabs>
        <w:ind w:firstLineChars="100" w:firstLine="200"/>
        <w:jc w:val="both"/>
        <w:rPr>
          <w:lang w:val="en-US" w:eastAsia="ko-KR"/>
        </w:rPr>
      </w:pPr>
    </w:p>
    <w:p w14:paraId="492F6EC1" w14:textId="430FBC15" w:rsidR="00DF50B2" w:rsidRPr="00DF50B2" w:rsidRDefault="00DF50B2" w:rsidP="00DF50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Ericsson brought up several issues when HARQ-disabling feature introduced in Rel-17 is also applicable to the serving cell configured with multi-PDSCH scheduling. From the </w:t>
      </w:r>
      <w:r w:rsidR="008377AA">
        <w:rPr>
          <w:lang w:eastAsia="ko-KR"/>
        </w:rPr>
        <w:t>m</w:t>
      </w:r>
      <w:r>
        <w:rPr>
          <w:lang w:eastAsia="ko-KR"/>
        </w:rPr>
        <w:t>oderator’s perspective, it should be first discussed whether this combination can be allowed or not.</w:t>
      </w:r>
      <w:r>
        <w:rPr>
          <w:rFonts w:hint="eastAsia"/>
          <w:lang w:eastAsia="ko-KR"/>
        </w:rPr>
        <w:t xml:space="preserve"> </w:t>
      </w:r>
      <w:r>
        <w:rPr>
          <w:lang w:eastAsia="ko-KR"/>
        </w:rPr>
        <w:t xml:space="preserve">In that sense, </w:t>
      </w:r>
      <w:r>
        <w:rPr>
          <w:bCs/>
          <w:iCs/>
          <w:lang w:eastAsia="x-none"/>
        </w:rPr>
        <w:t>it is encouraged for companies to provide views on this issue,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F50B2" w14:paraId="38D231F2" w14:textId="77777777" w:rsidTr="00210216">
        <w:tc>
          <w:tcPr>
            <w:tcW w:w="1651" w:type="dxa"/>
            <w:tcBorders>
              <w:top w:val="single" w:sz="4" w:space="0" w:color="auto"/>
              <w:left w:val="single" w:sz="4" w:space="0" w:color="auto"/>
              <w:bottom w:val="single" w:sz="4" w:space="0" w:color="auto"/>
              <w:right w:val="single" w:sz="4" w:space="0" w:color="auto"/>
            </w:tcBorders>
            <w:hideMark/>
          </w:tcPr>
          <w:p w14:paraId="3BB8CC10" w14:textId="77777777" w:rsidR="00DF50B2" w:rsidRDefault="00DF50B2" w:rsidP="00210216">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B795582" w14:textId="77777777" w:rsidR="00DF50B2" w:rsidRDefault="00DF50B2" w:rsidP="00210216">
            <w:pPr>
              <w:jc w:val="both"/>
              <w:rPr>
                <w:lang w:eastAsia="ko-KR"/>
              </w:rPr>
            </w:pPr>
            <w:r>
              <w:rPr>
                <w:lang w:eastAsia="ko-KR"/>
              </w:rPr>
              <w:t>Views</w:t>
            </w:r>
          </w:p>
        </w:tc>
      </w:tr>
      <w:tr w:rsidR="00DF50B2" w14:paraId="532356EE" w14:textId="77777777" w:rsidTr="00210216">
        <w:tc>
          <w:tcPr>
            <w:tcW w:w="1651" w:type="dxa"/>
            <w:tcBorders>
              <w:top w:val="single" w:sz="4" w:space="0" w:color="auto"/>
              <w:left w:val="single" w:sz="4" w:space="0" w:color="auto"/>
              <w:bottom w:val="single" w:sz="4" w:space="0" w:color="auto"/>
              <w:right w:val="single" w:sz="4" w:space="0" w:color="auto"/>
            </w:tcBorders>
          </w:tcPr>
          <w:p w14:paraId="72D2E2F5" w14:textId="0DFD59E0" w:rsidR="00DF50B2" w:rsidRDefault="00016F4C" w:rsidP="00210216">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1F59CD3D" w14:textId="6D88DF0C" w:rsidR="00DF50B2" w:rsidRPr="006C1280" w:rsidRDefault="00016F4C" w:rsidP="00210216">
            <w:pPr>
              <w:jc w:val="both"/>
              <w:rPr>
                <w:iCs/>
                <w:lang w:val="en-US" w:eastAsia="ko-KR"/>
              </w:rPr>
            </w:pPr>
            <w:r w:rsidRPr="006C1280">
              <w:rPr>
                <w:iCs/>
                <w:lang w:val="en-US" w:eastAsia="ko-KR"/>
              </w:rPr>
              <w:t xml:space="preserve">HARQ disabling feature was specifically introduced </w:t>
            </w:r>
            <w:r w:rsidR="00E92F1E" w:rsidRPr="006C1280">
              <w:rPr>
                <w:iCs/>
                <w:lang w:val="en-US" w:eastAsia="ko-KR"/>
              </w:rPr>
              <w:t xml:space="preserve">with </w:t>
            </w:r>
            <w:r w:rsidR="00105AC8" w:rsidRPr="006C1280">
              <w:rPr>
                <w:iCs/>
                <w:lang w:val="en-US" w:eastAsia="ko-KR"/>
              </w:rPr>
              <w:t xml:space="preserve">NTN in mind. We believe </w:t>
            </w:r>
            <w:r w:rsidR="00A61CD4" w:rsidRPr="006C1280">
              <w:rPr>
                <w:iCs/>
                <w:lang w:val="en-US" w:eastAsia="ko-KR"/>
              </w:rPr>
              <w:t xml:space="preserve">we should discuss if that feature can be </w:t>
            </w:r>
            <w:r w:rsidR="00C1638F" w:rsidRPr="006C1280">
              <w:rPr>
                <w:iCs/>
                <w:lang w:val="en-US" w:eastAsia="ko-KR"/>
              </w:rPr>
              <w:t>supported for non-NTN first, before we discuss if it can be supported for FR2-2</w:t>
            </w:r>
          </w:p>
        </w:tc>
      </w:tr>
      <w:tr w:rsidR="00DF50B2" w14:paraId="3C4077D1" w14:textId="77777777" w:rsidTr="00210216">
        <w:tc>
          <w:tcPr>
            <w:tcW w:w="1651" w:type="dxa"/>
            <w:tcBorders>
              <w:top w:val="single" w:sz="4" w:space="0" w:color="auto"/>
              <w:left w:val="single" w:sz="4" w:space="0" w:color="auto"/>
              <w:bottom w:val="single" w:sz="4" w:space="0" w:color="auto"/>
              <w:right w:val="single" w:sz="4" w:space="0" w:color="auto"/>
            </w:tcBorders>
          </w:tcPr>
          <w:p w14:paraId="0DCAC407" w14:textId="77777777" w:rsidR="00DF50B2" w:rsidRDefault="00DF50B2" w:rsidP="00210216">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6CEF2AC" w14:textId="77777777" w:rsidR="00DF50B2" w:rsidRPr="00686244" w:rsidRDefault="00DF50B2" w:rsidP="00210216">
            <w:pPr>
              <w:jc w:val="both"/>
              <w:rPr>
                <w:iCs/>
                <w:lang w:val="en-US" w:eastAsia="ko-KR"/>
              </w:rPr>
            </w:pPr>
          </w:p>
        </w:tc>
      </w:tr>
    </w:tbl>
    <w:p w14:paraId="104163C5" w14:textId="77777777" w:rsidR="00DF50B2" w:rsidRDefault="00DF50B2" w:rsidP="00DF50B2">
      <w:pPr>
        <w:ind w:firstLineChars="100" w:firstLine="200"/>
        <w:jc w:val="both"/>
        <w:rPr>
          <w:lang w:val="en-US" w:eastAsia="ko-KR"/>
        </w:rPr>
      </w:pPr>
    </w:p>
    <w:p w14:paraId="3B9186D8" w14:textId="77777777" w:rsidR="00556EA8" w:rsidRDefault="00556EA8" w:rsidP="00556EA8">
      <w:pPr>
        <w:ind w:firstLineChars="100" w:firstLine="200"/>
        <w:jc w:val="both"/>
        <w:rPr>
          <w:lang w:val="en-US" w:eastAsia="ko-KR"/>
        </w:rPr>
      </w:pPr>
    </w:p>
    <w:p w14:paraId="0214A721" w14:textId="651BFAE5" w:rsidR="00E8257F" w:rsidRPr="00FD1FB4" w:rsidRDefault="00E8257F" w:rsidP="00E8257F">
      <w:pPr>
        <w:pStyle w:val="Heading2"/>
        <w:jc w:val="both"/>
      </w:pPr>
      <w:r>
        <w:t>Other</w:t>
      </w:r>
      <w:r w:rsidR="00E66249">
        <w:t xml:space="preserve"> 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792374" w14:paraId="5558FF3A" w14:textId="77777777" w:rsidTr="003740A5">
        <w:tc>
          <w:tcPr>
            <w:tcW w:w="1649" w:type="dxa"/>
            <w:shd w:val="clear" w:color="auto" w:fill="auto"/>
          </w:tcPr>
          <w:p w14:paraId="02A9AFA0" w14:textId="5E391EFB" w:rsidR="00792374" w:rsidRDefault="00792374" w:rsidP="00792374">
            <w:pPr>
              <w:jc w:val="both"/>
              <w:rPr>
                <w:lang w:eastAsia="ko-KR"/>
              </w:rPr>
            </w:pPr>
            <w:r>
              <w:rPr>
                <w:rFonts w:hint="eastAsia"/>
                <w:lang w:eastAsia="ko-KR"/>
              </w:rPr>
              <w:t>[14] Intel</w:t>
            </w:r>
          </w:p>
        </w:tc>
        <w:tc>
          <w:tcPr>
            <w:tcW w:w="7982" w:type="dxa"/>
            <w:shd w:val="clear" w:color="auto" w:fill="auto"/>
          </w:tcPr>
          <w:p w14:paraId="50667D8A" w14:textId="77777777" w:rsidR="00792374" w:rsidRPr="00154738" w:rsidRDefault="00792374" w:rsidP="00792374">
            <w:pPr>
              <w:jc w:val="both"/>
              <w:rPr>
                <w:bCs/>
                <w:lang w:eastAsia="ko-KR"/>
              </w:rPr>
            </w:pPr>
            <w:r w:rsidRPr="00154738">
              <w:rPr>
                <w:bCs/>
                <w:lang w:eastAsia="ko-KR"/>
              </w:rPr>
              <w:t>Proposal 9</w:t>
            </w:r>
          </w:p>
          <w:p w14:paraId="6B29F0DE" w14:textId="77777777" w:rsidR="00792374" w:rsidRDefault="00792374" w:rsidP="00792374">
            <w:pPr>
              <w:pStyle w:val="ListParagraph"/>
              <w:numPr>
                <w:ilvl w:val="0"/>
                <w:numId w:val="21"/>
              </w:numPr>
              <w:ind w:leftChars="0"/>
              <w:jc w:val="both"/>
              <w:rPr>
                <w:lang w:val="en-US" w:eastAsia="ko-KR"/>
              </w:rPr>
            </w:pPr>
            <w:r w:rsidRPr="00154738">
              <w:rPr>
                <w:lang w:val="en-US" w:eastAsia="ko-KR"/>
              </w:rPr>
              <w:t xml:space="preserve">For Type-1 HARQ-ACK codebook, if time bundling is not configured, a PDSCH can be scheduled by DCI format 1_0 if the indicated K1 belongs to the intersection of the extended set of K1 values for DCI format 1_1/1_2 and the predefined set of K1 values for DCI format 1_0. </w:t>
            </w:r>
          </w:p>
          <w:p w14:paraId="42C331C4" w14:textId="430A5B0A" w:rsidR="00792374" w:rsidRPr="00792374" w:rsidRDefault="00792374" w:rsidP="00792374">
            <w:pPr>
              <w:pStyle w:val="ListParagraph"/>
              <w:numPr>
                <w:ilvl w:val="0"/>
                <w:numId w:val="21"/>
              </w:numPr>
              <w:ind w:leftChars="0"/>
              <w:jc w:val="both"/>
              <w:rPr>
                <w:lang w:val="en-US" w:eastAsia="ko-KR"/>
              </w:rPr>
            </w:pPr>
            <w:r w:rsidRPr="00792374">
              <w:rPr>
                <w:bCs/>
                <w:lang w:eastAsia="ko-KR"/>
              </w:rPr>
              <w:t>Agree on the TP 5 to determine the allowed K1 values for DCI format 1_0</w:t>
            </w:r>
          </w:p>
        </w:tc>
      </w:tr>
      <w:tr w:rsidR="00792374" w14:paraId="40FA682E" w14:textId="77777777" w:rsidTr="003740A5">
        <w:tc>
          <w:tcPr>
            <w:tcW w:w="1649" w:type="dxa"/>
            <w:shd w:val="clear" w:color="auto" w:fill="auto"/>
          </w:tcPr>
          <w:p w14:paraId="670AB12F" w14:textId="56160138" w:rsidR="00792374" w:rsidRDefault="00792374" w:rsidP="00792374">
            <w:pPr>
              <w:jc w:val="both"/>
              <w:rPr>
                <w:lang w:eastAsia="ko-KR"/>
              </w:rPr>
            </w:pPr>
            <w:r>
              <w:rPr>
                <w:rFonts w:hint="eastAsia"/>
                <w:lang w:eastAsia="ko-KR"/>
              </w:rPr>
              <w:t>[16] Apple</w:t>
            </w:r>
          </w:p>
        </w:tc>
        <w:tc>
          <w:tcPr>
            <w:tcW w:w="7982" w:type="dxa"/>
            <w:shd w:val="clear" w:color="auto" w:fill="auto"/>
          </w:tcPr>
          <w:p w14:paraId="2DAF1F94" w14:textId="77777777" w:rsidR="00792374" w:rsidRDefault="00792374" w:rsidP="00792374">
            <w:pPr>
              <w:jc w:val="both"/>
              <w:rPr>
                <w:lang w:eastAsia="ko-KR"/>
              </w:rPr>
            </w:pPr>
            <w:r w:rsidRPr="001C3171">
              <w:rPr>
                <w:lang w:eastAsia="ko-KR"/>
              </w:rPr>
              <w:t>Proposal 7: RAN1 should support a single HARQ-ACK feedback for multi-PDSCH transmissions within a single COT only.</w:t>
            </w:r>
          </w:p>
          <w:p w14:paraId="325B401E" w14:textId="77777777" w:rsidR="00792374" w:rsidRDefault="00792374" w:rsidP="00792374">
            <w:pPr>
              <w:jc w:val="both"/>
              <w:rPr>
                <w:lang w:eastAsia="ko-KR"/>
              </w:rPr>
            </w:pPr>
          </w:p>
          <w:p w14:paraId="203C3643" w14:textId="0F8F71AA" w:rsidR="00792374" w:rsidRPr="001C3171" w:rsidRDefault="00792374" w:rsidP="00792374">
            <w:pPr>
              <w:jc w:val="both"/>
              <w:rPr>
                <w:lang w:eastAsia="ko-KR"/>
              </w:rPr>
            </w:pPr>
            <w:r w:rsidRPr="001C3171">
              <w:rPr>
                <w:lang w:eastAsia="ko-KR"/>
              </w:rPr>
              <w:t>Proposal 8: In the case of BWP switching during multi-PxSCH transmission the UE does not expect an UL or DL BWP change on the serving cell after the DCI scheduling the multi-PDSCH transmission and until the PUCCH is transmitted.</w:t>
            </w:r>
          </w:p>
        </w:tc>
      </w:tr>
      <w:tr w:rsidR="00792374" w14:paraId="5D095F8D" w14:textId="77777777" w:rsidTr="003740A5">
        <w:tc>
          <w:tcPr>
            <w:tcW w:w="1649" w:type="dxa"/>
            <w:shd w:val="clear" w:color="auto" w:fill="auto"/>
          </w:tcPr>
          <w:p w14:paraId="60CD967D" w14:textId="4BA39D3B" w:rsidR="00792374" w:rsidRDefault="00792374" w:rsidP="00792374">
            <w:pPr>
              <w:jc w:val="both"/>
              <w:rPr>
                <w:lang w:eastAsia="ko-KR"/>
              </w:rPr>
            </w:pPr>
            <w:r>
              <w:rPr>
                <w:rFonts w:hint="eastAsia"/>
                <w:lang w:eastAsia="ko-KR"/>
              </w:rPr>
              <w:t>[17] Xiaomi</w:t>
            </w:r>
          </w:p>
        </w:tc>
        <w:tc>
          <w:tcPr>
            <w:tcW w:w="7982" w:type="dxa"/>
            <w:shd w:val="clear" w:color="auto" w:fill="auto"/>
          </w:tcPr>
          <w:p w14:paraId="671C9D09" w14:textId="77777777" w:rsidR="00792374" w:rsidRDefault="00792374" w:rsidP="00792374">
            <w:pPr>
              <w:jc w:val="both"/>
              <w:rPr>
                <w:lang w:val="en-US" w:eastAsia="ko-KR"/>
              </w:rPr>
            </w:pPr>
            <w:r w:rsidRPr="00597FFD">
              <w:rPr>
                <w:lang w:val="en-US" w:eastAsia="ko-KR"/>
              </w:rPr>
              <w:t xml:space="preserve">Proposal 2: For multi-slot PDSCH scheduling, the PDSCH(s) exceeding the COT are regarded as valid PDSCH(s) and the HARQ process is/are still reserved for those PDSCH(s). </w:t>
            </w:r>
          </w:p>
          <w:p w14:paraId="45F4AFC5" w14:textId="77777777" w:rsidR="00792374" w:rsidRPr="00597FFD" w:rsidRDefault="00792374" w:rsidP="00792374">
            <w:pPr>
              <w:jc w:val="both"/>
              <w:rPr>
                <w:lang w:val="en-US" w:eastAsia="ko-KR"/>
              </w:rPr>
            </w:pPr>
          </w:p>
          <w:p w14:paraId="4A132F46" w14:textId="4FC14EB1" w:rsidR="00792374" w:rsidRPr="00597FFD" w:rsidRDefault="00792374" w:rsidP="00792374">
            <w:pPr>
              <w:jc w:val="both"/>
              <w:rPr>
                <w:lang w:val="en-US" w:eastAsia="ko-KR"/>
              </w:rPr>
            </w:pPr>
            <w:r w:rsidRPr="00597FFD">
              <w:rPr>
                <w:lang w:val="en-US" w:eastAsia="ko-KR"/>
              </w:rPr>
              <w:t>Proposal 3: For multi-slot PDSCH scheduling, the HARQ-ACK PUCCH resource for the scheduled multi-slot PDSCH is determined by the last PDSCH among the multiple PDSCHs scheduled by a single DCI, even if the last PDSCH exceeds the COT.</w:t>
            </w:r>
          </w:p>
        </w:tc>
      </w:tr>
      <w:tr w:rsidR="00792374" w14:paraId="4AFE77F6" w14:textId="77777777" w:rsidTr="003740A5">
        <w:tc>
          <w:tcPr>
            <w:tcW w:w="1649" w:type="dxa"/>
            <w:shd w:val="clear" w:color="auto" w:fill="auto"/>
          </w:tcPr>
          <w:p w14:paraId="27988239" w14:textId="79CC4AA5" w:rsidR="00792374" w:rsidRDefault="00792374" w:rsidP="00792374">
            <w:pPr>
              <w:jc w:val="both"/>
              <w:rPr>
                <w:lang w:eastAsia="ko-KR"/>
              </w:rPr>
            </w:pPr>
            <w:r>
              <w:rPr>
                <w:rFonts w:hint="eastAsia"/>
                <w:lang w:eastAsia="ko-KR"/>
              </w:rPr>
              <w:t>[1</w:t>
            </w:r>
            <w:r>
              <w:rPr>
                <w:lang w:eastAsia="ko-KR"/>
              </w:rPr>
              <w:t>9</w:t>
            </w:r>
            <w:r>
              <w:rPr>
                <w:rFonts w:hint="eastAsia"/>
                <w:lang w:eastAsia="ko-KR"/>
              </w:rPr>
              <w:t>] MediaTek</w:t>
            </w:r>
          </w:p>
        </w:tc>
        <w:tc>
          <w:tcPr>
            <w:tcW w:w="7982" w:type="dxa"/>
            <w:shd w:val="clear" w:color="auto" w:fill="auto"/>
          </w:tcPr>
          <w:p w14:paraId="20C89B67" w14:textId="3CB4BCA4" w:rsidR="00792374" w:rsidRPr="00425500" w:rsidRDefault="00792374" w:rsidP="00792374">
            <w:pPr>
              <w:jc w:val="both"/>
              <w:rPr>
                <w:lang w:eastAsia="ko-KR"/>
              </w:rPr>
            </w:pPr>
            <w:r w:rsidRPr="00425500">
              <w:rPr>
                <w:lang w:eastAsia="ko-KR"/>
              </w:rPr>
              <w:t>Proposal 2: The UCI information bits including HARQ-ACK information bits should reuse the existing PUCCH payload size limit 1706.</w:t>
            </w:r>
          </w:p>
        </w:tc>
      </w:tr>
    </w:tbl>
    <w:p w14:paraId="17E1C883" w14:textId="77777777" w:rsidR="00E8257F" w:rsidRPr="00E8257F" w:rsidRDefault="00E8257F" w:rsidP="007211DE">
      <w:pPr>
        <w:ind w:firstLineChars="100" w:firstLine="200"/>
        <w:jc w:val="both"/>
        <w:rPr>
          <w:lang w:eastAsia="ko-KR"/>
        </w:rPr>
      </w:pPr>
    </w:p>
    <w:p w14:paraId="0B1BFAC2" w14:textId="14F04205" w:rsidR="00405919" w:rsidRPr="001E1309" w:rsidRDefault="00405919" w:rsidP="00405919">
      <w:pPr>
        <w:pStyle w:val="Heading3"/>
        <w:numPr>
          <w:ilvl w:val="0"/>
          <w:numId w:val="0"/>
        </w:numPr>
        <w:ind w:left="720" w:hanging="720"/>
        <w:jc w:val="both"/>
        <w:rPr>
          <w:u w:val="single"/>
          <w:lang w:eastAsia="ko-KR"/>
        </w:rPr>
      </w:pPr>
      <w:r w:rsidRPr="00CD1E8F">
        <w:rPr>
          <w:rFonts w:hint="eastAsia"/>
          <w:u w:val="single"/>
          <w:lang w:eastAsia="ko-KR"/>
        </w:rPr>
        <w:lastRenderedPageBreak/>
        <w:t>Summary</w:t>
      </w:r>
      <w:r>
        <w:rPr>
          <w:u w:val="single"/>
          <w:lang w:eastAsia="ko-KR"/>
        </w:rPr>
        <w:t xml:space="preserve"> </w:t>
      </w:r>
      <w:r>
        <w:rPr>
          <w:rFonts w:hint="eastAsia"/>
          <w:u w:val="single"/>
          <w:lang w:eastAsia="ko-KR"/>
        </w:rPr>
        <w:t xml:space="preserve">on </w:t>
      </w:r>
      <w:r>
        <w:rPr>
          <w:u w:val="single"/>
          <w:lang w:eastAsia="ko-KR"/>
        </w:rPr>
        <w:t xml:space="preserve">other aspects for </w:t>
      </w:r>
      <w:r w:rsidR="008377AA">
        <w:rPr>
          <w:u w:val="single"/>
          <w:lang w:eastAsia="ko-KR"/>
        </w:rPr>
        <w:t>HARQ operation</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3C380E83" w14:textId="75BE61E8" w:rsidR="00792374" w:rsidRDefault="00792374"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hint="eastAsia"/>
          <w:iCs/>
          <w:lang w:eastAsia="ko-KR"/>
        </w:rPr>
        <w:t>Intel</w:t>
      </w:r>
      <w:r>
        <w:rPr>
          <w:iCs/>
          <w:lang w:eastAsia="ko-KR"/>
        </w:rPr>
        <w:t>: To</w:t>
      </w:r>
      <w:r>
        <w:rPr>
          <w:rFonts w:hint="eastAsia"/>
          <w:iCs/>
          <w:lang w:eastAsia="ko-KR"/>
        </w:rPr>
        <w:t xml:space="preserve"> </w:t>
      </w:r>
      <w:r>
        <w:rPr>
          <w:iCs/>
          <w:lang w:eastAsia="ko-KR"/>
        </w:rPr>
        <w:t>a</w:t>
      </w:r>
      <w:r>
        <w:rPr>
          <w:rFonts w:hint="eastAsia"/>
          <w:iCs/>
          <w:lang w:eastAsia="ko-KR"/>
        </w:rPr>
        <w:t>pply extended K1 set values also to DCI format 1_0</w:t>
      </w:r>
      <w:r>
        <w:rPr>
          <w:lang w:eastAsia="ko-KR"/>
        </w:rPr>
        <w:t>.</w:t>
      </w:r>
    </w:p>
    <w:p w14:paraId="60F3667A" w14:textId="6DD0B50E" w:rsidR="00405919" w:rsidRP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w:t>
      </w:r>
      <w:r w:rsidR="00C0151D">
        <w:rPr>
          <w:rFonts w:ascii="Times New Roman" w:eastAsia="Malgun Gothic" w:hAnsi="Times New Roman"/>
          <w:lang w:val="en-US" w:eastAsia="ko-KR"/>
        </w:rPr>
        <w:t xml:space="preserve"> and Apple</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w:t>
      </w:r>
      <w:r w:rsidR="00C0151D">
        <w:rPr>
          <w:rFonts w:ascii="Times New Roman" w:eastAsia="Malgun Gothic" w:hAnsi="Times New Roman"/>
          <w:lang w:val="en-US" w:eastAsia="ko-KR"/>
        </w:rPr>
        <w:t xml:space="preserve">Relationship between </w:t>
      </w:r>
      <w:r w:rsidRPr="00FE65F4">
        <w:rPr>
          <w:lang w:val="en-US" w:eastAsia="ko-KR"/>
        </w:rPr>
        <w:t xml:space="preserve">HARQ-ACK </w:t>
      </w:r>
      <w:r w:rsidR="00C0151D">
        <w:rPr>
          <w:lang w:val="en-US" w:eastAsia="ko-KR"/>
        </w:rPr>
        <w:t>transmission and</w:t>
      </w:r>
      <w:r w:rsidRPr="00FE65F4">
        <w:rPr>
          <w:lang w:val="en-US" w:eastAsia="ko-KR"/>
        </w:rPr>
        <w:t xml:space="preserve"> COT</w:t>
      </w:r>
    </w:p>
    <w:p w14:paraId="70FE2BEB" w14:textId="239EA206" w:rsid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val="en-US" w:eastAsia="ko-KR"/>
        </w:rPr>
        <w:t>Apple: Clarification on BWP switching during multi-PDSCH reception (or multi-PUSCH transmission)</w:t>
      </w:r>
    </w:p>
    <w:p w14:paraId="3DE3B850" w14:textId="77777777" w:rsidR="00C0151D" w:rsidRPr="00405919" w:rsidRDefault="00C0151D" w:rsidP="00C0151D">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MediaTek: R</w:t>
      </w:r>
      <w:r w:rsidRPr="00FE65F4">
        <w:rPr>
          <w:lang w:eastAsia="ko-KR"/>
        </w:rPr>
        <w:t>euse the existing PUCCH payload size limit 1706</w:t>
      </w:r>
      <w:r>
        <w:rPr>
          <w:lang w:eastAsia="ko-KR"/>
        </w:rPr>
        <w:t>.</w:t>
      </w:r>
    </w:p>
    <w:p w14:paraId="2083A10A" w14:textId="77777777" w:rsidR="00405919" w:rsidRDefault="00405919" w:rsidP="00405919">
      <w:pPr>
        <w:ind w:firstLineChars="100" w:firstLine="200"/>
        <w:jc w:val="both"/>
        <w:rPr>
          <w:lang w:eastAsia="ko-KR"/>
        </w:rPr>
      </w:pPr>
    </w:p>
    <w:p w14:paraId="74C5ADB5" w14:textId="0EE4CD82"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Pr>
          <w:bCs/>
          <w:iCs/>
          <w:lang w:eastAsia="x-none"/>
        </w:rPr>
        <w:t xml:space="preserve">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1B39D2FB" w:rsidR="00405919" w:rsidRPr="00AF3F57" w:rsidRDefault="00AF3F57" w:rsidP="00531DA9">
            <w:pPr>
              <w:jc w:val="both"/>
              <w:rPr>
                <w:rFonts w:eastAsia="SimSun"/>
                <w:lang w:eastAsia="zh-CN"/>
              </w:rPr>
            </w:pPr>
            <w:r>
              <w:rPr>
                <w:rFonts w:eastAsia="SimSun" w:hint="eastAsia"/>
                <w:lang w:eastAsia="zh-CN"/>
              </w:rPr>
              <w:t>X</w:t>
            </w:r>
            <w:r>
              <w:rPr>
                <w:rFonts w:eastAsia="SimSun"/>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6E8CD253" w14:textId="3609F750" w:rsidR="00405919" w:rsidRPr="00AF3F57" w:rsidRDefault="00AF3F57" w:rsidP="00531DA9">
            <w:pPr>
              <w:jc w:val="both"/>
              <w:rPr>
                <w:rFonts w:eastAsia="SimSun"/>
                <w:iCs/>
                <w:lang w:val="en-US" w:eastAsia="zh-CN"/>
              </w:rPr>
            </w:pPr>
            <w:r>
              <w:rPr>
                <w:rFonts w:eastAsia="SimSun"/>
                <w:iCs/>
                <w:lang w:val="en-US" w:eastAsia="zh-CN"/>
              </w:rPr>
              <w:t>Multi-PDSCH scheduling exceeding COT should be considered</w:t>
            </w: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Default="00405919" w:rsidP="00405919">
      <w:pPr>
        <w:ind w:firstLineChars="100" w:firstLine="200"/>
        <w:jc w:val="both"/>
        <w:rPr>
          <w:lang w:val="en-US" w:eastAsia="ko-KR"/>
        </w:rPr>
      </w:pPr>
    </w:p>
    <w:p w14:paraId="0E61EA8C" w14:textId="46C9F46C" w:rsidR="00210216" w:rsidRDefault="00210216" w:rsidP="00210216">
      <w:pPr>
        <w:pStyle w:val="Heading1"/>
        <w:ind w:left="864" w:hanging="864"/>
        <w:jc w:val="both"/>
        <w:rPr>
          <w:lang w:eastAsia="ko-KR"/>
        </w:rPr>
      </w:pPr>
      <w:r>
        <w:rPr>
          <w:lang w:eastAsia="ko-KR"/>
        </w:rPr>
        <w:t>TPs</w:t>
      </w:r>
    </w:p>
    <w:p w14:paraId="5D6FBAAC" w14:textId="45C13F9A" w:rsidR="00210216" w:rsidRPr="00FD1FB4" w:rsidRDefault="00210216" w:rsidP="00210216">
      <w:pPr>
        <w:pStyle w:val="Heading2"/>
        <w:jc w:val="both"/>
      </w:pPr>
      <w:r>
        <w:rPr>
          <w:lang w:eastAsia="ko-KR"/>
        </w:rPr>
        <w:t>TP#</w:t>
      </w:r>
      <w:r w:rsidR="0071360E">
        <w:rPr>
          <w:lang w:eastAsia="ko-KR"/>
        </w:rPr>
        <w:t>A</w:t>
      </w:r>
      <w:r>
        <w:rPr>
          <w:lang w:eastAsia="ko-KR"/>
        </w:rPr>
        <w:t xml:space="preserve"> (</w:t>
      </w:r>
      <w:r w:rsidR="004F214C">
        <w:rPr>
          <w:lang w:eastAsia="ko-KR"/>
        </w:rPr>
        <w:t>was</w:t>
      </w:r>
      <w:r w:rsidR="0071360E">
        <w:rPr>
          <w:lang w:eastAsia="ko-KR"/>
        </w:rPr>
        <w:t xml:space="preserve"> TP#1 </w:t>
      </w:r>
      <w:r>
        <w:rPr>
          <w:lang w:eastAsia="ko-KR"/>
        </w:rPr>
        <w:t>from [4] vivo)</w:t>
      </w:r>
    </w:p>
    <w:p w14:paraId="04B9A003" w14:textId="77777777" w:rsidR="00210216" w:rsidRPr="00FD060D" w:rsidRDefault="00210216" w:rsidP="00210216">
      <w:pPr>
        <w:ind w:firstLineChars="100" w:firstLine="200"/>
        <w:jc w:val="both"/>
        <w:rPr>
          <w:lang w:val="en-US" w:eastAsia="ko-KR"/>
        </w:rPr>
      </w:pPr>
    </w:p>
    <w:p w14:paraId="4DC2A7C9" w14:textId="1583DAD0" w:rsidR="00210216" w:rsidRPr="00210216" w:rsidRDefault="00210216" w:rsidP="00210216">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005833EC">
        <w:rPr>
          <w:rFonts w:ascii="Times New Roman" w:eastAsia="DengXian" w:hAnsi="Times New Roman"/>
          <w:color w:val="FF0000"/>
          <w:kern w:val="2"/>
          <w:szCs w:val="22"/>
          <w:lang w:val="en-US" w:eastAsia="zh-CN"/>
        </w:rPr>
        <w:t xml:space="preserv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FABBBEA" w14:textId="77777777" w:rsidR="00210216" w:rsidRPr="00210216" w:rsidRDefault="00210216" w:rsidP="00210216">
      <w:pPr>
        <w:spacing w:after="180"/>
        <w:rPr>
          <w:rFonts w:ascii="Times New Roman" w:eastAsia="DengXian" w:hAnsi="Times New Roman"/>
          <w:szCs w:val="20"/>
          <w:lang w:val="x-none"/>
        </w:rPr>
      </w:pPr>
      <w:r w:rsidRPr="00210216">
        <w:rPr>
          <w:rFonts w:ascii="Times New Roman" w:eastAsia="DengXian" w:hAnsi="Times New Roman"/>
          <w:szCs w:val="20"/>
          <w:lang w:val="x-none"/>
        </w:rPr>
        <w:t xml:space="preserve">If </w:t>
      </w:r>
      <w:r w:rsidRPr="00210216">
        <w:rPr>
          <w:rFonts w:ascii="Times New Roman" w:eastAsia="DengXian" w:hAnsi="Times New Roman"/>
          <w:szCs w:val="20"/>
          <w:lang w:val="en-US"/>
        </w:rPr>
        <w:t xml:space="preserve">a </w:t>
      </w:r>
      <w:r w:rsidRPr="00210216">
        <w:rPr>
          <w:rFonts w:ascii="Times New Roman" w:eastAsia="DengXian" w:hAnsi="Times New Roman"/>
          <w:szCs w:val="20"/>
          <w:lang w:val="x-none"/>
        </w:rPr>
        <w:t xml:space="preserve">UE is not </w:t>
      </w:r>
      <w:r w:rsidRPr="00210216">
        <w:rPr>
          <w:rFonts w:ascii="Times New Roman" w:eastAsia="DengXian" w:hAnsi="Times New Roman"/>
          <w:szCs w:val="20"/>
          <w:lang w:val="en-US"/>
        </w:rPr>
        <w:t>provided</w:t>
      </w:r>
      <w:r w:rsidRPr="00210216">
        <w:rPr>
          <w:rFonts w:ascii="Times New Roman" w:eastAsia="DengXian" w:hAnsi="Times New Roman"/>
          <w:szCs w:val="20"/>
          <w:lang w:val="x-none"/>
        </w:rPr>
        <w:t xml:space="preserve"> </w:t>
      </w:r>
      <w:r w:rsidRPr="00210216">
        <w:rPr>
          <w:rFonts w:ascii="Times New Roman" w:eastAsia="SimSun" w:hAnsi="Times New Roman"/>
          <w:i/>
          <w:szCs w:val="20"/>
        </w:rPr>
        <w:t>ca-SlotOffset</w:t>
      </w:r>
      <w:r w:rsidRPr="00210216">
        <w:rPr>
          <w:rFonts w:ascii="Times New Roman" w:eastAsia="SimSun" w:hAnsi="Times New Roman"/>
          <w:szCs w:val="20"/>
        </w:rPr>
        <w:t xml:space="preserve"> for any serving cell of PDSCH receptions and for the serving cell of corresponding PUCCH transmission with HARQ-ACK information</w:t>
      </w:r>
    </w:p>
    <w:p w14:paraId="3A54CE15" w14:textId="77777777" w:rsidR="00210216" w:rsidRPr="00210216" w:rsidRDefault="00210216" w:rsidP="00210216">
      <w:pPr>
        <w:spacing w:after="180"/>
        <w:rPr>
          <w:rFonts w:ascii="Times New Roman" w:eastAsia="SimSun" w:hAnsi="Times New Roman"/>
          <w:szCs w:val="20"/>
        </w:rPr>
      </w:pPr>
      <w:r w:rsidRPr="00210216">
        <w:rPr>
          <w:rFonts w:ascii="Times New Roman" w:eastAsia="SimSun" w:hAnsi="Times New Roman" w:hint="eastAsia"/>
          <w:szCs w:val="20"/>
          <w:lang w:eastAsia="zh-CN"/>
        </w:rPr>
        <w:t xml:space="preserve">while </w:t>
      </w:r>
      <m:oMath>
        <m:r>
          <w:rPr>
            <w:rFonts w:ascii="Cambria Math" w:eastAsia="SimSun" w:hAnsi="Cambria Math"/>
            <w:szCs w:val="20"/>
            <w:lang w:eastAsia="zh-CN"/>
          </w:rPr>
          <m:t>k&lt;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e>
        </m:d>
      </m:oMath>
      <w:r w:rsidRPr="00210216">
        <w:rPr>
          <w:rFonts w:ascii="Times New Roman" w:eastAsia="SimSun" w:hAnsi="Times New Roman" w:hint="eastAsia"/>
          <w:szCs w:val="20"/>
          <w:lang w:eastAsia="zh-CN"/>
        </w:rPr>
        <w:t xml:space="preserve"> </w:t>
      </w:r>
    </w:p>
    <w:p w14:paraId="6272DFCE" w14:textId="77777777" w:rsidR="00210216" w:rsidRPr="00210216" w:rsidRDefault="00210216" w:rsidP="00210216">
      <w:pPr>
        <w:spacing w:after="180"/>
        <w:ind w:left="568" w:hanging="284"/>
        <w:rPr>
          <w:rFonts w:ascii="Times New Roman" w:eastAsia="SimSun" w:hAnsi="Times New Roman"/>
          <w:szCs w:val="20"/>
          <w:lang w:val="x-none" w:eastAsia="zh-CN"/>
        </w:rPr>
      </w:pPr>
      <w:r w:rsidRPr="00210216">
        <w:rPr>
          <w:rFonts w:ascii="Times New Roman" w:eastAsia="SimSun" w:hAnsi="Times New Roman"/>
          <w:szCs w:val="20"/>
          <w:lang w:val="x-none"/>
        </w:rPr>
        <w:t xml:space="preserve">if </w:t>
      </w:r>
      <m:oMath>
        <m:r>
          <m:rPr>
            <m:sty m:val="p"/>
          </m:rPr>
          <w:rPr>
            <w:rFonts w:ascii="Cambria Math" w:eastAsia="SimSun" w:hAnsi="Cambria Math"/>
            <w:szCs w:val="20"/>
            <w:lang w:val="x-none"/>
          </w:rPr>
          <m:t>mod</m:t>
        </m:r>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U</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1,</m:t>
                </m:r>
                <m:r>
                  <m:rPr>
                    <m:nor/>
                  </m:rPr>
                  <w:rPr>
                    <w:rFonts w:ascii="Cambria Math" w:eastAsia="SimSun" w:hAnsi="Times New Roman"/>
                    <w:i/>
                    <w:iCs/>
                    <w:szCs w:val="20"/>
                    <w:lang w:val="x-none"/>
                  </w:rPr>
                  <m:t>k</m:t>
                </m:r>
                <m:ctrlPr>
                  <w:rPr>
                    <w:rFonts w:ascii="Cambria Math" w:eastAsia="SimSun" w:hAnsi="Cambria Math"/>
                    <w:szCs w:val="20"/>
                    <w:lang w:val="x-none"/>
                  </w:rPr>
                </m:ctrlPr>
              </m:sub>
            </m:sSub>
            <m:r>
              <w:rPr>
                <w:rFonts w:ascii="Cambria Math" w:eastAsia="SimSun" w:hAnsi="Cambria Math"/>
                <w:szCs w:val="20"/>
                <w:lang w:val="x-none"/>
              </w:rPr>
              <m:t>+1,</m:t>
            </m:r>
            <m:r>
              <m:rPr>
                <m:sty m:val="p"/>
              </m:rPr>
              <w:rPr>
                <w:rFonts w:ascii="Cambria Math" w:eastAsia="SimSun" w:hAnsi="Cambria Math"/>
                <w:szCs w:val="20"/>
                <w:lang w:val="x-none"/>
              </w:rPr>
              <m:t>max</m:t>
            </m:r>
            <m:d>
              <m:dPr>
                <m:ctrlPr>
                  <w:rPr>
                    <w:rFonts w:ascii="Cambria Math" w:eastAsia="SimSun" w:hAnsi="Cambria Math"/>
                    <w:i/>
                    <w:szCs w:val="20"/>
                    <w:lang w:val="x-none"/>
                  </w:rPr>
                </m:ctrlPr>
              </m:dPr>
              <m:e>
                <m:sSup>
                  <m:sSupPr>
                    <m:ctrlPr>
                      <w:rPr>
                        <w:rFonts w:ascii="Cambria Math" w:eastAsia="SimSun" w:hAnsi="Cambria Math"/>
                        <w:i/>
                        <w:szCs w:val="20"/>
                        <w:lang w:val="x-none"/>
                      </w:rPr>
                    </m:ctrlPr>
                  </m:sSupPr>
                  <m:e>
                    <m:r>
                      <w:rPr>
                        <w:rFonts w:ascii="Cambria Math" w:eastAsia="SimSun" w:hAnsi="Cambria Math"/>
                        <w:szCs w:val="20"/>
                        <w:lang w:val="x-none"/>
                      </w:rPr>
                      <m:t>2</m:t>
                    </m:r>
                  </m:e>
                  <m:sup>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UL</m:t>
                        </m: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DL</m:t>
                        </m:r>
                      </m:sub>
                    </m:sSub>
                  </m:sup>
                </m:sSup>
                <m:r>
                  <w:rPr>
                    <w:rFonts w:ascii="Cambria Math" w:eastAsia="SimSun" w:hAnsi="Cambria Math"/>
                    <w:szCs w:val="20"/>
                    <w:lang w:val="x-none"/>
                  </w:rPr>
                  <m:t>,1</m:t>
                </m:r>
              </m:e>
            </m:d>
          </m:e>
        </m:d>
        <m:r>
          <w:rPr>
            <w:rFonts w:ascii="Cambria Math" w:eastAsia="SimSun" w:hAnsi="Cambria Math"/>
            <w:szCs w:val="20"/>
            <w:lang w:val="x-none"/>
          </w:rPr>
          <m:t>=0</m:t>
        </m:r>
      </m:oMath>
      <w:r w:rsidRPr="00210216">
        <w:rPr>
          <w:rFonts w:ascii="Times New Roman" w:eastAsia="SimSun" w:hAnsi="Times New Roman"/>
          <w:szCs w:val="20"/>
          <w:lang w:val="x-none"/>
        </w:rPr>
        <w:t xml:space="preserve"> </w:t>
      </w:r>
      <w:r w:rsidRPr="00210216">
        <w:rPr>
          <w:rFonts w:ascii="Times New Roman" w:eastAsia="SimSun" w:hAnsi="Times New Roman"/>
          <w:szCs w:val="20"/>
          <w:lang w:val="en-US"/>
        </w:rPr>
        <w:t xml:space="preserve">or </w:t>
      </w:r>
      <w:r w:rsidRPr="00210216">
        <w:rPr>
          <w:rFonts w:ascii="Times New Roman" w:eastAsia="SimSun" w:hAnsi="Times New Roman" w:cs="Arial"/>
          <w:i/>
          <w:iCs/>
          <w:szCs w:val="20"/>
          <w:lang w:val="x-none" w:eastAsia="zh-CN"/>
        </w:rPr>
        <w:t>subslotLengthForPUCCH</w:t>
      </w:r>
      <w:r w:rsidRPr="00210216">
        <w:rPr>
          <w:rFonts w:ascii="Times New Roman" w:eastAsia="SimSun" w:hAnsi="Times New Roman" w:cs="Arial"/>
          <w:szCs w:val="20"/>
          <w:lang w:val="en-US" w:eastAsia="zh-CN"/>
        </w:rPr>
        <w:t xml:space="preserve"> is provided for the HARQ-ACK codebook</w:t>
      </w:r>
    </w:p>
    <w:p w14:paraId="6C00DC6B" w14:textId="77777777" w:rsidR="00210216" w:rsidRPr="00210216" w:rsidRDefault="00210216" w:rsidP="00210216">
      <w:pPr>
        <w:spacing w:after="180"/>
        <w:ind w:left="851" w:hanging="311"/>
        <w:rPr>
          <w:rFonts w:ascii="Times New Roman" w:eastAsia="SimSun" w:hAnsi="Times New Roman"/>
          <w:szCs w:val="20"/>
          <w:lang w:val="x-none" w:eastAsia="zh-CN"/>
        </w:rPr>
      </w:pPr>
      <w:r w:rsidRPr="00210216">
        <w:rPr>
          <w:rFonts w:ascii="Times New Roman" w:eastAsia="SimSun" w:hAnsi="Times New Roman" w:hint="eastAsia"/>
          <w:szCs w:val="20"/>
          <w:lang w:val="x-none"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D</m:t>
            </m:r>
            <m:ctrlPr>
              <w:rPr>
                <w:rFonts w:ascii="Cambria Math" w:eastAsia="SimSun" w:hAnsi="Cambria Math"/>
                <w:szCs w:val="20"/>
                <w:lang w:val="x-none"/>
              </w:rPr>
            </m:ctrlPr>
          </m:sub>
        </m:sSub>
        <m:r>
          <w:rPr>
            <w:rFonts w:ascii="Cambria Math" w:eastAsia="SimSun" w:hAnsi="Cambria Math"/>
            <w:szCs w:val="20"/>
            <w:lang w:val="x-none"/>
          </w:rPr>
          <m:t>=0</m:t>
        </m:r>
      </m:oMath>
      <w:r w:rsidRPr="00210216">
        <w:rPr>
          <w:rFonts w:ascii="Times New Roman" w:eastAsia="SimSun" w:hAnsi="Times New Roman"/>
          <w:szCs w:val="20"/>
          <w:lang w:val="x-none"/>
        </w:rPr>
        <w:t xml:space="preserve"> </w:t>
      </w:r>
      <w:r w:rsidRPr="00210216">
        <w:rPr>
          <w:rFonts w:ascii="Times New Roman" w:eastAsia="SimSun" w:hAnsi="Times New Roman"/>
          <w:szCs w:val="20"/>
          <w:lang w:val="x-none" w:eastAsia="zh-CN"/>
        </w:rPr>
        <w:t>–</w:t>
      </w:r>
      <w:r w:rsidRPr="00210216">
        <w:rPr>
          <w:rFonts w:ascii="Times New Roman" w:eastAsia="SimSun" w:hAnsi="Times New Roman" w:hint="eastAsia"/>
          <w:szCs w:val="20"/>
          <w:lang w:val="x-none" w:eastAsia="zh-CN"/>
        </w:rPr>
        <w:t xml:space="preserve"> index of </w:t>
      </w:r>
      <w:r w:rsidRPr="00210216">
        <w:rPr>
          <w:rFonts w:ascii="Times New Roman" w:eastAsia="SimSun" w:hAnsi="Times New Roman"/>
          <w:szCs w:val="20"/>
          <w:lang w:val="x-none" w:eastAsia="zh-CN"/>
        </w:rPr>
        <w:t xml:space="preserve">a DL </w:t>
      </w:r>
      <w:r w:rsidRPr="00210216">
        <w:rPr>
          <w:rFonts w:ascii="Times New Roman" w:eastAsia="SimSun" w:hAnsi="Times New Roman" w:hint="eastAsia"/>
          <w:szCs w:val="20"/>
          <w:lang w:val="x-none" w:eastAsia="zh-CN"/>
        </w:rPr>
        <w:t xml:space="preserve">slot </w:t>
      </w:r>
      <w:r w:rsidRPr="00210216">
        <w:rPr>
          <w:rFonts w:ascii="Times New Roman" w:eastAsia="SimSun" w:hAnsi="Times New Roman"/>
          <w:szCs w:val="20"/>
          <w:lang w:val="en-US" w:eastAsia="zh-CN"/>
        </w:rPr>
        <w:t>overlapping with</w:t>
      </w:r>
      <w:r w:rsidRPr="00210216">
        <w:rPr>
          <w:rFonts w:ascii="Times New Roman" w:eastAsia="SimSun" w:hAnsi="Times New Roman"/>
          <w:szCs w:val="20"/>
          <w:lang w:val="x-none" w:eastAsia="zh-CN"/>
        </w:rPr>
        <w:t xml:space="preserve"> an UL slot</w:t>
      </w:r>
    </w:p>
    <w:p w14:paraId="7814D500" w14:textId="77777777" w:rsidR="00210216" w:rsidRPr="00210216" w:rsidRDefault="00210216" w:rsidP="00210216">
      <w:pPr>
        <w:spacing w:after="180"/>
        <w:ind w:left="851" w:hanging="284"/>
        <w:rPr>
          <w:rFonts w:ascii="Times New Roman" w:eastAsia="SimSun" w:hAnsi="Times New Roman"/>
          <w:szCs w:val="20"/>
          <w:lang w:val="en-US" w:eastAsia="zh-CN"/>
        </w:rPr>
      </w:pPr>
      <w:r w:rsidRPr="00210216">
        <w:rPr>
          <w:rFonts w:ascii="Times New Roman" w:eastAsia="SimSun" w:hAnsi="Times New Roman"/>
          <w:szCs w:val="20"/>
          <w:lang w:val="en-US"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oMath>
      <w:r w:rsidRPr="00210216">
        <w:rPr>
          <w:rFonts w:ascii="Times New Roman" w:eastAsia="SimSun" w:hAnsi="Times New Roman"/>
          <w:szCs w:val="20"/>
          <w:lang w:val="en-US"/>
        </w:rPr>
        <w:t xml:space="preserve"> to a number of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 xml:space="preserve"> if </w:t>
      </w:r>
      <w:r w:rsidRPr="00210216">
        <w:rPr>
          <w:rFonts w:ascii="Times New Roman" w:eastAsia="SimSun" w:hAnsi="Times New Roman" w:cs="Arial"/>
          <w:i/>
          <w:iCs/>
          <w:szCs w:val="20"/>
          <w:lang w:val="x-none" w:eastAsia="zh-CN"/>
        </w:rPr>
        <w:t>subslotLengthForPUCCH</w:t>
      </w:r>
      <w:r w:rsidRPr="00210216">
        <w:rPr>
          <w:rFonts w:ascii="Times New Roman" w:eastAsia="SimSun" w:hAnsi="Times New Roman" w:cs="Arial"/>
          <w:szCs w:val="20"/>
          <w:lang w:val="en-US" w:eastAsia="zh-CN"/>
        </w:rPr>
        <w:t xml:space="preserve"> is provided for the HARQ-ACK codebook; otherwise,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r>
          <w:rPr>
            <w:rFonts w:ascii="Cambria Math" w:eastAsia="SimSun" w:hAnsi="Cambria Math" w:cs="Arial"/>
            <w:szCs w:val="20"/>
            <w:lang w:val="x-none"/>
          </w:rPr>
          <m:t>=</m:t>
        </m:r>
        <m:r>
          <m:rPr>
            <m:sty m:val="p"/>
          </m:rPr>
          <w:rPr>
            <w:rFonts w:ascii="Cambria Math" w:eastAsia="SimSun" w:hAnsi="Cambria Math" w:cs="Arial"/>
            <w:szCs w:val="20"/>
            <w:lang w:val="x-none"/>
          </w:rPr>
          <m:t>max</m:t>
        </m:r>
        <m:d>
          <m:dPr>
            <m:ctrlPr>
              <w:rPr>
                <w:rFonts w:ascii="Cambria Math" w:eastAsia="SimSun" w:hAnsi="Cambria Math" w:cs="Arial"/>
                <w:i/>
                <w:szCs w:val="20"/>
                <w:lang w:val="x-none"/>
              </w:rPr>
            </m:ctrlPr>
          </m:dPr>
          <m:e>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r>
              <w:rPr>
                <w:rFonts w:ascii="Cambria Math" w:eastAsia="SimSun" w:hAnsi="Cambria Math"/>
                <w:szCs w:val="20"/>
                <w:lang w:val="en-US" w:eastAsia="zh-CN"/>
              </w:rPr>
              <m:t>,1</m:t>
            </m:r>
          </m:e>
        </m:d>
      </m:oMath>
    </w:p>
    <w:p w14:paraId="523C6300" w14:textId="77777777" w:rsidR="00210216" w:rsidRPr="00210216" w:rsidRDefault="00210216" w:rsidP="00210216">
      <w:pPr>
        <w:spacing w:after="180"/>
        <w:ind w:left="851" w:hanging="311"/>
        <w:rPr>
          <w:rFonts w:ascii="Times New Roman" w:eastAsia="SimSun" w:hAnsi="Times New Roman"/>
          <w:szCs w:val="20"/>
          <w:lang w:val="en-US" w:eastAsia="zh-CN"/>
        </w:rPr>
      </w:pPr>
      <w:r w:rsidRPr="00210216">
        <w:rPr>
          <w:rFonts w:ascii="Times New Roman" w:eastAsia="SimSun" w:hAnsi="Times New Roman"/>
          <w:szCs w:val="20"/>
          <w:lang w:val="en-US" w:eastAsia="zh-CN"/>
        </w:rPr>
        <w:t xml:space="preserve">while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&lt;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k</m:t>
            </m:r>
          </m:sub>
        </m:sSub>
      </m:oMath>
      <w:r w:rsidRPr="00210216">
        <w:rPr>
          <w:rFonts w:ascii="Times New Roman" w:eastAsia="SimSun" w:hAnsi="Times New Roman" w:hint="eastAsia"/>
          <w:szCs w:val="20"/>
          <w:lang w:val="x-none" w:eastAsia="zh-CN"/>
        </w:rPr>
        <w:t xml:space="preserve"> </w:t>
      </w:r>
    </w:p>
    <w:p w14:paraId="71AED688" w14:textId="77777777" w:rsidR="00210216" w:rsidRPr="00210216" w:rsidRDefault="00210216" w:rsidP="00210216">
      <w:pPr>
        <w:spacing w:after="180"/>
        <w:ind w:left="852"/>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w:t>
      </w:r>
    </w:p>
    <w:p w14:paraId="5B690FF2" w14:textId="77777777" w:rsidR="00210216" w:rsidRPr="00210216" w:rsidRDefault="00210216" w:rsidP="00210216">
      <w:pPr>
        <w:spacing w:after="180"/>
        <w:ind w:left="852"/>
        <w:rPr>
          <w:rFonts w:ascii="Times New Roman" w:eastAsia="SimSun" w:hAnsi="Times New Roman"/>
          <w:szCs w:val="20"/>
          <w:lang w:val="en-US"/>
        </w:rPr>
      </w:pPr>
      <w:r w:rsidRPr="00210216">
        <w:rPr>
          <w:rFonts w:ascii="Times New Roman" w:eastAsia="SimSun" w:hAnsi="Times New Roman"/>
          <w:szCs w:val="20"/>
          <w:lang w:val="en-US"/>
        </w:rPr>
        <w:t xml:space="preserve">if slot </w:t>
      </w:r>
      <m:oMath>
        <m:sSub>
          <m:sSubPr>
            <m:ctrlPr>
              <w:rPr>
                <w:rFonts w:ascii="Cambria Math" w:eastAsia="SimSun" w:hAnsi="Cambria Math"/>
                <w:i/>
                <w:szCs w:val="20"/>
              </w:rPr>
            </m:ctrlPr>
          </m:sSubPr>
          <m:e>
            <m:r>
              <w:rPr>
                <w:rFonts w:ascii="Cambria Math" w:eastAsia="SimSun" w:hAnsi="Cambria Math"/>
                <w:szCs w:val="20"/>
              </w:rPr>
              <m:t>n</m:t>
            </m:r>
          </m:e>
          <m:sub>
            <m:r>
              <m:rPr>
                <m:nor/>
              </m:rPr>
              <w:rPr>
                <w:rFonts w:ascii="Cambria Math" w:eastAsia="SimSun" w:hAnsi="Times New Roman"/>
                <w:szCs w:val="20"/>
                <w:lang w:val="en-US"/>
              </w:rPr>
              <m:t>U</m:t>
            </m:r>
            <m:ctrlPr>
              <w:rPr>
                <w:rFonts w:ascii="Cambria Math" w:eastAsia="SimSun" w:hAnsi="Cambria Math"/>
                <w:szCs w:val="20"/>
              </w:rPr>
            </m:ctrlPr>
          </m:sub>
        </m:sSub>
      </m:oMath>
      <w:r w:rsidRPr="00210216">
        <w:rPr>
          <w:rFonts w:ascii="Times New Roman" w:eastAsia="SimSun" w:hAnsi="Times New Roman"/>
          <w:szCs w:val="20"/>
          <w:lang w:val="en-US"/>
        </w:rPr>
        <w:t xml:space="preserve"> starts at a same time as or after a slot for an active DL BWP change on serving cell </w:t>
      </w:r>
      <m:oMath>
        <m:r>
          <w:rPr>
            <w:rFonts w:ascii="Cambria Math" w:eastAsia="SimSun" w:hAnsi="Cambria Math"/>
            <w:szCs w:val="20"/>
            <w:lang w:val="en-US"/>
          </w:rPr>
          <m:t>c</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or an active UL BWP change on the PCell and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val="en-US"/>
        </w:rPr>
        <w:t xml:space="preserve"> is before the slot for the active DL BWP change on serving cell </w:t>
      </w:r>
      <m:oMath>
        <m:r>
          <w:rPr>
            <w:rFonts w:ascii="Cambria Math" w:eastAsia="SimSun" w:hAnsi="Cambria Math"/>
            <w:szCs w:val="20"/>
            <w:lang w:val="en-US"/>
          </w:rPr>
          <m:t>c</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or the active UL BWP change on the PCell, </w:t>
      </w:r>
      <w:r w:rsidRPr="00210216">
        <w:rPr>
          <w:rFonts w:ascii="Times New Roman" w:eastAsia="SimSun" w:hAnsi="Times New Roman"/>
          <w:szCs w:val="20"/>
          <w:lang w:val="en-US" w:eastAsia="zh-CN"/>
        </w:rPr>
        <w:t xml:space="preserve">or </w:t>
      </w:r>
      <w:r w:rsidRPr="00210216">
        <w:rPr>
          <w:rFonts w:ascii="Times New Roman" w:eastAsia="SimSun" w:hAnsi="Times New Roman" w:cs="Arial"/>
          <w:i/>
          <w:iCs/>
          <w:szCs w:val="20"/>
          <w:lang w:eastAsia="zh-CN"/>
        </w:rPr>
        <w:t>subslotLengthForPUCCH</w:t>
      </w:r>
      <w:r w:rsidRPr="00210216">
        <w:rPr>
          <w:rFonts w:ascii="Times New Roman" w:eastAsia="SimSun" w:hAnsi="Times New Roman" w:cs="Arial"/>
          <w:szCs w:val="20"/>
          <w:lang w:val="en-US" w:eastAsia="zh-CN"/>
        </w:rPr>
        <w:t xml:space="preserve"> is provided for the HARQ-ACK codebook and </w:t>
      </w:r>
      <w:r w:rsidRPr="00210216">
        <w:rPr>
          <w:rFonts w:ascii="Times New Roman" w:eastAsia="SimSun" w:hAnsi="Times New Roman"/>
          <w:szCs w:val="20"/>
          <w:lang w:val="en-US"/>
        </w:rPr>
        <w:t xml:space="preserve">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val="en-US" w:eastAsia="zh-CN"/>
        </w:rPr>
        <w:t xml:space="preserve"> overlaps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1,k-1</m:t>
            </m:r>
          </m:sub>
        </m:sSub>
      </m:oMath>
      <w:r w:rsidRPr="00210216">
        <w:rPr>
          <w:rFonts w:ascii="Times New Roman" w:eastAsia="SimSun" w:hAnsi="Times New Roman"/>
          <w:szCs w:val="20"/>
          <w:lang w:val="en-US" w:eastAsia="zh-CN"/>
        </w:rPr>
        <w:t xml:space="preserve">, </w:t>
      </w:r>
      <m:oMath>
        <m:r>
          <w:rPr>
            <w:rFonts w:ascii="Cambria Math" w:eastAsia="SimSun" w:hAnsi="Cambria Math"/>
            <w:szCs w:val="20"/>
            <w:lang w:val="en-US" w:eastAsia="zh-CN"/>
          </w:rPr>
          <m:t>k&gt;0</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21021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w:t>
      </w:r>
      <w:r w:rsidRPr="00210216">
        <w:rPr>
          <w:rFonts w:ascii="Times New Roman" w:eastAsia="SimSun" w:hAnsi="Times New Roman"/>
          <w:szCs w:val="20"/>
          <w:lang w:val="en-US"/>
        </w:rPr>
        <w:t xml:space="preserve"> </w:t>
      </w:r>
    </w:p>
    <w:p w14:paraId="6895B085" w14:textId="77777777" w:rsidR="00210216" w:rsidRPr="00210216" w:rsidRDefault="00321796" w:rsidP="00210216">
      <w:pPr>
        <w:spacing w:after="180"/>
        <w:ind w:left="1135" w:firstLine="2"/>
        <w:rPr>
          <w:rFonts w:ascii="Times New Roman" w:eastAsia="SimSun" w:hAnsi="Times New Roman"/>
          <w:szCs w:val="20"/>
        </w:rPr>
      </w:pP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+1</m:t>
        </m:r>
      </m:oMath>
      <w:r w:rsidR="00210216" w:rsidRPr="00210216">
        <w:rPr>
          <w:rFonts w:ascii="Times New Roman" w:eastAsia="SimSun" w:hAnsi="Times New Roman"/>
          <w:szCs w:val="20"/>
        </w:rPr>
        <w:t xml:space="preserve">; </w:t>
      </w:r>
    </w:p>
    <w:p w14:paraId="51A1D6F3" w14:textId="77777777" w:rsidR="00210216" w:rsidRPr="00210216" w:rsidRDefault="00210216" w:rsidP="00210216">
      <w:pPr>
        <w:spacing w:after="180"/>
        <w:ind w:left="852" w:hanging="1"/>
        <w:rPr>
          <w:rFonts w:ascii="Times New Roman" w:eastAsia="SimSun" w:hAnsi="Times New Roman"/>
          <w:szCs w:val="20"/>
          <w:lang w:val="en-US"/>
        </w:rPr>
      </w:pPr>
      <w:r w:rsidRPr="00210216">
        <w:rPr>
          <w:rFonts w:ascii="Times New Roman" w:eastAsia="SimSun" w:hAnsi="Times New Roman"/>
          <w:szCs w:val="20"/>
          <w:lang w:val="en-US"/>
        </w:rPr>
        <w:t xml:space="preserve">else </w:t>
      </w:r>
    </w:p>
    <w:p w14:paraId="48C0130D" w14:textId="77777777" w:rsidR="00210216" w:rsidRPr="00210216" w:rsidRDefault="00210216" w:rsidP="00210216">
      <w:pPr>
        <w:spacing w:after="180"/>
        <w:ind w:left="1135"/>
        <w:rPr>
          <w:rFonts w:ascii="Times New Roman" w:eastAsia="SimSun" w:hAnsi="Times New Roman"/>
          <w:szCs w:val="20"/>
          <w:lang w:eastAsia="zh-CN"/>
        </w:rPr>
      </w:pPr>
      <w:r w:rsidRPr="00210216">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BA7AD59" w14:textId="77777777" w:rsidR="00210216" w:rsidRPr="00210216" w:rsidRDefault="00210216" w:rsidP="00210216">
      <w:pPr>
        <w:spacing w:after="180"/>
        <w:ind w:left="1421"/>
        <w:rPr>
          <w:rFonts w:ascii="Times New Roman" w:eastAsia="SimSun" w:hAnsi="Times New Roman"/>
          <w:szCs w:val="20"/>
          <w:lang w:eastAsia="zh-CN"/>
        </w:rPr>
      </w:pPr>
      <w:r w:rsidRPr="00210216">
        <w:rPr>
          <w:rFonts w:ascii="Times New Roman" w:eastAsia="SimSun" w:hAnsi="Times New Roman" w:hint="eastAsia"/>
          <w:szCs w:val="20"/>
          <w:lang w:eastAsia="zh-CN"/>
        </w:rPr>
        <w:t xml:space="preserve">if </w:t>
      </w:r>
      <w:r w:rsidRPr="00210216">
        <w:rPr>
          <w:rFonts w:ascii="Times New Roman" w:eastAsia="SimSun" w:hAnsi="Times New Roman"/>
          <w:szCs w:val="20"/>
          <w:lang w:eastAsia="zh-CN"/>
        </w:rPr>
        <w:t xml:space="preserve">the UE is not provided </w:t>
      </w:r>
      <w:r w:rsidRPr="00210216">
        <w:rPr>
          <w:rFonts w:ascii="Times New Roman" w:eastAsia="SimSun" w:hAnsi="Times New Roman"/>
          <w:i/>
          <w:iCs/>
          <w:szCs w:val="20"/>
          <w:lang w:eastAsia="zh-CN"/>
        </w:rPr>
        <w:t>enableTimeDomainHARQ-Bundling</w:t>
      </w:r>
      <w:r w:rsidRPr="00210216">
        <w:rPr>
          <w:rFonts w:ascii="Times New Roman" w:eastAsia="SimSun" w:hAnsi="Times New Roman"/>
          <w:szCs w:val="20"/>
          <w:lang w:eastAsia="zh-CN"/>
        </w:rPr>
        <w:t xml:space="preserve"> and is provided </w:t>
      </w:r>
      <w:r w:rsidRPr="00210216">
        <w:rPr>
          <w:rFonts w:ascii="Times New Roman" w:eastAsia="SimSun" w:hAnsi="Times New Roman"/>
          <w:i/>
          <w:szCs w:val="20"/>
          <w:lang w:val="en-US"/>
        </w:rPr>
        <w:t>tdd-</w:t>
      </w:r>
      <w:r w:rsidRPr="00210216">
        <w:rPr>
          <w:rFonts w:ascii="Times New Roman" w:eastAsia="SimSun" w:hAnsi="Times New Roman"/>
          <w:i/>
          <w:szCs w:val="20"/>
        </w:rPr>
        <w:t>UL-DL-</w:t>
      </w:r>
      <w:r w:rsidRPr="00210216">
        <w:rPr>
          <w:rFonts w:ascii="Times New Roman" w:eastAsia="SimSun" w:hAnsi="Times New Roman"/>
          <w:i/>
          <w:szCs w:val="20"/>
          <w:lang w:val="en-US"/>
        </w:rPr>
        <w:t>ConfigurationCommon</w:t>
      </w:r>
      <w:r w:rsidRPr="00210216">
        <w:rPr>
          <w:rFonts w:ascii="Times New Roman" w:eastAsia="SimSun" w:hAnsi="Times New Roman"/>
          <w:szCs w:val="20"/>
        </w:rPr>
        <w:t xml:space="preserve">, </w:t>
      </w:r>
      <w:r w:rsidRPr="00210216">
        <w:rPr>
          <w:rFonts w:ascii="Times New Roman" w:eastAsia="SimSun" w:hAnsi="Times New Roman"/>
          <w:szCs w:val="20"/>
          <w:lang w:eastAsia="zh-CN"/>
        </w:rPr>
        <w:t>or</w:t>
      </w:r>
      <w:r w:rsidRPr="00210216">
        <w:rPr>
          <w:rFonts w:ascii="Times New Roman" w:eastAsia="SimSun" w:hAnsi="Times New Roman"/>
          <w:szCs w:val="20"/>
        </w:rPr>
        <w:t xml:space="preserve"> </w:t>
      </w:r>
      <w:r w:rsidRPr="00210216">
        <w:rPr>
          <w:rFonts w:ascii="Times New Roman" w:eastAsia="SimSun" w:hAnsi="Times New Roman"/>
          <w:i/>
          <w:szCs w:val="20"/>
          <w:lang w:val="en-US"/>
        </w:rPr>
        <w:t>tdd-</w:t>
      </w:r>
      <w:r w:rsidRPr="00210216">
        <w:rPr>
          <w:rFonts w:ascii="Times New Roman" w:eastAsia="SimSun" w:hAnsi="Times New Roman"/>
          <w:i/>
          <w:szCs w:val="20"/>
        </w:rPr>
        <w:t>UL-DL-</w:t>
      </w:r>
      <w:r w:rsidRPr="00210216">
        <w:rPr>
          <w:rFonts w:ascii="Times New Roman" w:eastAsia="SimSun" w:hAnsi="Times New Roman"/>
          <w:i/>
          <w:szCs w:val="20"/>
          <w:lang w:val="en-US"/>
        </w:rPr>
        <w:t>C</w:t>
      </w:r>
      <w:r w:rsidRPr="00210216">
        <w:rPr>
          <w:rFonts w:ascii="Times New Roman" w:eastAsia="SimSun" w:hAnsi="Times New Roman"/>
          <w:i/>
          <w:szCs w:val="20"/>
        </w:rPr>
        <w:t>onfiguration</w:t>
      </w:r>
      <w:r w:rsidRPr="00210216">
        <w:rPr>
          <w:rFonts w:ascii="Times New Roman" w:eastAsia="SimSun" w:hAnsi="Times New Roman"/>
          <w:i/>
          <w:szCs w:val="20"/>
          <w:lang w:val="en-US"/>
        </w:rPr>
        <w:t>D</w:t>
      </w:r>
      <w:r w:rsidRPr="00210216">
        <w:rPr>
          <w:rFonts w:ascii="Times New Roman" w:eastAsia="SimSun" w:hAnsi="Times New Roman"/>
          <w:i/>
          <w:szCs w:val="20"/>
        </w:rPr>
        <w:t>edicated</w:t>
      </w:r>
      <w:r w:rsidRPr="00210216">
        <w:rPr>
          <w:rFonts w:ascii="Times New Roman" w:eastAsia="SimSun" w:hAnsi="Times New Roman"/>
          <w:szCs w:val="20"/>
          <w:lang w:eastAsia="zh-CN"/>
        </w:rPr>
        <w:t xml:space="preserve"> and</w:t>
      </w:r>
      <w:r w:rsidRPr="00210216">
        <w:rPr>
          <w:rFonts w:ascii="Times New Roman" w:eastAsia="SimSun" w:hAnsi="Times New Roman"/>
          <w:szCs w:val="20"/>
          <w:lang w:val="en-US"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for each slot </w:t>
      </w:r>
      <w:r w:rsidRPr="00210216">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210216">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hint="eastAsia"/>
          <w:szCs w:val="20"/>
          <w:lang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210216">
        <w:rPr>
          <w:rFonts w:ascii="Times New Roman" w:eastAsia="SimSun" w:hAnsi="Times New Roman"/>
          <w:szCs w:val="20"/>
        </w:rPr>
        <w:t xml:space="preserve"> </w:t>
      </w:r>
      <w:r w:rsidRPr="00210216">
        <w:rPr>
          <w:rFonts w:ascii="Times New Roman" w:eastAsia="SimSun" w:hAnsi="Times New Roman" w:hint="eastAsia"/>
          <w:szCs w:val="20"/>
          <w:lang w:eastAsia="zh-CN"/>
        </w:rPr>
        <w:t>is configured as UL</w:t>
      </w:r>
      <w:r w:rsidRPr="00210216">
        <w:rPr>
          <w:rFonts w:ascii="Times New Roman" w:eastAsia="SimSun" w:hAnsi="Times New Roman" w:hint="eastAsia"/>
          <w:i/>
          <w:szCs w:val="20"/>
          <w:lang w:eastAsia="zh-CN"/>
        </w:rPr>
        <w:t xml:space="preserve"> </w:t>
      </w:r>
      <w:r w:rsidRPr="00210216">
        <w:rPr>
          <w:rFonts w:ascii="Times New Roman" w:eastAsia="SimSun" w:hAnsi="Times New Roman" w:hint="eastAsia"/>
          <w:szCs w:val="20"/>
          <w:lang w:eastAsia="zh-CN"/>
        </w:rPr>
        <w:t>where</w:t>
      </w:r>
      <w:r w:rsidRPr="00210216">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210216">
        <w:rPr>
          <w:rFonts w:ascii="Times New Roman" w:eastAsia="SimSun" w:hAnsi="Times New Roman" w:hint="eastAsia"/>
          <w:szCs w:val="20"/>
          <w:lang w:eastAsia="zh-CN"/>
        </w:rPr>
        <w:t xml:space="preserve"> is the</w:t>
      </w:r>
      <w:r w:rsidRPr="00210216">
        <w:rPr>
          <w:rFonts w:ascii="Times New Roman" w:eastAsia="SimSun" w:hAnsi="Times New Roman" w:hint="eastAsia"/>
          <w:i/>
          <w:szCs w:val="20"/>
          <w:lang w:eastAsia="zh-CN"/>
        </w:rPr>
        <w:t xml:space="preserve"> k</w:t>
      </w:r>
      <w:r w:rsidRPr="00210216">
        <w:rPr>
          <w:rFonts w:ascii="Times New Roman" w:eastAsia="SimSun" w:hAnsi="Times New Roman" w:hint="eastAsia"/>
          <w:szCs w:val="20"/>
          <w:lang w:eastAsia="zh-CN"/>
        </w:rPr>
        <w:t xml:space="preserve">-th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210216">
        <w:rPr>
          <w:rFonts w:ascii="Times New Roman" w:eastAsia="SimSun" w:hAnsi="Times New Roman" w:hint="eastAsia"/>
          <w:szCs w:val="20"/>
          <w:lang w:eastAsia="zh-CN"/>
        </w:rPr>
        <w:t xml:space="preserve">, </w:t>
      </w:r>
      <w:r w:rsidRPr="00210216">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21021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 xml:space="preserve">, or </w:t>
      </w:r>
      <w:r w:rsidRPr="00210216">
        <w:rPr>
          <w:rFonts w:ascii="Times New Roman" w:eastAsia="SimSun" w:hAnsi="Times New Roman" w:cs="Arial"/>
          <w:i/>
          <w:iCs/>
          <w:szCs w:val="20"/>
          <w:lang w:eastAsia="zh-CN"/>
        </w:rPr>
        <w:t>subslotLengthForPUCCH</w:t>
      </w:r>
      <w:r w:rsidRPr="00210216">
        <w:rPr>
          <w:rFonts w:ascii="Times New Roman" w:eastAsia="SimSun" w:hAnsi="Times New Roman" w:cs="Arial"/>
          <w:szCs w:val="20"/>
          <w:lang w:val="en-US" w:eastAsia="zh-CN"/>
        </w:rPr>
        <w:t xml:space="preserve"> is provided for the HARQ-ACK codebook and the end of the PDSCH time resource for row</w:t>
      </w:r>
      <w:r w:rsidRPr="00210216">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210216">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210216">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210216">
        <w:rPr>
          <w:rFonts w:ascii="Times New Roman" w:eastAsia="SimSun" w:hAnsi="Times New Roman"/>
          <w:szCs w:val="20"/>
          <w:lang w:eastAsia="zh-CN"/>
        </w:rPr>
        <w:t xml:space="preserve">or if HARQ-ACK information for PDSCH </w:t>
      </w:r>
      <w:r w:rsidRPr="00210216">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210216">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3AB1D7B8"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53AD8403" w14:textId="5B541CB3" w:rsidR="00210216" w:rsidRPr="00210216" w:rsidRDefault="00210216" w:rsidP="00210216">
      <w:pPr>
        <w:spacing w:after="180"/>
        <w:ind w:left="1421"/>
        <w:rPr>
          <w:rFonts w:ascii="Times New Roman" w:eastAsia="SimSun" w:hAnsi="Times New Roman"/>
          <w:szCs w:val="20"/>
          <w:lang w:eastAsia="zh-CN"/>
        </w:rPr>
      </w:pPr>
      <w:r w:rsidRPr="00210216">
        <w:rPr>
          <w:rFonts w:ascii="Times New Roman" w:eastAsia="SimSun" w:hAnsi="Times New Roman"/>
          <w:szCs w:val="20"/>
          <w:lang w:val="en-US" w:eastAsia="zh-CN"/>
        </w:rPr>
        <w:lastRenderedPageBreak/>
        <w:t xml:space="preserve">elseif </w:t>
      </w:r>
      <w:r w:rsidRPr="00210216">
        <w:rPr>
          <w:rFonts w:ascii="Times New Roman" w:eastAsia="SimSun" w:hAnsi="Times New Roman"/>
          <w:szCs w:val="20"/>
          <w:lang w:eastAsia="zh-CN"/>
        </w:rPr>
        <w:t xml:space="preserve">the UE is provided </w:t>
      </w:r>
      <w:r w:rsidRPr="00210216">
        <w:rPr>
          <w:rFonts w:ascii="Times New Roman" w:eastAsia="SimSun" w:hAnsi="Times New Roman"/>
          <w:i/>
          <w:iCs/>
          <w:szCs w:val="20"/>
          <w:lang w:eastAsia="zh-CN"/>
        </w:rPr>
        <w:t>enableTimeDomainHARQ-Bundling</w:t>
      </w:r>
      <w:r w:rsidRPr="00210216">
        <w:rPr>
          <w:rFonts w:ascii="Times New Roman" w:eastAsia="SimSun" w:hAnsi="Times New Roman"/>
          <w:szCs w:val="20"/>
          <w:lang w:eastAsia="zh-CN"/>
        </w:rPr>
        <w:t xml:space="preserve"> and </w:t>
      </w:r>
      <w:r w:rsidRPr="00210216">
        <w:rPr>
          <w:rFonts w:ascii="Times New Roman" w:eastAsia="SimSun" w:hAnsi="Times New Roman"/>
          <w:i/>
          <w:szCs w:val="20"/>
          <w:lang w:val="en-US"/>
        </w:rPr>
        <w:t>tdd-</w:t>
      </w:r>
      <w:r w:rsidRPr="00210216">
        <w:rPr>
          <w:rFonts w:ascii="Times New Roman" w:eastAsia="SimSun" w:hAnsi="Times New Roman"/>
          <w:i/>
          <w:szCs w:val="20"/>
        </w:rPr>
        <w:t>UL-DL-</w:t>
      </w:r>
      <w:r w:rsidRPr="00210216">
        <w:rPr>
          <w:rFonts w:ascii="Times New Roman" w:eastAsia="SimSun" w:hAnsi="Times New Roman"/>
          <w:i/>
          <w:szCs w:val="20"/>
          <w:lang w:val="en-US"/>
        </w:rPr>
        <w:t>ConfigurationCommon</w:t>
      </w:r>
      <w:r w:rsidRPr="00210216">
        <w:rPr>
          <w:rFonts w:ascii="Times New Roman" w:eastAsia="SimSun" w:hAnsi="Times New Roman"/>
          <w:szCs w:val="20"/>
        </w:rPr>
        <w:t xml:space="preserve">, </w:t>
      </w:r>
      <w:r w:rsidRPr="00210216">
        <w:rPr>
          <w:rFonts w:ascii="Times New Roman" w:eastAsia="SimSun" w:hAnsi="Times New Roman"/>
          <w:szCs w:val="20"/>
          <w:lang w:eastAsia="zh-CN"/>
        </w:rPr>
        <w:t>or</w:t>
      </w:r>
      <w:r w:rsidRPr="00210216">
        <w:rPr>
          <w:rFonts w:ascii="Times New Roman" w:eastAsia="SimSun" w:hAnsi="Times New Roman"/>
          <w:szCs w:val="20"/>
        </w:rPr>
        <w:t xml:space="preserve"> </w:t>
      </w:r>
      <w:r w:rsidRPr="00210216">
        <w:rPr>
          <w:rFonts w:ascii="Times New Roman" w:eastAsia="SimSun" w:hAnsi="Times New Roman"/>
          <w:i/>
          <w:szCs w:val="20"/>
          <w:lang w:val="en-US"/>
        </w:rPr>
        <w:t>tdd-</w:t>
      </w:r>
      <w:r w:rsidRPr="00210216">
        <w:rPr>
          <w:rFonts w:ascii="Times New Roman" w:eastAsia="SimSun" w:hAnsi="Times New Roman"/>
          <w:i/>
          <w:szCs w:val="20"/>
        </w:rPr>
        <w:t>UL-DL-</w:t>
      </w:r>
      <w:r w:rsidRPr="00210216">
        <w:rPr>
          <w:rFonts w:ascii="Times New Roman" w:eastAsia="SimSun" w:hAnsi="Times New Roman"/>
          <w:i/>
          <w:szCs w:val="20"/>
          <w:lang w:val="en-US"/>
        </w:rPr>
        <w:t>C</w:t>
      </w:r>
      <w:r w:rsidRPr="00210216">
        <w:rPr>
          <w:rFonts w:ascii="Times New Roman" w:eastAsia="SimSun" w:hAnsi="Times New Roman"/>
          <w:i/>
          <w:szCs w:val="20"/>
        </w:rPr>
        <w:t>onfiguration</w:t>
      </w:r>
      <w:r w:rsidRPr="00210216">
        <w:rPr>
          <w:rFonts w:ascii="Times New Roman" w:eastAsia="SimSun" w:hAnsi="Times New Roman"/>
          <w:i/>
          <w:szCs w:val="20"/>
          <w:lang w:val="en-US"/>
        </w:rPr>
        <w:t>D</w:t>
      </w:r>
      <w:r w:rsidRPr="00210216">
        <w:rPr>
          <w:rFonts w:ascii="Times New Roman" w:eastAsia="SimSun" w:hAnsi="Times New Roman"/>
          <w:i/>
          <w:szCs w:val="20"/>
        </w:rPr>
        <w:t>edicated</w:t>
      </w:r>
      <w:r w:rsidRPr="00210216">
        <w:rPr>
          <w:rFonts w:ascii="Times New Roman" w:eastAsia="SimSun" w:hAnsi="Times New Roman"/>
          <w:szCs w:val="20"/>
          <w:lang w:eastAsia="zh-CN"/>
        </w:rPr>
        <w:t xml:space="preserve"> and</w:t>
      </w:r>
      <w:r w:rsidRPr="00210216">
        <w:rPr>
          <w:rFonts w:ascii="Times New Roman" w:eastAsia="SimSun" w:hAnsi="Times New Roman"/>
          <w:szCs w:val="20"/>
          <w:lang w:val="en-US" w:eastAsia="zh-CN"/>
        </w:rPr>
        <w:t xml:space="preserve">, </w:t>
      </w:r>
      <w:r w:rsidRPr="00210216">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210216">
        <w:rPr>
          <w:rFonts w:ascii="Times New Roman" w:eastAsia="SimSun" w:hAnsi="Times New Roman" w:hint="eastAsia"/>
          <w:szCs w:val="20"/>
          <w:lang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at least one symbol of </w:t>
      </w:r>
      <w:ins w:id="29" w:author="김선욱/책임연구원/미래기술센터 C&amp;M표준(연)5G무선통신표준Task(seonwook.kim@lge.com)" w:date="2022-01-14T11:20:00Z">
        <w:r>
          <w:rPr>
            <w:rFonts w:ascii="Times New Roman" w:eastAsia="SimSun" w:hAnsi="Times New Roman"/>
            <w:szCs w:val="20"/>
            <w:lang w:eastAsia="zh-CN"/>
          </w:rPr>
          <w:t xml:space="preserve">each of </w:t>
        </w:r>
      </w:ins>
      <w:r w:rsidRPr="00210216">
        <w:rPr>
          <w:rFonts w:ascii="Times New Roman" w:eastAsia="SimSun" w:hAnsi="Times New Roman" w:hint="eastAsia"/>
          <w:szCs w:val="20"/>
          <w:lang w:eastAsia="zh-CN"/>
        </w:rPr>
        <w:t xml:space="preserve">the </w:t>
      </w:r>
      <w:ins w:id="30" w:author="김선욱/책임연구원/미래기술센터 C&amp;M표준(연)5G무선통신표준Task(seonwook.kim@lge.com)" w:date="2022-01-14T11:20:00Z">
        <w:r>
          <w:rPr>
            <w:rFonts w:ascii="Times New Roman" w:eastAsia="SimSun" w:hAnsi="Times New Roman"/>
            <w:szCs w:val="20"/>
            <w:lang w:eastAsia="zh-CN"/>
          </w:rPr>
          <w:t>one or more</w:t>
        </w:r>
      </w:ins>
      <w:r w:rsidRPr="00210216">
        <w:rPr>
          <w:rFonts w:ascii="Times New Roman" w:eastAsia="SimSun" w:hAnsi="Times New Roman"/>
          <w:color w:val="FF0000"/>
          <w:szCs w:val="20"/>
          <w:u w:val="single"/>
          <w:lang w:eastAsia="zh-CN"/>
        </w:rPr>
        <w:t xml:space="preserve"> </w:t>
      </w:r>
      <w:r w:rsidRPr="00210216">
        <w:rPr>
          <w:rFonts w:ascii="Times New Roman" w:eastAsia="SimSun" w:hAnsi="Times New Roman" w:hint="eastAsia"/>
          <w:szCs w:val="20"/>
          <w:lang w:eastAsia="zh-CN"/>
        </w:rPr>
        <w:t>PDSCH time resource</w:t>
      </w:r>
      <w:ins w:id="31" w:author="김선욱/책임연구원/미래기술센터 C&amp;M표준(연)5G무선통신표준Task(seonwook.kim@lge.com)" w:date="2022-01-14T11:20:00Z">
        <w:r>
          <w:rPr>
            <w:rFonts w:ascii="Times New Roman" w:eastAsia="SimSun" w:hAnsi="Times New Roman"/>
            <w:szCs w:val="20"/>
            <w:lang w:eastAsia="zh-CN"/>
          </w:rPr>
          <w:t>s</w:t>
        </w:r>
      </w:ins>
      <w:r w:rsidRPr="00210216">
        <w:rPr>
          <w:rFonts w:ascii="Times New Roman" w:eastAsia="SimSun" w:hAnsi="Times New Roman" w:hint="eastAsia"/>
          <w:szCs w:val="20"/>
          <w:lang w:eastAsia="zh-CN"/>
        </w:rPr>
        <w:t xml:space="preserve"> derived by row </w:t>
      </w:r>
      <m:oMath>
        <m:r>
          <w:rPr>
            <w:rFonts w:ascii="Cambria Math" w:eastAsia="SimSun" w:hAnsi="Cambria Math"/>
            <w:szCs w:val="20"/>
          </w:rPr>
          <m:t>r</m:t>
        </m:r>
      </m:oMath>
      <w:r w:rsidRPr="00210216">
        <w:rPr>
          <w:rFonts w:ascii="Times New Roman" w:eastAsia="SimSun" w:hAnsi="Times New Roman"/>
          <w:szCs w:val="20"/>
        </w:rPr>
        <w:t xml:space="preserve"> </w:t>
      </w:r>
      <w:r w:rsidRPr="00210216">
        <w:rPr>
          <w:rFonts w:ascii="Times New Roman" w:eastAsia="SimSun" w:hAnsi="Times New Roman"/>
          <w:szCs w:val="20"/>
          <w:lang w:val="en-US" w:eastAsia="zh-CN"/>
        </w:rPr>
        <w:t xml:space="preserve">of set </w:t>
      </w:r>
      <m:oMath>
        <m:r>
          <w:rPr>
            <w:rFonts w:ascii="Cambria Math" w:eastAsia="SimSun" w:hAnsi="Cambria Math"/>
            <w:szCs w:val="20"/>
          </w:rPr>
          <m:t>R'</m:t>
        </m:r>
      </m:oMath>
      <w:r w:rsidRPr="00210216">
        <w:rPr>
          <w:rFonts w:ascii="Times New Roman" w:eastAsia="SimSun" w:hAnsi="Times New Roman"/>
          <w:szCs w:val="20"/>
          <w:lang w:val="en-US" w:eastAsia="zh-CN"/>
        </w:rPr>
        <w:t xml:space="preserve"> </w:t>
      </w:r>
      <w:r w:rsidRPr="00210216">
        <w:rPr>
          <w:rFonts w:ascii="Times New Roman" w:eastAsia="SimSun" w:hAnsi="Times New Roman" w:hint="eastAsia"/>
          <w:szCs w:val="20"/>
          <w:lang w:eastAsia="zh-CN"/>
        </w:rPr>
        <w:t>is configured as UL</w:t>
      </w:r>
      <w:r w:rsidRPr="00210216">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210216">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210216">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210216">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210216">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210216">
        <w:rPr>
          <w:rFonts w:ascii="Times New Roman" w:eastAsia="SimSun" w:hAnsi="Times New Roman" w:hint="eastAsia"/>
          <w:szCs w:val="20"/>
          <w:lang w:eastAsia="zh-CN"/>
        </w:rPr>
        <w:t>.</w:t>
      </w:r>
    </w:p>
    <w:p w14:paraId="42AE3C95" w14:textId="77777777" w:rsidR="00210216" w:rsidRPr="00210216" w:rsidRDefault="00210216" w:rsidP="00210216">
      <w:pPr>
        <w:spacing w:after="180"/>
        <w:ind w:left="1702" w:firstLine="3"/>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315703A3"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72334014" w14:textId="77777777" w:rsidR="00210216" w:rsidRPr="00210216" w:rsidRDefault="00210216" w:rsidP="00210216">
      <w:pPr>
        <w:spacing w:after="180"/>
        <w:ind w:left="1419" w:hanging="1"/>
        <w:rPr>
          <w:rFonts w:ascii="Times New Roman" w:eastAsia="SimSun" w:hAnsi="Times New Roman"/>
          <w:szCs w:val="20"/>
          <w:lang w:eastAsia="zh-CN"/>
        </w:rPr>
      </w:pPr>
      <w:r w:rsidRPr="00210216">
        <w:rPr>
          <w:rFonts w:ascii="Times New Roman" w:eastAsia="SimSun" w:hAnsi="Times New Roman"/>
          <w:szCs w:val="20"/>
          <w:lang w:eastAsia="zh-CN"/>
        </w:rPr>
        <w:t>else</w:t>
      </w:r>
    </w:p>
    <w:p w14:paraId="332E447D"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r=r+1</m:t>
        </m:r>
      </m:oMath>
      <w:r w:rsidRPr="00210216">
        <w:rPr>
          <w:rFonts w:ascii="Times New Roman" w:eastAsia="SimSun" w:hAnsi="Times New Roman"/>
          <w:szCs w:val="20"/>
          <w:lang w:eastAsia="zh-CN"/>
        </w:rPr>
        <w:t xml:space="preserve">; </w:t>
      </w:r>
    </w:p>
    <w:p w14:paraId="110647C1" w14:textId="77777777" w:rsidR="00210216" w:rsidRPr="00210216" w:rsidRDefault="00210216" w:rsidP="00210216">
      <w:pPr>
        <w:spacing w:after="180"/>
        <w:ind w:left="1138" w:firstLine="281"/>
        <w:rPr>
          <w:rFonts w:ascii="Times New Roman" w:eastAsia="SimSun" w:hAnsi="Times New Roman"/>
          <w:szCs w:val="20"/>
          <w:lang w:eastAsia="zh-CN"/>
        </w:rPr>
      </w:pPr>
      <w:r w:rsidRPr="00210216">
        <w:rPr>
          <w:rFonts w:ascii="Times New Roman" w:eastAsia="SimSun" w:hAnsi="Times New Roman"/>
          <w:szCs w:val="20"/>
          <w:lang w:eastAsia="zh-CN"/>
        </w:rPr>
        <w:t>end if</w:t>
      </w:r>
    </w:p>
    <w:p w14:paraId="38FB7082" w14:textId="77777777" w:rsidR="00210216" w:rsidRPr="00210216" w:rsidRDefault="00210216" w:rsidP="00210216">
      <w:pPr>
        <w:spacing w:after="180"/>
        <w:ind w:left="1135"/>
        <w:rPr>
          <w:rFonts w:ascii="Times New Roman" w:eastAsia="SimSun" w:hAnsi="Times New Roman"/>
          <w:szCs w:val="20"/>
          <w:lang w:eastAsia="zh-CN"/>
        </w:rPr>
      </w:pPr>
      <w:r w:rsidRPr="00210216">
        <w:rPr>
          <w:rFonts w:ascii="Times New Roman" w:eastAsia="SimSun" w:hAnsi="Times New Roman" w:hint="eastAsia"/>
          <w:szCs w:val="20"/>
          <w:lang w:eastAsia="zh-CN"/>
        </w:rPr>
        <w:t>end while</w:t>
      </w:r>
    </w:p>
    <w:p w14:paraId="21180A50" w14:textId="77777777" w:rsidR="00210216" w:rsidRPr="00210216" w:rsidRDefault="00210216" w:rsidP="00210216">
      <w:pPr>
        <w:spacing w:after="180"/>
        <w:ind w:left="1135"/>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w:t>
      </w:r>
    </w:p>
    <w:p w14:paraId="325065CC" w14:textId="77777777" w:rsidR="00210216" w:rsidRPr="00210216" w:rsidRDefault="00321796" w:rsidP="00210216">
      <w:pPr>
        <w:spacing w:after="180"/>
        <w:ind w:left="1135" w:firstLine="2"/>
        <w:rPr>
          <w:rFonts w:ascii="Times New Roman" w:eastAsia="DengXian" w:hAnsi="Times New Roman"/>
          <w:kern w:val="2"/>
          <w:szCs w:val="22"/>
          <w:lang w:val="en-US" w:eastAsia="zh-CN"/>
        </w:rPr>
      </w:pPr>
      <m:oMath>
        <m:sSub>
          <m:sSubPr>
            <m:ctrlPr>
              <w:rPr>
                <w:rFonts w:ascii="Cambria Math" w:eastAsia="DengXian" w:hAnsi="Cambria Math"/>
                <w:i/>
                <w:kern w:val="2"/>
                <w:sz w:val="24"/>
              </w:rPr>
            </m:ctrlPr>
          </m:sSubPr>
          <m:e>
            <m:r>
              <w:rPr>
                <w:rFonts w:ascii="Cambria Math" w:eastAsia="DengXian" w:hAnsi="Cambria Math"/>
                <w:kern w:val="2"/>
                <w:szCs w:val="22"/>
                <w:lang w:val="en-US"/>
              </w:rPr>
              <m:t>n</m:t>
            </m:r>
          </m:e>
          <m:sub>
            <m:r>
              <w:rPr>
                <w:rFonts w:ascii="Cambria Math" w:eastAsia="DengXian" w:hAnsi="Cambria Math"/>
                <w:kern w:val="2"/>
                <w:szCs w:val="22"/>
                <w:lang w:val="en-US"/>
              </w:rPr>
              <m:t>D</m:t>
            </m:r>
          </m:sub>
        </m:sSub>
        <m:r>
          <w:rPr>
            <w:rFonts w:ascii="Cambria Math" w:eastAsia="DengXian" w:hAnsi="Cambria Math"/>
            <w:kern w:val="2"/>
            <w:szCs w:val="22"/>
            <w:lang w:val="en-US"/>
          </w:rPr>
          <m:t>=</m:t>
        </m:r>
        <m:sSub>
          <m:sSubPr>
            <m:ctrlPr>
              <w:rPr>
                <w:rFonts w:ascii="Cambria Math" w:eastAsia="DengXian" w:hAnsi="Cambria Math"/>
                <w:i/>
                <w:kern w:val="2"/>
                <w:sz w:val="24"/>
              </w:rPr>
            </m:ctrlPr>
          </m:sSubPr>
          <m:e>
            <m:r>
              <w:rPr>
                <w:rFonts w:ascii="Cambria Math" w:eastAsia="DengXian" w:hAnsi="Cambria Math"/>
                <w:kern w:val="2"/>
                <w:szCs w:val="22"/>
                <w:lang w:val="en-US"/>
              </w:rPr>
              <m:t>n</m:t>
            </m:r>
          </m:e>
          <m:sub>
            <m:r>
              <w:rPr>
                <w:rFonts w:ascii="Cambria Math" w:eastAsia="DengXian" w:hAnsi="Cambria Math"/>
                <w:kern w:val="2"/>
                <w:szCs w:val="22"/>
                <w:lang w:val="en-US"/>
              </w:rPr>
              <m:t>D</m:t>
            </m:r>
          </m:sub>
        </m:sSub>
        <m:r>
          <w:rPr>
            <w:rFonts w:ascii="Cambria Math" w:eastAsia="DengXian" w:hAnsi="Cambria Math"/>
            <w:kern w:val="2"/>
            <w:szCs w:val="22"/>
            <w:lang w:val="en-US"/>
          </w:rPr>
          <m:t>+1</m:t>
        </m:r>
      </m:oMath>
      <w:r w:rsidR="00210216" w:rsidRPr="00210216">
        <w:rPr>
          <w:rFonts w:ascii="Times New Roman" w:eastAsia="DengXian" w:hAnsi="Times New Roman"/>
          <w:kern w:val="2"/>
          <w:szCs w:val="22"/>
          <w:lang w:val="en-US"/>
        </w:rPr>
        <w:t>;</w:t>
      </w:r>
    </w:p>
    <w:p w14:paraId="515E0891" w14:textId="77777777" w:rsidR="00210216" w:rsidRPr="00210216" w:rsidRDefault="00210216" w:rsidP="00210216">
      <w:pPr>
        <w:spacing w:after="180"/>
        <w:ind w:left="852"/>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end if</w:t>
      </w:r>
    </w:p>
    <w:p w14:paraId="1F7B8B21" w14:textId="77777777" w:rsidR="00210216" w:rsidRPr="00210216" w:rsidRDefault="00210216" w:rsidP="00210216">
      <w:pPr>
        <w:spacing w:after="180"/>
        <w:ind w:left="568"/>
        <w:rPr>
          <w:rFonts w:ascii="Times New Roman" w:eastAsia="DengXian" w:hAnsi="Times New Roman"/>
          <w:kern w:val="2"/>
          <w:szCs w:val="22"/>
          <w:lang w:val="x-none" w:eastAsia="zh-CN"/>
        </w:rPr>
      </w:pPr>
      <w:r w:rsidRPr="00210216">
        <w:rPr>
          <w:rFonts w:ascii="Times New Roman" w:eastAsia="DengXian" w:hAnsi="Times New Roman"/>
          <w:kern w:val="2"/>
          <w:szCs w:val="22"/>
          <w:lang w:val="x-none" w:eastAsia="zh-CN"/>
        </w:rPr>
        <w:t>end while</w:t>
      </w:r>
    </w:p>
    <w:p w14:paraId="61952C68"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eastAsia="zh-CN"/>
        </w:rPr>
      </w:pPr>
      <w:r w:rsidRPr="00210216">
        <w:rPr>
          <w:rFonts w:ascii="Times New Roman" w:eastAsia="Times New Roman" w:hAnsi="Times New Roman"/>
          <w:kern w:val="2"/>
          <w:szCs w:val="22"/>
          <w:lang w:eastAsia="zh-CN"/>
        </w:rPr>
        <w:t>end if</w:t>
      </w:r>
    </w:p>
    <w:p w14:paraId="32D56D32"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val="en-US" w:eastAsia="zh-CN"/>
        </w:rPr>
      </w:pPr>
      <m:oMath>
        <m:r>
          <w:rPr>
            <w:rFonts w:ascii="Cambria Math" w:eastAsia="Times New Roman" w:hAnsi="Cambria Math"/>
            <w:kern w:val="2"/>
            <w:szCs w:val="22"/>
            <w:lang w:eastAsia="en-GB"/>
          </w:rPr>
          <m:t>k=k+1</m:t>
        </m:r>
      </m:oMath>
      <w:r w:rsidRPr="00210216">
        <w:rPr>
          <w:rFonts w:ascii="Times New Roman" w:eastAsia="Times New Roman" w:hAnsi="Times New Roman"/>
          <w:kern w:val="2"/>
          <w:szCs w:val="22"/>
          <w:lang w:val="en-US" w:eastAsia="en-GB"/>
        </w:rPr>
        <w:t>;</w:t>
      </w:r>
    </w:p>
    <w:p w14:paraId="40CAE1B8" w14:textId="77777777" w:rsidR="00210216" w:rsidRPr="00210216" w:rsidRDefault="00210216" w:rsidP="00210216">
      <w:pPr>
        <w:widowControl w:val="0"/>
        <w:jc w:val="both"/>
        <w:rPr>
          <w:rFonts w:ascii="Times New Roman" w:eastAsia="DengXian" w:hAnsi="Times New Roman"/>
          <w:kern w:val="2"/>
          <w:szCs w:val="22"/>
          <w:lang w:eastAsia="zh-CN"/>
        </w:rPr>
      </w:pPr>
      <w:r w:rsidRPr="00210216">
        <w:rPr>
          <w:rFonts w:ascii="Times New Roman" w:eastAsia="DengXian" w:hAnsi="Times New Roman"/>
          <w:kern w:val="2"/>
          <w:szCs w:val="22"/>
          <w:lang w:val="en-US" w:eastAsia="zh-CN"/>
        </w:rPr>
        <w:t>end while</w:t>
      </w:r>
    </w:p>
    <w:p w14:paraId="42421F6B" w14:textId="77777777" w:rsidR="00210216" w:rsidRPr="00210216" w:rsidRDefault="00210216" w:rsidP="00210216">
      <w:pPr>
        <w:widowControl w:val="0"/>
        <w:jc w:val="both"/>
        <w:rPr>
          <w:rFonts w:ascii="Times New Roman" w:eastAsia="DengXian" w:hAnsi="Times New Roman"/>
          <w:kern w:val="2"/>
          <w:szCs w:val="22"/>
          <w:lang w:val="en-US"/>
        </w:rPr>
      </w:pPr>
      <w:r w:rsidRPr="00210216">
        <w:rPr>
          <w:rFonts w:ascii="Times New Roman" w:eastAsia="DengXian" w:hAnsi="Times New Roman"/>
          <w:kern w:val="2"/>
          <w:szCs w:val="22"/>
          <w:lang w:val="en-US" w:eastAsia="zh-CN"/>
        </w:rPr>
        <w:t xml:space="preserve">else </w:t>
      </w:r>
    </w:p>
    <w:p w14:paraId="7DBC21F6" w14:textId="77777777" w:rsidR="00210216" w:rsidRPr="00210216" w:rsidRDefault="00210216" w:rsidP="00210216">
      <w:pPr>
        <w:spacing w:after="120"/>
        <w:jc w:val="both"/>
        <w:rPr>
          <w:rFonts w:ascii="Times New Roman" w:eastAsia="DengXian" w:hAnsi="Times New Roman"/>
          <w:szCs w:val="20"/>
          <w:lang w:val="en-US" w:eastAsia="zh-CN"/>
        </w:rPr>
      </w:pPr>
      <w:r w:rsidRPr="00210216">
        <w:rPr>
          <w:rFonts w:ascii="Times New Roman" w:eastAsia="DengXian" w:hAnsi="Times New Roman"/>
          <w:szCs w:val="20"/>
          <w:lang w:val="en-US" w:eastAsia="zh-CN"/>
        </w:rPr>
        <w:t>……</w:t>
      </w:r>
    </w:p>
    <w:p w14:paraId="356FCF42" w14:textId="77777777" w:rsidR="00210216" w:rsidRPr="00210216" w:rsidRDefault="00210216" w:rsidP="00210216">
      <w:pPr>
        <w:widowControl w:val="0"/>
        <w:jc w:val="both"/>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end if</w:t>
      </w:r>
    </w:p>
    <w:p w14:paraId="1D6ED83E" w14:textId="7E6E1874" w:rsidR="00210216" w:rsidRPr="00210216" w:rsidRDefault="00210216" w:rsidP="00210216">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009C06C1">
        <w:rPr>
          <w:rFonts w:ascii="Times New Roman" w:eastAsia="DengXian" w:hAnsi="Times New Roman"/>
          <w:color w:val="FF0000"/>
          <w:kern w:val="2"/>
          <w:szCs w:val="22"/>
          <w:lang w:val="en-US" w:eastAsia="zh-CN"/>
        </w:rPr>
        <w:t xml:space="preserve"> of</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28BC470" w14:textId="77777777" w:rsidR="00210216" w:rsidRPr="00210216" w:rsidRDefault="00210216" w:rsidP="00210216">
      <w:pPr>
        <w:ind w:firstLineChars="100" w:firstLine="200"/>
        <w:jc w:val="both"/>
        <w:rPr>
          <w:lang w:eastAsia="ko-KR"/>
        </w:rPr>
      </w:pPr>
    </w:p>
    <w:p w14:paraId="46FBBE40" w14:textId="64D79AFB" w:rsidR="00210216" w:rsidRDefault="00210216" w:rsidP="0021021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TP#A</w:t>
      </w:r>
      <w:r w:rsidR="00BC0819">
        <w:rPr>
          <w:lang w:eastAsia="ko-KR"/>
        </w:rPr>
        <w:t xml:space="preserve"> </w:t>
      </w:r>
      <w:r>
        <w:rPr>
          <w:lang w:eastAsia="ko-KR"/>
        </w:rPr>
        <w:t xml:space="preserve">is to consider </w:t>
      </w:r>
      <w:r>
        <w:rPr>
          <w:szCs w:val="20"/>
        </w:rPr>
        <w:t>the case when more than one PDSCH time resource can be configured within one DL slot based on a TDRA row for 120 kHz SCS.</w:t>
      </w:r>
    </w:p>
    <w:p w14:paraId="74D3DAD6" w14:textId="77777777" w:rsidR="00210216" w:rsidRPr="005833EC" w:rsidRDefault="00210216" w:rsidP="00210216">
      <w:pPr>
        <w:ind w:firstLineChars="100" w:firstLine="200"/>
        <w:jc w:val="both"/>
        <w:rPr>
          <w:lang w:eastAsia="ko-KR"/>
        </w:rPr>
      </w:pPr>
    </w:p>
    <w:p w14:paraId="7E7F2CCA" w14:textId="6F83BDC9" w:rsidR="00210216" w:rsidRPr="000640D9" w:rsidRDefault="00210216" w:rsidP="00210216">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1360E">
        <w:rPr>
          <w:lang w:val="en-US" w:eastAsia="ko-KR"/>
        </w:rPr>
        <w:t>A</w:t>
      </w:r>
      <w:r>
        <w:rPr>
          <w:lang w:val="en-US" w:eastAsia="ko-KR"/>
        </w:rPr>
        <w:t>.</w:t>
      </w:r>
      <w:r w:rsidR="005833EC">
        <w:rPr>
          <w:lang w:val="en-US" w:eastAsia="ko-KR"/>
        </w:rPr>
        <w:t xml:space="preserve"> It is noted that if it is agreeable, the same change is also needed for the case when UE is provided with ca-offset.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10216" w14:paraId="75A78465"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FE634B2" w14:textId="77777777" w:rsidR="00210216" w:rsidRDefault="00210216"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D807F7B" w14:textId="77777777" w:rsidR="00210216" w:rsidRDefault="00210216" w:rsidP="00210216">
            <w:pPr>
              <w:jc w:val="both"/>
              <w:rPr>
                <w:lang w:eastAsia="ko-KR"/>
              </w:rPr>
            </w:pPr>
            <w:r>
              <w:rPr>
                <w:lang w:eastAsia="ko-KR"/>
              </w:rPr>
              <w:t>Views</w:t>
            </w:r>
          </w:p>
        </w:tc>
      </w:tr>
      <w:tr w:rsidR="00210216" w14:paraId="0B26524D" w14:textId="77777777" w:rsidTr="00210216">
        <w:tc>
          <w:tcPr>
            <w:tcW w:w="1668" w:type="dxa"/>
            <w:tcBorders>
              <w:top w:val="single" w:sz="4" w:space="0" w:color="auto"/>
              <w:left w:val="single" w:sz="4" w:space="0" w:color="auto"/>
              <w:bottom w:val="single" w:sz="4" w:space="0" w:color="auto"/>
              <w:right w:val="single" w:sz="4" w:space="0" w:color="auto"/>
            </w:tcBorders>
          </w:tcPr>
          <w:p w14:paraId="368F1A7E"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AF81ABB" w14:textId="77777777" w:rsidR="00210216" w:rsidRPr="00686244" w:rsidRDefault="00210216" w:rsidP="00210216">
            <w:pPr>
              <w:jc w:val="both"/>
              <w:rPr>
                <w:iCs/>
                <w:lang w:val="en-US" w:eastAsia="ko-KR"/>
              </w:rPr>
            </w:pPr>
          </w:p>
        </w:tc>
      </w:tr>
      <w:tr w:rsidR="00210216" w14:paraId="4317B5E3" w14:textId="77777777" w:rsidTr="00210216">
        <w:tc>
          <w:tcPr>
            <w:tcW w:w="1668" w:type="dxa"/>
            <w:tcBorders>
              <w:top w:val="single" w:sz="4" w:space="0" w:color="auto"/>
              <w:left w:val="single" w:sz="4" w:space="0" w:color="auto"/>
              <w:bottom w:val="single" w:sz="4" w:space="0" w:color="auto"/>
              <w:right w:val="single" w:sz="4" w:space="0" w:color="auto"/>
            </w:tcBorders>
          </w:tcPr>
          <w:p w14:paraId="583009B2"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F0D492" w14:textId="77777777" w:rsidR="00210216" w:rsidRPr="00686244" w:rsidRDefault="00210216" w:rsidP="00210216">
            <w:pPr>
              <w:jc w:val="both"/>
              <w:rPr>
                <w:iCs/>
                <w:lang w:val="en-US" w:eastAsia="ko-KR"/>
              </w:rPr>
            </w:pPr>
          </w:p>
        </w:tc>
      </w:tr>
    </w:tbl>
    <w:p w14:paraId="7FA99EED" w14:textId="77777777" w:rsidR="00210216" w:rsidRDefault="00210216" w:rsidP="00210216">
      <w:pPr>
        <w:ind w:firstLineChars="100" w:firstLine="200"/>
        <w:jc w:val="both"/>
        <w:rPr>
          <w:lang w:val="en-US" w:eastAsia="ko-KR"/>
        </w:rPr>
      </w:pPr>
    </w:p>
    <w:p w14:paraId="2942E5A8" w14:textId="77777777" w:rsidR="00210216" w:rsidRDefault="00210216" w:rsidP="00210216">
      <w:pPr>
        <w:ind w:firstLineChars="100" w:firstLine="200"/>
        <w:jc w:val="both"/>
        <w:rPr>
          <w:lang w:val="en-US" w:eastAsia="ko-KR"/>
        </w:rPr>
      </w:pPr>
    </w:p>
    <w:p w14:paraId="3F04E90C" w14:textId="3C4764BA" w:rsidR="0071360E" w:rsidRPr="00FD1FB4" w:rsidRDefault="0071360E" w:rsidP="0071360E">
      <w:pPr>
        <w:pStyle w:val="Heading2"/>
        <w:jc w:val="both"/>
      </w:pPr>
      <w:r>
        <w:rPr>
          <w:lang w:eastAsia="ko-KR"/>
        </w:rPr>
        <w:t>TP#B (</w:t>
      </w:r>
      <w:r w:rsidR="004F214C">
        <w:rPr>
          <w:lang w:eastAsia="ko-KR"/>
        </w:rPr>
        <w:t xml:space="preserve">was </w:t>
      </w:r>
      <w:r>
        <w:rPr>
          <w:lang w:eastAsia="ko-KR"/>
        </w:rPr>
        <w:t>from [7] Nokia)</w:t>
      </w:r>
    </w:p>
    <w:p w14:paraId="3A6D5803" w14:textId="77777777" w:rsidR="0071360E" w:rsidRPr="00FD060D" w:rsidRDefault="0071360E" w:rsidP="0071360E">
      <w:pPr>
        <w:ind w:firstLineChars="100" w:firstLine="200"/>
        <w:jc w:val="both"/>
        <w:rPr>
          <w:lang w:val="en-US" w:eastAsia="ko-KR"/>
        </w:rPr>
      </w:pPr>
    </w:p>
    <w:p w14:paraId="0FD63F16" w14:textId="29F8568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B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2391288" w14:textId="77777777" w:rsidR="0071360E" w:rsidRPr="0071360E" w:rsidRDefault="0071360E" w:rsidP="009C06C1">
      <w:pPr>
        <w:rPr>
          <w:rFonts w:ascii="Arial" w:eastAsia="SimSun" w:hAnsi="Arial"/>
          <w:sz w:val="24"/>
          <w:szCs w:val="20"/>
        </w:rPr>
      </w:pPr>
      <w:bookmarkStart w:id="32" w:name="_Ref505248562"/>
      <w:bookmarkStart w:id="33" w:name="_Toc12021470"/>
      <w:bookmarkStart w:id="34" w:name="_Toc20311582"/>
      <w:bookmarkStart w:id="35" w:name="_Toc26719407"/>
      <w:bookmarkStart w:id="36" w:name="_Toc29894840"/>
      <w:bookmarkStart w:id="37" w:name="_Toc29899139"/>
      <w:bookmarkStart w:id="38" w:name="_Toc29899557"/>
      <w:bookmarkStart w:id="39" w:name="_Toc29917294"/>
      <w:bookmarkStart w:id="40" w:name="_Toc36498168"/>
      <w:bookmarkStart w:id="41" w:name="_Toc45699194"/>
      <w:bookmarkStart w:id="42" w:name="_Toc92093836"/>
      <w:r w:rsidRPr="0071360E">
        <w:rPr>
          <w:rFonts w:ascii="Arial" w:eastAsia="SimSun" w:hAnsi="Arial"/>
          <w:sz w:val="24"/>
          <w:szCs w:val="20"/>
        </w:rPr>
        <w:t>9</w:t>
      </w:r>
      <w:r w:rsidRPr="0071360E">
        <w:rPr>
          <w:rFonts w:ascii="Arial" w:eastAsia="SimSun" w:hAnsi="Arial" w:hint="eastAsia"/>
          <w:sz w:val="24"/>
          <w:szCs w:val="20"/>
        </w:rPr>
        <w:t>.</w:t>
      </w:r>
      <w:r w:rsidRPr="0071360E">
        <w:rPr>
          <w:rFonts w:ascii="Arial" w:eastAsia="SimSun" w:hAnsi="Arial"/>
          <w:sz w:val="24"/>
          <w:szCs w:val="20"/>
        </w:rPr>
        <w:t>1.2.1</w:t>
      </w:r>
      <w:r w:rsidRPr="0071360E">
        <w:rPr>
          <w:rFonts w:ascii="Arial" w:eastAsia="SimSun" w:hAnsi="Arial" w:hint="eastAsia"/>
          <w:sz w:val="24"/>
          <w:szCs w:val="20"/>
        </w:rPr>
        <w:tab/>
      </w:r>
      <w:r w:rsidRPr="0071360E">
        <w:rPr>
          <w:rFonts w:ascii="Arial" w:eastAsia="SimSun" w:hAnsi="Arial"/>
          <w:sz w:val="24"/>
          <w:szCs w:val="20"/>
        </w:rPr>
        <w:t>Type-1 HARQ-ACK codebook in physical uplink control channel</w:t>
      </w:r>
      <w:bookmarkEnd w:id="32"/>
      <w:bookmarkEnd w:id="33"/>
      <w:bookmarkEnd w:id="34"/>
      <w:bookmarkEnd w:id="35"/>
      <w:bookmarkEnd w:id="36"/>
      <w:bookmarkEnd w:id="37"/>
      <w:bookmarkEnd w:id="38"/>
      <w:bookmarkEnd w:id="39"/>
      <w:bookmarkEnd w:id="40"/>
      <w:bookmarkEnd w:id="41"/>
      <w:bookmarkEnd w:id="42"/>
    </w:p>
    <w:p w14:paraId="3E6A3965" w14:textId="77777777" w:rsidR="009C06C1" w:rsidRDefault="009C06C1" w:rsidP="0071360E">
      <w:pPr>
        <w:spacing w:after="180"/>
        <w:rPr>
          <w:rFonts w:ascii="Times New Roman" w:eastAsia="SimSun" w:hAnsi="Times New Roman"/>
          <w:szCs w:val="20"/>
          <w:lang w:val="en-US" w:eastAsia="zh-CN"/>
        </w:rPr>
      </w:pPr>
    </w:p>
    <w:p w14:paraId="3288948B" w14:textId="77777777" w:rsidR="0071360E" w:rsidRPr="0071360E" w:rsidRDefault="0071360E" w:rsidP="0071360E">
      <w:pPr>
        <w:spacing w:after="180"/>
        <w:rPr>
          <w:rFonts w:ascii="Times New Roman" w:eastAsia="SimSun" w:hAnsi="Times New Roman" w:cs="Arial"/>
          <w:szCs w:val="20"/>
          <w:lang w:eastAsia="zh-CN"/>
        </w:rPr>
      </w:pPr>
      <w:r w:rsidRPr="0071360E">
        <w:rPr>
          <w:rFonts w:ascii="Times New Roman" w:eastAsia="SimSun" w:hAnsi="Times New Roman"/>
          <w:szCs w:val="20"/>
          <w:lang w:val="en-US" w:eastAsia="zh-CN"/>
        </w:rPr>
        <w:t xml:space="preserve">For a serving cell </w:t>
      </w:r>
      <m:oMath>
        <m:r>
          <w:rPr>
            <w:rFonts w:ascii="Cambria Math" w:eastAsia="SimSun" w:hAnsi="Cambria Math"/>
            <w:szCs w:val="20"/>
          </w:rPr>
          <m:t>c</m:t>
        </m:r>
      </m:oMath>
      <w:r w:rsidRPr="0071360E">
        <w:rPr>
          <w:rFonts w:ascii="Times New Roman" w:eastAsia="SimSun" w:hAnsi="Times New Roman"/>
          <w:szCs w:val="20"/>
          <w:lang w:val="en-US" w:eastAsia="zh-CN"/>
        </w:rPr>
        <w:t xml:space="preserve">, an active DL BWP, and an active UL BWP, as described in clause 12, the UE determines a set of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71360E">
        <w:rPr>
          <w:rFonts w:ascii="Times New Roman" w:eastAsia="SimSun" w:hAnsi="Times New Roman" w:cs="Arial"/>
          <w:szCs w:val="20"/>
          <w:lang w:eastAsia="zh-CN"/>
        </w:rPr>
        <w:t xml:space="preserve"> occasions for candidate PDSCH receptions for which the UE can transmit corresponding HARQ-ACK information in a PUCCH in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oMath>
      <w:r w:rsidRPr="0071360E">
        <w:rPr>
          <w:rFonts w:ascii="Times New Roman" w:eastAsia="SimSun" w:hAnsi="Times New Roman" w:cs="Arial"/>
          <w:szCs w:val="20"/>
          <w:lang w:eastAsia="zh-CN"/>
        </w:rPr>
        <w:t xml:space="preserve">. If </w:t>
      </w:r>
      <w:r w:rsidRPr="0071360E">
        <w:rPr>
          <w:rFonts w:ascii="Times New Roman" w:eastAsia="SimSun" w:hAnsi="Times New Roman"/>
          <w:szCs w:val="20"/>
          <w:lang w:val="en-US" w:eastAsia="zh-CN"/>
        </w:rPr>
        <w:t xml:space="preserve">serving cell </w:t>
      </w:r>
      <m:oMath>
        <m:r>
          <w:rPr>
            <w:rFonts w:ascii="Cambria Math" w:eastAsia="SimSun" w:hAnsi="Cambria Math"/>
            <w:szCs w:val="20"/>
          </w:rPr>
          <m:t>c</m:t>
        </m:r>
      </m:oMath>
      <w:r w:rsidRPr="0071360E">
        <w:rPr>
          <w:rFonts w:ascii="Times New Roman" w:eastAsia="SimSun" w:hAnsi="Times New Roman"/>
          <w:szCs w:val="20"/>
          <w:lang w:val="en-US" w:eastAsia="zh-CN"/>
        </w:rPr>
        <w:t xml:space="preserve"> is deactivated, the UE uses as the active DL BWP </w:t>
      </w:r>
      <w:r w:rsidRPr="0071360E">
        <w:rPr>
          <w:rFonts w:ascii="Times New Roman" w:eastAsia="SimSun" w:hAnsi="Times New Roman"/>
          <w:szCs w:val="20"/>
        </w:rPr>
        <w:t xml:space="preserve">for determining the </w:t>
      </w:r>
      <w:r w:rsidRPr="0071360E">
        <w:rPr>
          <w:rFonts w:ascii="Times New Roman" w:eastAsia="SimSun" w:hAnsi="Times New Roman"/>
          <w:szCs w:val="20"/>
          <w:lang w:val="en-US" w:eastAsia="zh-CN"/>
        </w:rPr>
        <w:t xml:space="preserve">set of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71360E">
        <w:rPr>
          <w:rFonts w:ascii="Times New Roman" w:eastAsia="SimSun" w:hAnsi="Times New Roman" w:cs="Arial"/>
          <w:szCs w:val="20"/>
          <w:lang w:eastAsia="zh-CN"/>
        </w:rPr>
        <w:t xml:space="preserve"> occasions for candidate PDSCH receptions</w:t>
      </w:r>
      <w:r w:rsidRPr="0071360E">
        <w:rPr>
          <w:rFonts w:ascii="Times New Roman" w:eastAsia="SimSun" w:hAnsi="Times New Roman"/>
          <w:szCs w:val="20"/>
          <w:lang w:val="en-US" w:eastAsia="zh-CN"/>
        </w:rPr>
        <w:t xml:space="preserve"> a DL BWP provided by </w:t>
      </w:r>
      <w:r w:rsidRPr="0071360E">
        <w:rPr>
          <w:rFonts w:ascii="Times New Roman" w:eastAsia="SimSun" w:hAnsi="Times New Roman"/>
          <w:i/>
          <w:iCs/>
          <w:szCs w:val="20"/>
        </w:rPr>
        <w:t>firstActiveDownlinkBWP</w:t>
      </w:r>
      <w:r w:rsidRPr="0071360E">
        <w:rPr>
          <w:rFonts w:ascii="Times New Roman" w:eastAsia="SimSun" w:hAnsi="Times New Roman"/>
          <w:i/>
          <w:szCs w:val="20"/>
        </w:rPr>
        <w:t>-Id</w:t>
      </w:r>
      <w:r w:rsidRPr="0071360E">
        <w:rPr>
          <w:rFonts w:ascii="Times New Roman" w:eastAsia="SimSun" w:hAnsi="Times New Roman" w:cs="Arial"/>
          <w:szCs w:val="20"/>
          <w:lang w:eastAsia="zh-CN"/>
        </w:rPr>
        <w:t>. The determination is based:</w:t>
      </w:r>
    </w:p>
    <w:p w14:paraId="3CB7679F"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a)</w:t>
      </w:r>
      <w:r w:rsidRPr="0071360E">
        <w:rPr>
          <w:rFonts w:ascii="Times New Roman" w:eastAsia="SimSun" w:hAnsi="Times New Roman"/>
          <w:szCs w:val="20"/>
          <w:lang w:val="x-none" w:eastAsia="zh-CN"/>
        </w:rPr>
        <w:tab/>
        <w:t xml:space="preserve">on a set of slot timing values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associated</w:t>
      </w:r>
      <w:r w:rsidRPr="0071360E">
        <w:rPr>
          <w:rFonts w:ascii="Times New Roman" w:eastAsia="SimSun" w:hAnsi="Times New Roman" w:hint="eastAsia"/>
          <w:szCs w:val="20"/>
          <w:lang w:val="x-none" w:eastAsia="zh-CN"/>
        </w:rPr>
        <w:t xml:space="preserve"> with the active </w:t>
      </w:r>
      <w:r w:rsidRPr="0071360E">
        <w:rPr>
          <w:rFonts w:ascii="Times New Roman" w:eastAsia="SimSun" w:hAnsi="Times New Roman"/>
          <w:szCs w:val="20"/>
          <w:lang w:val="en-US" w:eastAsia="zh-CN"/>
        </w:rPr>
        <w:t>U</w:t>
      </w:r>
      <w:r w:rsidRPr="0071360E">
        <w:rPr>
          <w:rFonts w:ascii="Times New Roman" w:eastAsia="SimSun" w:hAnsi="Times New Roman" w:hint="eastAsia"/>
          <w:szCs w:val="20"/>
          <w:lang w:val="x-none" w:eastAsia="zh-CN"/>
        </w:rPr>
        <w:t>L BWP</w:t>
      </w:r>
    </w:p>
    <w:p w14:paraId="630F1168" w14:textId="77777777" w:rsidR="0071360E" w:rsidRPr="0071360E" w:rsidRDefault="0071360E" w:rsidP="0071360E">
      <w:pPr>
        <w:spacing w:after="180"/>
        <w:ind w:left="851" w:hanging="284"/>
        <w:rPr>
          <w:rFonts w:ascii="Times New Roman" w:eastAsia="SimSun" w:hAnsi="Times New Roman"/>
          <w:szCs w:val="20"/>
          <w:lang w:val="x-none"/>
        </w:rPr>
      </w:pPr>
      <w:r w:rsidRPr="0071360E">
        <w:rPr>
          <w:rFonts w:ascii="Times New Roman" w:eastAsia="SimSun" w:hAnsi="Times New Roman"/>
          <w:szCs w:val="20"/>
          <w:lang w:val="x-none" w:eastAsia="zh-CN"/>
        </w:rPr>
        <w:lastRenderedPageBreak/>
        <w:t>-</w:t>
      </w:r>
      <w:r w:rsidRPr="0071360E">
        <w:rPr>
          <w:rFonts w:ascii="Times New Roman" w:eastAsia="SimSun" w:hAnsi="Times New Roman"/>
          <w:szCs w:val="20"/>
          <w:lang w:val="x-none" w:eastAsia="zh-CN"/>
        </w:rPr>
        <w:tab/>
        <w:t xml:space="preserve">If the UE is configured to monitor PDCCH for DCI format 1_0 and is not configured to monitor PDCCH for </w:t>
      </w:r>
      <w:r w:rsidRPr="0071360E">
        <w:rPr>
          <w:rFonts w:ascii="Times New Roman" w:eastAsia="SimSun" w:hAnsi="Times New Roman"/>
          <w:szCs w:val="20"/>
          <w:lang w:val="en-US" w:eastAsia="zh-CN"/>
        </w:rPr>
        <w:t xml:space="preserve">either </w:t>
      </w:r>
      <w:r w:rsidRPr="0071360E">
        <w:rPr>
          <w:rFonts w:ascii="Times New Roman" w:eastAsia="SimSun" w:hAnsi="Times New Roman"/>
          <w:szCs w:val="20"/>
          <w:lang w:val="x-none" w:eastAsia="zh-CN"/>
        </w:rPr>
        <w:t xml:space="preserve">DCI format 1_1 </w:t>
      </w:r>
      <w:r w:rsidRPr="0071360E">
        <w:rPr>
          <w:rFonts w:ascii="Times New Roman" w:eastAsia="SimSun" w:hAnsi="Times New Roman"/>
          <w:szCs w:val="20"/>
          <w:lang w:val="en-US" w:eastAsia="zh-CN"/>
        </w:rPr>
        <w:t>or DCI format 1_2 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r w:rsidRPr="0071360E">
        <w:rPr>
          <w:rFonts w:ascii="Times New Roman" w:eastAsia="SimSun" w:hAnsi="Times New Roman"/>
          <w:szCs w:val="20"/>
          <w:lang w:val="x-none" w:eastAsia="zh-CN"/>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is provided by the slot timing values {1, 2, 3, 4, 5, 6, 7, 8} </w:t>
      </w:r>
      <w:r w:rsidRPr="0071360E">
        <w:rPr>
          <w:rFonts w:ascii="Times New Roman" w:eastAsia="SimSun" w:hAnsi="Times New Roman"/>
          <w:szCs w:val="20"/>
          <w:lang w:val="en-US" w:eastAsia="zh-CN"/>
        </w:rPr>
        <w:t xml:space="preserve">for SCS configuration of PUCCH transmission </w:t>
      </w:r>
      <m:oMath>
        <m:r>
          <w:rPr>
            <w:rFonts w:ascii="Cambria Math" w:eastAsia="SimSun" w:hAnsi="Cambria Math"/>
            <w:szCs w:val="20"/>
            <w:lang w:val="en-US" w:eastAsia="zh-CN"/>
          </w:rPr>
          <m:t>μ≤3</m:t>
        </m:r>
      </m:oMath>
      <w:r w:rsidRPr="0071360E">
        <w:rPr>
          <w:rFonts w:ascii="Times New Roman" w:eastAsia="SimSun" w:hAnsi="Times New Roman"/>
          <w:szCs w:val="20"/>
          <w:lang w:val="en-US" w:eastAsia="zh-CN"/>
        </w:rPr>
        <w:t>, {</w:t>
      </w:r>
      <w:r w:rsidRPr="0071360E">
        <w:rPr>
          <w:rFonts w:ascii="Times New Roman" w:eastAsia="SimSun" w:hAnsi="Times New Roman"/>
          <w:iCs/>
          <w:szCs w:val="20"/>
          <w:lang w:val="x-none"/>
        </w:rPr>
        <w:t xml:space="preserve">7, 8, 12, 16, 20, 24, 28, 32} for </w:t>
      </w:r>
      <m:oMath>
        <m:r>
          <w:rPr>
            <w:rFonts w:ascii="Cambria Math" w:eastAsia="SimSun" w:hAnsi="Cambria Math"/>
            <w:szCs w:val="20"/>
            <w:lang w:val="en-US" w:eastAsia="zh-CN"/>
          </w:rPr>
          <m:t>μ=5</m:t>
        </m:r>
      </m:oMath>
      <w:r w:rsidRPr="0071360E">
        <w:rPr>
          <w:rFonts w:ascii="Times New Roman" w:eastAsia="SimSun" w:hAnsi="Times New Roman"/>
          <w:szCs w:val="20"/>
          <w:lang w:val="en-US" w:eastAsia="zh-CN"/>
        </w:rPr>
        <w:t xml:space="preserve">, and </w:t>
      </w:r>
      <w:r w:rsidRPr="0071360E">
        <w:rPr>
          <w:rFonts w:ascii="Times New Roman" w:eastAsia="SimSun" w:hAnsi="Times New Roman"/>
          <w:iCs/>
          <w:szCs w:val="20"/>
          <w:lang w:val="x-none"/>
        </w:rPr>
        <w:t>{13, 16, 24, 32, 40, 48, 56, 64}</w:t>
      </w:r>
      <w:r w:rsidRPr="0071360E">
        <w:rPr>
          <w:rFonts w:ascii="Times New Roman" w:eastAsia="SimSun" w:hAnsi="Times New Roman"/>
          <w:iCs/>
          <w:szCs w:val="20"/>
          <w:lang w:val="en-US"/>
        </w:rPr>
        <w:t xml:space="preserve"> for </w:t>
      </w:r>
      <m:oMath>
        <m:r>
          <w:rPr>
            <w:rFonts w:ascii="Cambria Math" w:eastAsia="SimSun" w:hAnsi="Cambria Math"/>
            <w:szCs w:val="20"/>
            <w:lang w:val="en-US" w:eastAsia="zh-CN"/>
          </w:rPr>
          <m:t>μ=6</m:t>
        </m:r>
      </m:oMath>
      <w:r w:rsidRPr="0071360E">
        <w:rPr>
          <w:rFonts w:ascii="Times New Roman" w:eastAsia="SimSun" w:hAnsi="Times New Roman"/>
          <w:szCs w:val="20"/>
          <w:lang w:val="en-US" w:eastAsia="zh-CN"/>
        </w:rPr>
        <w:t>.</w:t>
      </w:r>
    </w:p>
    <w:p w14:paraId="541BAA08" w14:textId="77777777" w:rsidR="0071360E" w:rsidRPr="0071360E" w:rsidRDefault="0071360E" w:rsidP="0071360E">
      <w:pPr>
        <w:spacing w:after="180"/>
        <w:ind w:left="851" w:hanging="284"/>
        <w:rPr>
          <w:rFonts w:ascii="Times New Roman" w:eastAsia="SimSun" w:hAnsi="Times New Roman"/>
          <w:szCs w:val="20"/>
          <w:lang w:val="x-none" w:eastAsia="zh-CN"/>
        </w:rPr>
      </w:pPr>
      <w:r w:rsidRPr="0071360E">
        <w:rPr>
          <w:rFonts w:ascii="Times New Roman" w:eastAsia="SimSun" w:hAnsi="Times New Roman"/>
          <w:szCs w:val="20"/>
          <w:lang w:val="x-none" w:eastAsia="zh-CN"/>
        </w:rPr>
        <w:t>-</w:t>
      </w:r>
      <w:r w:rsidRPr="0071360E">
        <w:rPr>
          <w:rFonts w:ascii="Times New Roman" w:eastAsia="SimSun" w:hAnsi="Times New Roman"/>
          <w:szCs w:val="20"/>
          <w:lang w:val="x-none" w:eastAsia="zh-CN"/>
        </w:rPr>
        <w:tab/>
        <w:t xml:space="preserve">If the UE is configured to monitor PDCCH for DCI format 1_1 </w:t>
      </w:r>
      <w:r w:rsidRPr="0071360E">
        <w:rPr>
          <w:rFonts w:ascii="Times New Roman" w:eastAsia="Gulim" w:hAnsi="Times New Roman"/>
          <w:szCs w:val="20"/>
        </w:rPr>
        <w:t xml:space="preserve">and is not configured to monitor PDCCH for DCI format 1_2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r w:rsidRPr="0071360E">
        <w:rPr>
          <w:rFonts w:ascii="Times New Roman" w:eastAsia="SimSun" w:hAnsi="Times New Roman"/>
          <w:szCs w:val="20"/>
          <w:lang w:val="x-none" w:eastAsia="zh-CN"/>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is provided by </w:t>
      </w:r>
      <w:r w:rsidRPr="0071360E">
        <w:rPr>
          <w:rFonts w:ascii="Times New Roman" w:eastAsia="SimSun" w:hAnsi="Times New Roman"/>
          <w:i/>
          <w:szCs w:val="20"/>
          <w:lang w:val="x-none"/>
        </w:rPr>
        <w:t>dl-DataToUL-ACK</w:t>
      </w:r>
      <w:r w:rsidRPr="0071360E">
        <w:rPr>
          <w:rFonts w:ascii="Times New Roman" w:eastAsia="SimSun" w:hAnsi="Times New Roman"/>
          <w:i/>
          <w:szCs w:val="20"/>
          <w:lang w:val="x-none" w:eastAsia="zh-CN"/>
        </w:rPr>
        <w:t xml:space="preserve"> </w:t>
      </w:r>
    </w:p>
    <w:p w14:paraId="4456DA49" w14:textId="77777777" w:rsidR="0071360E" w:rsidRPr="0071360E" w:rsidRDefault="0071360E" w:rsidP="0071360E">
      <w:pPr>
        <w:spacing w:after="180"/>
        <w:ind w:left="851" w:hanging="284"/>
        <w:rPr>
          <w:rFonts w:ascii="Times New Roman" w:eastAsia="Gulim" w:hAnsi="Times New Roman"/>
          <w:szCs w:val="20"/>
          <w:lang w:val="x-none"/>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1_2 and is not configured to monitor PDCCH for DCI format 1_1 </w:t>
      </w:r>
      <w:r w:rsidRPr="0071360E">
        <w:rPr>
          <w:rFonts w:ascii="Times New Roman" w:eastAsia="Gulim" w:hAnsi="Times New Roman"/>
          <w:szCs w:val="20"/>
          <w:lang w:val="x-none"/>
        </w:rPr>
        <w:t>for</w:t>
      </w:r>
      <w:r w:rsidRPr="0071360E">
        <w:rPr>
          <w:rFonts w:ascii="Times New Roman" w:eastAsia="Gulim" w:hAnsi="Times New Roman"/>
          <w:szCs w:val="20"/>
        </w:rPr>
        <w:t xml:space="preserve"> serving cell </w:t>
      </w:r>
      <m:oMath>
        <m:r>
          <w:rPr>
            <w:rFonts w:ascii="Cambria Math" w:eastAsia="SimSun" w:hAnsi="Cambria Math"/>
            <w:szCs w:val="20"/>
            <w:lang w:val="x-none"/>
          </w:rPr>
          <m:t>c</m:t>
        </m:r>
      </m:oMath>
      <w:r w:rsidRPr="0071360E">
        <w:rPr>
          <w:rFonts w:ascii="Times New Roman" w:eastAsia="Gulim" w:hAnsi="Times New Roman"/>
          <w:szCs w:val="20"/>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Gulim" w:hAnsi="Times New Roman"/>
          <w:szCs w:val="20"/>
        </w:rPr>
        <w:t xml:space="preserve"> is provided by </w:t>
      </w:r>
      <w:r w:rsidRPr="0071360E">
        <w:rPr>
          <w:rFonts w:ascii="Times New Roman" w:eastAsia="Gulim" w:hAnsi="Times New Roman"/>
          <w:i/>
          <w:iCs/>
          <w:szCs w:val="20"/>
        </w:rPr>
        <w:t xml:space="preserve">dl-DataToUL-ACK-DCI-1-2 </w:t>
      </w:r>
    </w:p>
    <w:p w14:paraId="5300F324" w14:textId="77777777" w:rsidR="0071360E" w:rsidRPr="0071360E" w:rsidRDefault="0071360E" w:rsidP="0071360E">
      <w:pPr>
        <w:spacing w:after="180"/>
        <w:ind w:left="851" w:hanging="284"/>
        <w:rPr>
          <w:rFonts w:ascii="Times New Roman" w:eastAsia="Gulim" w:hAnsi="Times New Roman"/>
          <w:i/>
          <w:iCs/>
          <w:szCs w:val="20"/>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1_1 and DCI format 1_2 </w:t>
      </w:r>
      <w:r w:rsidRPr="0071360E">
        <w:rPr>
          <w:rFonts w:ascii="Times New Roman" w:eastAsia="Gulim" w:hAnsi="Times New Roman"/>
          <w:szCs w:val="20"/>
          <w:lang w:val="x-none"/>
        </w:rPr>
        <w:t xml:space="preserve">for </w:t>
      </w:r>
      <w:r w:rsidRPr="0071360E">
        <w:rPr>
          <w:rFonts w:ascii="Times New Roman" w:eastAsia="Gulim" w:hAnsi="Times New Roman"/>
          <w:szCs w:val="20"/>
        </w:rPr>
        <w:t xml:space="preserve">serving cell </w:t>
      </w:r>
      <m:oMath>
        <m:r>
          <w:rPr>
            <w:rFonts w:ascii="Cambria Math" w:eastAsia="SimSun" w:hAnsi="Cambria Math"/>
            <w:szCs w:val="20"/>
            <w:lang w:val="x-none"/>
          </w:rPr>
          <m:t>c</m:t>
        </m:r>
      </m:oMath>
      <w:r w:rsidRPr="0071360E">
        <w:rPr>
          <w:rFonts w:ascii="Times New Roman" w:eastAsia="Gulim" w:hAnsi="Times New Roman"/>
          <w:szCs w:val="20"/>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Gulim" w:hAnsi="Times New Roman"/>
          <w:szCs w:val="20"/>
        </w:rPr>
        <w:t xml:space="preserve"> is provided by the union of </w:t>
      </w:r>
      <w:r w:rsidRPr="0071360E">
        <w:rPr>
          <w:rFonts w:ascii="Times New Roman" w:eastAsia="Gulim" w:hAnsi="Times New Roman"/>
          <w:i/>
          <w:iCs/>
          <w:szCs w:val="20"/>
        </w:rPr>
        <w:t xml:space="preserve">dl-DataToUL-ACK </w:t>
      </w:r>
      <w:r w:rsidRPr="0071360E">
        <w:rPr>
          <w:rFonts w:ascii="Times New Roman" w:eastAsia="Gulim" w:hAnsi="Times New Roman"/>
          <w:szCs w:val="20"/>
        </w:rPr>
        <w:t>and</w:t>
      </w:r>
      <w:r w:rsidRPr="0071360E">
        <w:rPr>
          <w:rFonts w:ascii="Times New Roman" w:eastAsia="Gulim" w:hAnsi="Times New Roman"/>
          <w:i/>
          <w:iCs/>
          <w:szCs w:val="20"/>
        </w:rPr>
        <w:t xml:space="preserve"> dl-DataToUL-ACK-DCI-1-2 </w:t>
      </w:r>
    </w:p>
    <w:p w14:paraId="667C9700" w14:textId="77777777" w:rsidR="0071360E" w:rsidRPr="0071360E" w:rsidRDefault="0071360E" w:rsidP="0071360E">
      <w:pPr>
        <w:spacing w:after="180"/>
        <w:ind w:left="851" w:hanging="284"/>
        <w:rPr>
          <w:rFonts w:ascii="Times New Roman" w:eastAsia="Gulim" w:hAnsi="Times New Roman"/>
          <w:szCs w:val="20"/>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multicast DCI formats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p>
    <w:p w14:paraId="54B9BC8E" w14:textId="77777777" w:rsidR="0071360E" w:rsidRPr="0071360E" w:rsidRDefault="0071360E" w:rsidP="0071360E">
      <w:pPr>
        <w:spacing w:after="180"/>
        <w:ind w:left="1135"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t>i</w:t>
      </w:r>
      <w:r w:rsidRPr="0071360E">
        <w:rPr>
          <w:rFonts w:ascii="Times New Roman" w:eastAsia="SimSun" w:hAnsi="Times New Roman"/>
          <w:szCs w:val="20"/>
          <w:lang w:val="en-US" w:eastAsia="ko-KR"/>
        </w:rPr>
        <w:t>f the UE</w:t>
      </w:r>
      <w:r w:rsidRPr="0071360E">
        <w:rPr>
          <w:rFonts w:ascii="Times New Roman" w:eastAsia="SimSun" w:hAnsi="Times New Roman"/>
          <w:szCs w:val="20"/>
        </w:rPr>
        <w:t xml:space="preserve"> is not provided </w:t>
      </w:r>
      <w:r w:rsidRPr="0071360E">
        <w:rPr>
          <w:rFonts w:ascii="Times New Roman" w:eastAsia="SimSun" w:hAnsi="Times New Roman"/>
          <w:i/>
          <w:iCs/>
          <w:szCs w:val="20"/>
        </w:rPr>
        <w:t xml:space="preserve">type1-Codebook-Generation-Mode = </w:t>
      </w:r>
      <w:r w:rsidRPr="0071360E">
        <w:rPr>
          <w:rFonts w:ascii="Times New Roman" w:eastAsia="SimSun" w:hAnsi="Times New Roman"/>
          <w:szCs w:val="20"/>
        </w:rPr>
        <w:t xml:space="preserve">'mode1',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lang w:eastAsia="zh-CN"/>
        </w:rPr>
        <w:t xml:space="preserve"> is additionally provided </w:t>
      </w:r>
      <w:r w:rsidRPr="0071360E">
        <w:rPr>
          <w:rFonts w:ascii="Times New Roman" w:eastAsia="SimSun" w:hAnsi="Times New Roman"/>
          <w:szCs w:val="20"/>
        </w:rPr>
        <w:t xml:space="preserve">by the union of </w:t>
      </w:r>
      <w:r w:rsidRPr="0071360E">
        <w:rPr>
          <w:rFonts w:ascii="Times New Roman" w:eastAsia="SimSun" w:hAnsi="Times New Roman"/>
          <w:i/>
          <w:iCs/>
          <w:szCs w:val="20"/>
        </w:rPr>
        <w:t>dl-DataToUL-ACK-ForDCI Format4_1</w:t>
      </w:r>
    </w:p>
    <w:p w14:paraId="74838074" w14:textId="77777777" w:rsidR="0071360E" w:rsidRPr="0071360E" w:rsidRDefault="0071360E" w:rsidP="0071360E">
      <w:pPr>
        <w:spacing w:after="180"/>
        <w:ind w:left="1418"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t>i</w:t>
      </w:r>
      <w:r w:rsidRPr="0071360E">
        <w:rPr>
          <w:rFonts w:ascii="Times New Roman" w:eastAsia="SimSun" w:hAnsi="Times New Roman"/>
          <w:szCs w:val="20"/>
          <w:lang w:val="en-US" w:eastAsia="ko-KR"/>
        </w:rPr>
        <w:t>f the UE</w:t>
      </w:r>
      <w:r w:rsidRPr="0071360E">
        <w:rPr>
          <w:rFonts w:ascii="Times New Roman" w:eastAsia="SimSun" w:hAnsi="Times New Roman"/>
          <w:szCs w:val="20"/>
        </w:rPr>
        <w:t xml:space="preserve"> is not provided </w:t>
      </w:r>
      <w:r w:rsidRPr="0071360E">
        <w:rPr>
          <w:rFonts w:ascii="Times New Roman" w:eastAsia="SimSun" w:hAnsi="Times New Roman"/>
          <w:i/>
          <w:iCs/>
          <w:szCs w:val="20"/>
        </w:rPr>
        <w:t>dl-DataToUL-ACK-ForDCI Format4_1</w:t>
      </w:r>
      <w:r w:rsidRPr="0071360E">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lang w:eastAsia="zh-CN"/>
        </w:rPr>
        <w:t xml:space="preserve"> is provided by the slot timing values {1, 2, 3, 4, 5, 6, 7, 8}</w:t>
      </w:r>
      <w:r w:rsidRPr="0071360E">
        <w:rPr>
          <w:rFonts w:ascii="Times New Roman" w:eastAsia="SimSun" w:hAnsi="Times New Roman"/>
          <w:szCs w:val="20"/>
        </w:rPr>
        <w:t xml:space="preserve"> </w:t>
      </w:r>
    </w:p>
    <w:p w14:paraId="73E3DF6B" w14:textId="77777777" w:rsidR="0071360E" w:rsidRPr="0071360E" w:rsidRDefault="0071360E" w:rsidP="0071360E">
      <w:pPr>
        <w:spacing w:after="180"/>
        <w:ind w:left="1135"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t>i</w:t>
      </w:r>
      <w:r w:rsidRPr="0071360E">
        <w:rPr>
          <w:rFonts w:ascii="Times New Roman" w:eastAsia="SimSun" w:hAnsi="Times New Roman"/>
          <w:szCs w:val="20"/>
          <w:lang w:val="en-US" w:eastAsia="ko-KR"/>
        </w:rPr>
        <w:t>f the UE</w:t>
      </w:r>
      <w:r w:rsidRPr="0071360E">
        <w:rPr>
          <w:rFonts w:ascii="Times New Roman" w:eastAsia="SimSun" w:hAnsi="Times New Roman"/>
          <w:szCs w:val="20"/>
        </w:rPr>
        <w:t xml:space="preserve"> is provided </w:t>
      </w:r>
      <w:r w:rsidRPr="0071360E">
        <w:rPr>
          <w:rFonts w:ascii="Times New Roman" w:eastAsia="SimSun" w:hAnsi="Times New Roman"/>
          <w:i/>
          <w:iCs/>
          <w:szCs w:val="20"/>
        </w:rPr>
        <w:t xml:space="preserve">type1-Codebook-Generation-Mode = </w:t>
      </w:r>
      <w:r w:rsidRPr="0071360E">
        <w:rPr>
          <w:rFonts w:ascii="Times New Roman" w:eastAsia="SimSun" w:hAnsi="Times New Roman"/>
          <w:szCs w:val="20"/>
        </w:rPr>
        <w:t>'mode1', the UE</w:t>
      </w:r>
    </w:p>
    <w:p w14:paraId="07FF00B0" w14:textId="77777777" w:rsidR="0071360E" w:rsidRPr="0071360E" w:rsidRDefault="0071360E" w:rsidP="0071360E">
      <w:pPr>
        <w:spacing w:after="180"/>
        <w:ind w:left="1418" w:hanging="284"/>
        <w:rPr>
          <w:rFonts w:ascii="Times New Roman" w:eastAsia="SimSun" w:hAnsi="Times New Roman"/>
          <w:szCs w:val="20"/>
          <w:lang w:val="en-US"/>
        </w:rPr>
      </w:pPr>
      <w:r w:rsidRPr="0071360E">
        <w:rPr>
          <w:rFonts w:ascii="Times New Roman" w:eastAsia="SimSun" w:hAnsi="Times New Roman"/>
          <w:szCs w:val="20"/>
          <w:lang w:val="en-US" w:eastAsia="ko-KR"/>
        </w:rPr>
        <w:t>-</w:t>
      </w:r>
      <w:r w:rsidRPr="0071360E">
        <w:rPr>
          <w:rFonts w:ascii="Times New Roman" w:eastAsia="SimSun" w:hAnsi="Times New Roman"/>
          <w:szCs w:val="20"/>
          <w:lang w:val="en-US" w:eastAsia="ko-KR"/>
        </w:rPr>
        <w:tab/>
        <w:t xml:space="preserve">determines a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oMath>
      <w:r w:rsidRPr="0071360E">
        <w:rPr>
          <w:rFonts w:ascii="Times New Roman" w:eastAsia="SimSun" w:hAnsi="Times New Roman"/>
          <w:szCs w:val="20"/>
          <w:lang w:val="en-US"/>
        </w:rPr>
        <w:t xml:space="preserve">, where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oMath>
      <w:r w:rsidRPr="0071360E">
        <w:rPr>
          <w:rFonts w:ascii="Times New Roman" w:eastAsia="SimSun" w:hAnsi="Times New Roman"/>
          <w:szCs w:val="20"/>
          <w:lang w:val="en-US"/>
        </w:rPr>
        <w:t xml:space="preserve"> is a</w:t>
      </w:r>
      <w:r w:rsidRPr="0071360E">
        <w:rPr>
          <w:rFonts w:ascii="Times New Roman" w:eastAsia="SimSun" w:hAnsi="Times New Roman"/>
          <w:szCs w:val="20"/>
          <w:lang w:eastAsia="zh-CN"/>
        </w:rPr>
        <w:t xml:space="preserve"> set of slot timing values </w:t>
      </w:r>
      <w:r w:rsidRPr="0071360E">
        <w:rPr>
          <w:rFonts w:ascii="Times New Roman" w:eastAsia="SimSun" w:hAnsi="Times New Roman"/>
          <w:szCs w:val="20"/>
          <w:lang w:val="en-US"/>
        </w:rPr>
        <w:t xml:space="preserve">for the multicast DCI formats, a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and a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p>
    <w:p w14:paraId="5CCA1A4E"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b)</w:t>
      </w:r>
      <w:r w:rsidRPr="0071360E">
        <w:rPr>
          <w:rFonts w:ascii="Times New Roman" w:eastAsia="SimSun" w:hAnsi="Times New Roman"/>
          <w:szCs w:val="20"/>
          <w:lang w:val="x-none" w:eastAsia="zh-CN"/>
        </w:rPr>
        <w:tab/>
        <w:t xml:space="preserve">on a set of row indexes </w:t>
      </w:r>
      <m:oMath>
        <m:r>
          <w:rPr>
            <w:rFonts w:ascii="Cambria Math" w:eastAsia="SimSun" w:hAnsi="Cambria Math"/>
            <w:szCs w:val="20"/>
            <w:lang w:val="x-none"/>
          </w:rPr>
          <m:t>R</m:t>
        </m:r>
      </m:oMath>
      <w:r w:rsidRPr="0071360E">
        <w:rPr>
          <w:rFonts w:ascii="Times New Roman" w:eastAsia="SimSun" w:hAnsi="Times New Roman"/>
          <w:szCs w:val="20"/>
          <w:lang w:val="en-US" w:eastAsia="zh-CN"/>
        </w:rPr>
        <w:t xml:space="preserve"> </w:t>
      </w:r>
      <w:r w:rsidRPr="0071360E">
        <w:rPr>
          <w:rFonts w:ascii="Times New Roman" w:eastAsia="SimSun" w:hAnsi="Times New Roman"/>
          <w:szCs w:val="20"/>
          <w:lang w:val="x-none" w:eastAsia="zh-CN"/>
        </w:rPr>
        <w:t>of a table</w:t>
      </w:r>
      <w:r w:rsidRPr="0071360E">
        <w:rPr>
          <w:rFonts w:ascii="Times New Roman" w:eastAsia="SimSun" w:hAnsi="Times New Roman"/>
          <w:szCs w:val="20"/>
          <w:lang w:val="en-US" w:eastAsia="zh-CN"/>
        </w:rPr>
        <w:t xml:space="preserve"> that is </w:t>
      </w:r>
      <w:r w:rsidRPr="0071360E">
        <w:rPr>
          <w:rFonts w:ascii="Times New Roman" w:eastAsia="SimSun" w:hAnsi="Times New Roman" w:hint="eastAsia"/>
          <w:szCs w:val="20"/>
          <w:lang w:val="x-none" w:eastAsia="zh-CN"/>
        </w:rPr>
        <w:t xml:space="preserve">associated with the </w:t>
      </w:r>
      <w:r w:rsidRPr="0071360E">
        <w:rPr>
          <w:rFonts w:ascii="Times New Roman" w:eastAsia="SimSun" w:hAnsi="Times New Roman"/>
          <w:szCs w:val="20"/>
          <w:lang w:val="x-none" w:eastAsia="zh-CN"/>
        </w:rPr>
        <w:t>active</w:t>
      </w:r>
      <w:r w:rsidRPr="0071360E">
        <w:rPr>
          <w:rFonts w:ascii="Times New Roman" w:eastAsia="SimSun" w:hAnsi="Times New Roman" w:hint="eastAsia"/>
          <w:szCs w:val="20"/>
          <w:lang w:val="x-none" w:eastAsia="zh-CN"/>
        </w:rPr>
        <w:t xml:space="preserve"> DL BWP </w:t>
      </w:r>
      <w:r w:rsidRPr="0071360E">
        <w:rPr>
          <w:rFonts w:ascii="Times New Roman" w:eastAsia="SimSun" w:hAnsi="Times New Roman"/>
          <w:szCs w:val="20"/>
          <w:lang w:val="x-none" w:eastAsia="zh-CN"/>
        </w:rPr>
        <w:t xml:space="preserve">and defining respective sets of slot </w:t>
      </w:r>
      <w:r w:rsidRPr="0071360E">
        <w:rPr>
          <w:rFonts w:ascii="Times New Roman" w:eastAsia="SimSun" w:hAnsi="Times New Roman"/>
          <w:szCs w:val="20"/>
          <w:lang w:val="x-none"/>
        </w:rPr>
        <w:t xml:space="preserve">offsets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0</m:t>
            </m:r>
          </m:sub>
        </m:sSub>
      </m:oMath>
      <w:r w:rsidRPr="0071360E">
        <w:rPr>
          <w:rFonts w:ascii="Times New Roman" w:eastAsia="SimSun" w:hAnsi="Times New Roman"/>
          <w:szCs w:val="20"/>
          <w:lang w:val="x-none"/>
        </w:rPr>
        <w:t xml:space="preserve">, start and length indicators </w:t>
      </w:r>
      <w:r w:rsidRPr="0071360E">
        <w:rPr>
          <w:rFonts w:ascii="Times New Roman" w:eastAsia="SimSun" w:hAnsi="Times New Roman"/>
          <w:i/>
          <w:szCs w:val="20"/>
          <w:lang w:val="x-none"/>
        </w:rPr>
        <w:t>SLIV</w:t>
      </w:r>
      <w:r w:rsidRPr="0071360E">
        <w:rPr>
          <w:rFonts w:ascii="Times New Roman" w:eastAsia="SimSun" w:hAnsi="Times New Roman"/>
          <w:szCs w:val="20"/>
          <w:lang w:val="x-none"/>
        </w:rPr>
        <w:t>, and PDSCH mapping types for PDSCH reception</w:t>
      </w:r>
      <w:r w:rsidRPr="0071360E">
        <w:rPr>
          <w:rFonts w:ascii="Times New Roman" w:eastAsia="SimSun" w:hAnsi="Times New Roman"/>
          <w:szCs w:val="20"/>
          <w:lang w:val="x-none" w:eastAsia="zh-CN"/>
        </w:rPr>
        <w:t xml:space="preserve"> as described in [6, TS 38.214]</w:t>
      </w:r>
      <w:r w:rsidRPr="0071360E">
        <w:rPr>
          <w:rFonts w:ascii="Times New Roman" w:eastAsia="SimSun" w:hAnsi="Times New Roman"/>
          <w:szCs w:val="20"/>
          <w:lang w:val="en-US" w:eastAsia="zh-CN"/>
        </w:rPr>
        <w:t xml:space="preserve">, </w:t>
      </w:r>
      <w:r w:rsidRPr="0071360E">
        <w:rPr>
          <w:rFonts w:ascii="Times New Roman" w:eastAsia="SimSun" w:hAnsi="Times New Roman"/>
          <w:szCs w:val="20"/>
          <w:lang w:val="x-none"/>
        </w:rPr>
        <w:t xml:space="preserve">where the row indexes </w:t>
      </w:r>
      <m:oMath>
        <m:r>
          <w:rPr>
            <w:rFonts w:ascii="Cambria Math" w:eastAsia="SimSun" w:hAnsi="Cambria Math"/>
            <w:szCs w:val="20"/>
            <w:lang w:val="x-none"/>
          </w:rPr>
          <m:t>R</m:t>
        </m:r>
      </m:oMath>
      <w:r w:rsidRPr="0071360E">
        <w:rPr>
          <w:rFonts w:ascii="Times New Roman" w:eastAsia="SimSun" w:hAnsi="Times New Roman"/>
          <w:szCs w:val="20"/>
          <w:lang w:val="x-none"/>
        </w:rPr>
        <w:t xml:space="preserve"> of the table are provided by </w:t>
      </w:r>
    </w:p>
    <w:p w14:paraId="50600F48"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DCI formats the UE is configured to monitor PDCCH for serving cell </w:t>
      </w:r>
      <m:oMath>
        <m:r>
          <w:rPr>
            <w:rFonts w:ascii="Cambria Math" w:eastAsia="SimSun" w:hAnsi="Cambria Math"/>
            <w:szCs w:val="20"/>
          </w:rPr>
          <m:t>c</m:t>
        </m:r>
      </m:oMath>
      <w:r w:rsidRPr="0071360E">
        <w:rPr>
          <w:rFonts w:ascii="Times New Roman" w:eastAsia="SimSun" w:hAnsi="Times New Roman"/>
          <w:szCs w:val="20"/>
        </w:rPr>
        <w:t xml:space="preserve"> </w:t>
      </w:r>
      <w:r w:rsidRPr="0071360E">
        <w:rPr>
          <w:rFonts w:ascii="Times New Roman" w:eastAsia="SimSun" w:hAnsi="Times New Roman"/>
          <w:szCs w:val="20"/>
          <w:lang w:val="en-US"/>
        </w:rPr>
        <w:t>if</w:t>
      </w:r>
      <w:r w:rsidRPr="0071360E">
        <w:rPr>
          <w:rFonts w:ascii="Times New Roman" w:eastAsia="Gulim" w:hAnsi="Times New Roman"/>
          <w:szCs w:val="20"/>
        </w:rPr>
        <w:t xml:space="preserve"> the UE is not configured to monitor PDCCH for multicast DCI formats </w:t>
      </w:r>
      <w:r w:rsidRPr="0071360E">
        <w:rPr>
          <w:rFonts w:ascii="Times New Roman" w:eastAsia="SimSun" w:hAnsi="Times New Roman"/>
          <w:szCs w:val="20"/>
          <w:lang w:val="en-US" w:eastAsia="zh-CN"/>
        </w:rPr>
        <w:t>for</w:t>
      </w:r>
      <w:r w:rsidRPr="0071360E">
        <w:rPr>
          <w:rFonts w:ascii="Times New Roman" w:eastAsia="SimSun" w:hAnsi="Times New Roman"/>
          <w:szCs w:val="20"/>
          <w:lang w:eastAsia="zh-CN"/>
        </w:rPr>
        <w:t xml:space="preserve"> serving cell </w:t>
      </w:r>
      <m:oMath>
        <m:r>
          <w:rPr>
            <w:rFonts w:ascii="Cambria Math" w:eastAsia="SimSun" w:hAnsi="Cambria Math"/>
            <w:szCs w:val="20"/>
          </w:rPr>
          <m:t>c</m:t>
        </m:r>
      </m:oMath>
      <w:r w:rsidRPr="0071360E">
        <w:rPr>
          <w:rFonts w:ascii="Times New Roman" w:eastAsia="Gulim" w:hAnsi="Times New Roman"/>
          <w:szCs w:val="20"/>
        </w:rPr>
        <w:t xml:space="preserve">, or is not provided </w:t>
      </w:r>
      <w:r w:rsidRPr="0071360E">
        <w:rPr>
          <w:rFonts w:ascii="Times New Roman" w:eastAsia="Gulim" w:hAnsi="Times New Roman"/>
          <w:i/>
          <w:iCs/>
          <w:szCs w:val="20"/>
        </w:rPr>
        <w:t xml:space="preserve">type1-Codebook-Generation-Mode = </w:t>
      </w:r>
      <w:r w:rsidRPr="0071360E">
        <w:rPr>
          <w:rFonts w:ascii="Times New Roman" w:eastAsia="Gulim" w:hAnsi="Times New Roman"/>
          <w:szCs w:val="20"/>
        </w:rPr>
        <w:t xml:space="preserve">'mode1', or, if any, for the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w:t>
      </w:r>
    </w:p>
    <w:p w14:paraId="10371B0B"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DCI format </w:t>
      </w:r>
      <w:r w:rsidRPr="0071360E">
        <w:rPr>
          <w:rFonts w:ascii="Times New Roman" w:eastAsia="SimSun" w:hAnsi="Times New Roman"/>
          <w:szCs w:val="20"/>
          <w:lang w:val="en-US"/>
        </w:rPr>
        <w:t xml:space="preserve">1_0 and/or DCI format 1_1 and/or DCI format 1_2 </w:t>
      </w:r>
      <w:r w:rsidRPr="0071360E">
        <w:rPr>
          <w:rFonts w:ascii="Times New Roman" w:eastAsia="SimSun" w:hAnsi="Times New Roman"/>
          <w:szCs w:val="20"/>
        </w:rPr>
        <w:t xml:space="preserve">for serving cell </w:t>
      </w:r>
      <m:oMath>
        <m:r>
          <w:rPr>
            <w:rFonts w:ascii="Cambria Math" w:eastAsia="SimSun" w:hAnsi="Cambria Math"/>
            <w:szCs w:val="20"/>
          </w:rPr>
          <m:t>c</m:t>
        </m:r>
      </m:oMath>
      <w:r w:rsidRPr="0071360E">
        <w:rPr>
          <w:rFonts w:ascii="Times New Roman" w:eastAsia="SimSun" w:hAnsi="Times New Roman"/>
          <w:szCs w:val="20"/>
          <w:lang w:val="en-US"/>
        </w:rPr>
        <w:t xml:space="preserve"> for the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 if any</w:t>
      </w:r>
    </w:p>
    <w:p w14:paraId="2D153F54"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w:t>
      </w:r>
      <w:r w:rsidRPr="0071360E">
        <w:rPr>
          <w:rFonts w:ascii="Times New Roman" w:eastAsia="SimSun" w:hAnsi="Times New Roman"/>
          <w:szCs w:val="20"/>
          <w:lang w:val="en-US"/>
        </w:rPr>
        <w:t xml:space="preserve">multicast </w:t>
      </w:r>
      <w:r w:rsidRPr="0071360E">
        <w:rPr>
          <w:rFonts w:ascii="Times New Roman" w:eastAsia="SimSun" w:hAnsi="Times New Roman"/>
          <w:szCs w:val="20"/>
        </w:rPr>
        <w:t xml:space="preserve">DCI formats the UE is configured to monitor PDCCH for serving cell </w:t>
      </w:r>
      <m:oMath>
        <m:r>
          <w:rPr>
            <w:rFonts w:ascii="Cambria Math" w:eastAsia="SimSun" w:hAnsi="Cambria Math"/>
            <w:szCs w:val="20"/>
          </w:rPr>
          <m:t>c</m:t>
        </m:r>
      </m:oMath>
      <w:r w:rsidRPr="0071360E">
        <w:rPr>
          <w:rFonts w:ascii="Times New Roman" w:eastAsia="SimSun" w:hAnsi="Times New Roman"/>
          <w:szCs w:val="20"/>
          <w:lang w:val="en-US"/>
        </w:rPr>
        <w:t xml:space="preserve"> for the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 if any</w:t>
      </w:r>
    </w:p>
    <w:p w14:paraId="232B3430" w14:textId="77777777" w:rsidR="0071360E" w:rsidRPr="0071360E" w:rsidRDefault="0071360E" w:rsidP="0071360E">
      <w:pPr>
        <w:spacing w:after="180"/>
        <w:ind w:left="851" w:hanging="284"/>
        <w:rPr>
          <w:rFonts w:ascii="Times New Roman" w:eastAsia="SimSun" w:hAnsi="Times New Roman"/>
          <w:szCs w:val="20"/>
          <w:lang w:val="x-none" w:eastAsia="zh-CN"/>
        </w:rPr>
      </w:pPr>
      <w:r w:rsidRPr="0071360E">
        <w:rPr>
          <w:rFonts w:ascii="Times New Roman" w:eastAsia="SimSun" w:hAnsi="Times New Roman"/>
          <w:szCs w:val="20"/>
          <w:lang w:eastAsia="zh-CN"/>
        </w:rPr>
        <w:t>-</w:t>
      </w:r>
      <w:r w:rsidRPr="0071360E">
        <w:rPr>
          <w:rFonts w:ascii="Times New Roman" w:eastAsia="SimSun" w:hAnsi="Times New Roman"/>
          <w:szCs w:val="20"/>
          <w:lang w:val="x-none" w:eastAsia="zh-CN"/>
        </w:rPr>
        <w:tab/>
      </w:r>
      <w:r w:rsidRPr="0071360E">
        <w:rPr>
          <w:rFonts w:ascii="Times New Roman" w:eastAsia="SimSun" w:hAnsi="Times New Roman"/>
          <w:szCs w:val="20"/>
          <w:lang w:val="de-AT"/>
        </w:rPr>
        <w:t xml:space="preserve">if </w:t>
      </w:r>
      <w:r w:rsidRPr="0071360E">
        <w:rPr>
          <w:rFonts w:ascii="Times New Roman" w:eastAsia="SimSun" w:hAnsi="Times New Roman"/>
          <w:szCs w:val="20"/>
          <w:lang w:val="x-none"/>
        </w:rPr>
        <w:t xml:space="preserve">the UE is </w:t>
      </w:r>
      <w:r w:rsidRPr="0071360E">
        <w:rPr>
          <w:rFonts w:ascii="Times New Roman" w:eastAsia="SimSun" w:hAnsi="Times New Roman"/>
          <w:szCs w:val="20"/>
          <w:lang w:val="de-AT"/>
        </w:rPr>
        <w:t xml:space="preserve">provided </w:t>
      </w:r>
      <w:r w:rsidRPr="0071360E">
        <w:rPr>
          <w:rFonts w:ascii="Times New Roman" w:eastAsia="SimSun" w:hAnsi="Times New Roman"/>
          <w:i/>
          <w:iCs/>
          <w:szCs w:val="20"/>
          <w:lang w:val="x-none"/>
        </w:rPr>
        <w:t>referenceOfSLIVDCI-1-2</w:t>
      </w:r>
      <w:r w:rsidRPr="0071360E">
        <w:rPr>
          <w:rFonts w:ascii="Times New Roman" w:eastAsia="SimSun" w:hAnsi="Times New Roman"/>
          <w:szCs w:val="20"/>
          <w:lang w:val="de-AT"/>
        </w:rPr>
        <w:t xml:space="preserve">, for </w:t>
      </w:r>
      <w:r w:rsidRPr="0071360E">
        <w:rPr>
          <w:rFonts w:ascii="Times New Roman" w:eastAsia="SimSun" w:hAnsi="Times New Roman"/>
          <w:szCs w:val="20"/>
          <w:lang w:val="x-none"/>
        </w:rPr>
        <w:t xml:space="preserve">each row index </w:t>
      </w:r>
      <w:r w:rsidRPr="0071360E">
        <w:rPr>
          <w:rFonts w:ascii="Times New Roman" w:eastAsia="SimSun" w:hAnsi="Times New Roman"/>
          <w:szCs w:val="20"/>
          <w:lang w:val="de-AT"/>
        </w:rPr>
        <w:t xml:space="preserve">with </w:t>
      </w:r>
      <w:r w:rsidRPr="0071360E">
        <w:rPr>
          <w:rFonts w:ascii="Times New Roman" w:eastAsia="SimSun" w:hAnsi="Times New Roman"/>
          <w:szCs w:val="20"/>
          <w:lang w:val="x-none"/>
        </w:rPr>
        <w:t>slot offset</w:t>
      </w:r>
      <w:r w:rsidRPr="0071360E">
        <w:rPr>
          <w:rFonts w:ascii="Times New Roman" w:eastAsia="SimSun" w:hAnsi="Times New Roman"/>
          <w:i/>
          <w:szCs w:val="20"/>
          <w:lang w:val="x-none"/>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0</m:t>
            </m:r>
          </m:sub>
        </m:sSub>
        <m:r>
          <w:rPr>
            <w:rFonts w:ascii="Cambria Math" w:eastAsia="SimSun" w:hAnsi="Cambria Math"/>
            <w:szCs w:val="20"/>
            <w:lang w:val="x-none"/>
          </w:rPr>
          <m:t>=0</m:t>
        </m:r>
      </m:oMath>
      <w:r w:rsidRPr="0071360E">
        <w:rPr>
          <w:rFonts w:ascii="Times New Roman" w:eastAsia="SimSun" w:hAnsi="Times New Roman"/>
          <w:szCs w:val="20"/>
          <w:lang w:val="x-none"/>
        </w:rPr>
        <w:t xml:space="preserve"> and PDSCH mapping Type B in a set of row indexes of a table </w:t>
      </w:r>
      <w:r w:rsidRPr="0071360E">
        <w:rPr>
          <w:rFonts w:ascii="Times New Roman" w:eastAsia="SimSun" w:hAnsi="Times New Roman"/>
          <w:szCs w:val="20"/>
          <w:lang w:val="en-US"/>
        </w:rPr>
        <w:t xml:space="preserve">for DCI format 1_2 </w:t>
      </w:r>
      <w:r w:rsidRPr="0071360E">
        <w:rPr>
          <w:rFonts w:ascii="Times New Roman" w:eastAsia="SimSun" w:hAnsi="Times New Roman"/>
          <w:szCs w:val="20"/>
          <w:lang w:val="x-none"/>
        </w:rPr>
        <w:t>[6, TS 38.214],</w:t>
      </w:r>
      <w:r w:rsidRPr="0071360E">
        <w:rPr>
          <w:rFonts w:ascii="Times New Roman" w:eastAsia="SimSun" w:hAnsi="Times New Roman"/>
          <w:szCs w:val="20"/>
          <w:lang w:val="de-AT"/>
        </w:rPr>
        <w:t xml:space="preserve"> for any PDCCH monitoring occasion in any slot where the UE monitors PDCCH for DCI format 1_2 and with starting symbol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w:rPr>
                <w:rFonts w:ascii="Cambria Math" w:eastAsia="SimSun" w:hAnsi="Cambria Math"/>
                <w:szCs w:val="20"/>
                <w:lang w:val="x-none"/>
              </w:rPr>
              <m:t>0</m:t>
            </m:r>
          </m:sub>
        </m:sSub>
        <m:r>
          <w:rPr>
            <w:rFonts w:ascii="Cambria Math" w:eastAsia="SimSun" w:hAnsi="Cambria Math"/>
            <w:szCs w:val="20"/>
            <w:lang w:val="x-none"/>
          </w:rPr>
          <m:t>&gt;0</m:t>
        </m:r>
      </m:oMath>
      <w:r w:rsidRPr="0071360E">
        <w:rPr>
          <w:rFonts w:ascii="Times New Roman" w:eastAsia="SimSun" w:hAnsi="Times New Roman"/>
          <w:szCs w:val="20"/>
          <w:lang w:val="de-AT"/>
        </w:rPr>
        <w:t xml:space="preserve">, if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r>
          <w:rPr>
            <w:rFonts w:ascii="Cambria Math" w:eastAsia="SimSun" w:hAnsi="Cambria Math"/>
            <w:szCs w:val="20"/>
            <w:lang w:val="x-none"/>
          </w:rPr>
          <m:t>+L≤14</m:t>
        </m:r>
      </m:oMath>
      <w:r w:rsidRPr="0071360E">
        <w:rPr>
          <w:rFonts w:ascii="Times New Roman" w:eastAsia="SimSun" w:hAnsi="Times New Roman"/>
          <w:szCs w:val="20"/>
          <w:lang w:val="x-none" w:eastAsia="ja-JP"/>
        </w:rPr>
        <w:t xml:space="preserve"> for normal cyclic prefix and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r>
          <w:rPr>
            <w:rFonts w:ascii="Cambria Math" w:eastAsia="SimSun" w:hAnsi="Cambria Math"/>
            <w:szCs w:val="20"/>
            <w:lang w:val="x-none"/>
          </w:rPr>
          <m:t>+L≤12</m:t>
        </m:r>
      </m:oMath>
      <w:r w:rsidRPr="0071360E">
        <w:rPr>
          <w:rFonts w:ascii="Times New Roman" w:eastAsia="SimSun" w:hAnsi="Times New Roman"/>
          <w:szCs w:val="20"/>
          <w:lang w:val="x-none" w:eastAsia="ja-JP"/>
        </w:rPr>
        <w:t xml:space="preserve">  for extended cyclic prefix</w:t>
      </w:r>
      <w:r w:rsidRPr="0071360E">
        <w:rPr>
          <w:rFonts w:ascii="Times New Roman" w:eastAsia="SimSun" w:hAnsi="Times New Roman"/>
          <w:szCs w:val="20"/>
          <w:lang w:val="x-none"/>
        </w:rPr>
        <w:t xml:space="preserve">, </w:t>
      </w:r>
      <w:r w:rsidRPr="0071360E">
        <w:rPr>
          <w:rFonts w:ascii="Times New Roman" w:eastAsia="SimSun" w:hAnsi="Times New Roman"/>
          <w:szCs w:val="20"/>
          <w:lang w:val="de-AT"/>
        </w:rPr>
        <w:t xml:space="preserve">add a new row index in </w:t>
      </w:r>
      <w:r w:rsidRPr="0071360E">
        <w:rPr>
          <w:rFonts w:ascii="Times New Roman" w:eastAsia="SimSun" w:hAnsi="Times New Roman"/>
          <w:szCs w:val="20"/>
          <w:lang w:val="x-none"/>
        </w:rPr>
        <w:t xml:space="preserve">the set of row indexes of </w:t>
      </w:r>
      <w:r w:rsidRPr="0071360E">
        <w:rPr>
          <w:rFonts w:ascii="Times New Roman" w:eastAsia="SimSun" w:hAnsi="Times New Roman"/>
          <w:szCs w:val="20"/>
          <w:lang w:val="en-US"/>
        </w:rPr>
        <w:t>the</w:t>
      </w:r>
      <w:r w:rsidRPr="0071360E">
        <w:rPr>
          <w:rFonts w:ascii="Times New Roman" w:eastAsia="SimSun" w:hAnsi="Times New Roman"/>
          <w:szCs w:val="20"/>
          <w:lang w:val="x-none"/>
        </w:rPr>
        <w:t xml:space="preserve"> table by replacing the starting symbol </w:t>
      </w:r>
      <m:oMath>
        <m:r>
          <w:rPr>
            <w:rFonts w:ascii="Cambria Math" w:eastAsia="SimSun" w:hAnsi="Cambria Math"/>
            <w:szCs w:val="20"/>
            <w:lang w:val="x-none"/>
          </w:rPr>
          <m:t>S</m:t>
        </m:r>
      </m:oMath>
      <w:r w:rsidRPr="0071360E">
        <w:rPr>
          <w:rFonts w:ascii="Times New Roman" w:eastAsia="SimSun" w:hAnsi="Times New Roman"/>
          <w:szCs w:val="20"/>
          <w:lang w:val="x-none"/>
        </w:rPr>
        <w:t xml:space="preserve"> of the row index by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oMath>
    </w:p>
    <w:p w14:paraId="4B7DD188" w14:textId="77777777" w:rsidR="0071360E" w:rsidRPr="0071360E" w:rsidRDefault="0071360E" w:rsidP="0071360E">
      <w:pPr>
        <w:spacing w:after="180"/>
        <w:ind w:left="568" w:hanging="284"/>
        <w:rPr>
          <w:rFonts w:ascii="Times New Roman" w:eastAsia="SimSun" w:hAnsi="Times New Roman"/>
          <w:szCs w:val="20"/>
          <w:lang w:val="en-US"/>
        </w:rPr>
      </w:pPr>
      <w:r w:rsidRPr="0071360E">
        <w:rPr>
          <w:rFonts w:ascii="Times New Roman" w:eastAsia="SimSun" w:hAnsi="Times New Roman"/>
          <w:szCs w:val="20"/>
          <w:lang w:val="en-US"/>
        </w:rPr>
        <w:t>c)</w:t>
      </w:r>
      <w:r w:rsidRPr="0071360E">
        <w:rPr>
          <w:rFonts w:ascii="Times New Roman" w:eastAsia="SimSun" w:hAnsi="Times New Roman"/>
          <w:szCs w:val="20"/>
          <w:lang w:val="en-US"/>
        </w:rPr>
        <w:tab/>
        <w:t xml:space="preserve">on the ratio </w:t>
      </w:r>
      <m:oMath>
        <m:sSup>
          <m:sSupPr>
            <m:ctrlPr>
              <w:rPr>
                <w:rFonts w:ascii="Cambria Math" w:eastAsia="SimSun" w:hAnsi="Cambria Math"/>
                <w:i/>
                <w:szCs w:val="20"/>
                <w:lang w:val="en-US"/>
              </w:rPr>
            </m:ctrlPr>
          </m:sSupPr>
          <m:e>
            <m:r>
              <w:rPr>
                <w:rFonts w:ascii="Cambria Math" w:eastAsia="SimSun" w:hAnsi="Cambria Math"/>
                <w:szCs w:val="20"/>
                <w:lang w:val="en-US"/>
              </w:rPr>
              <m:t>2</m:t>
            </m:r>
          </m:e>
          <m:sup>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D</m:t>
                </m:r>
                <m:r>
                  <m:rPr>
                    <m:nor/>
                  </m:rPr>
                  <w:rPr>
                    <w:rFonts w:ascii="Cambria Math" w:eastAsia="SimSun" w:hAnsi="SimSun" w:cs="SimSun"/>
                    <w:szCs w:val="20"/>
                    <w:lang w:val="x-none"/>
                  </w:rPr>
                  <m:t>L</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U</m:t>
                </m:r>
                <m:r>
                  <m:rPr>
                    <m:nor/>
                  </m:rPr>
                  <w:rPr>
                    <w:rFonts w:ascii="Cambria Math" w:eastAsia="SimSun" w:hAnsi="SimSun" w:cs="SimSun"/>
                    <w:szCs w:val="20"/>
                    <w:lang w:val="x-none"/>
                  </w:rPr>
                  <m:t>L</m:t>
                </m:r>
                <m:ctrlPr>
                  <w:rPr>
                    <w:rFonts w:ascii="Cambria Math" w:eastAsia="SimSun" w:hAnsi="Cambria Math"/>
                    <w:szCs w:val="20"/>
                    <w:lang w:val="x-none"/>
                  </w:rPr>
                </m:ctrlPr>
              </m:sub>
            </m:sSub>
          </m:sup>
        </m:sSup>
      </m:oMath>
      <w:r w:rsidRPr="0071360E">
        <w:rPr>
          <w:rFonts w:ascii="Times New Roman" w:eastAsia="SimSun" w:hAnsi="Times New Roman"/>
          <w:szCs w:val="20"/>
          <w:lang w:val="en-US"/>
        </w:rPr>
        <w:t xml:space="preserve"> between the downlink SCS configuration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D</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and the uplink SCS configuration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U</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provided by </w:t>
      </w:r>
      <w:r w:rsidRPr="0071360E">
        <w:rPr>
          <w:rFonts w:ascii="Times New Roman" w:eastAsia="SimSun" w:hAnsi="Times New Roman"/>
          <w:i/>
          <w:szCs w:val="20"/>
          <w:lang w:val="en-US"/>
        </w:rPr>
        <w:t>subcarrierSpacing</w:t>
      </w:r>
      <w:r w:rsidRPr="0071360E">
        <w:rPr>
          <w:rFonts w:ascii="Times New Roman" w:eastAsia="SimSun" w:hAnsi="Times New Roman"/>
          <w:szCs w:val="20"/>
          <w:lang w:val="en-US"/>
        </w:rPr>
        <w:t xml:space="preserve"> in </w:t>
      </w:r>
      <w:r w:rsidRPr="0071360E">
        <w:rPr>
          <w:rFonts w:ascii="Times New Roman" w:eastAsia="SimSun" w:hAnsi="Times New Roman"/>
          <w:i/>
          <w:szCs w:val="20"/>
          <w:lang w:val="en-US"/>
        </w:rPr>
        <w:t>BWP-Downlink</w:t>
      </w:r>
      <w:r w:rsidRPr="0071360E">
        <w:rPr>
          <w:rFonts w:ascii="Times New Roman" w:eastAsia="SimSun" w:hAnsi="Times New Roman"/>
          <w:szCs w:val="20"/>
          <w:lang w:val="en-US"/>
        </w:rPr>
        <w:t xml:space="preserve"> and </w:t>
      </w:r>
      <w:r w:rsidRPr="0071360E">
        <w:rPr>
          <w:rFonts w:ascii="Times New Roman" w:eastAsia="SimSun" w:hAnsi="Times New Roman"/>
          <w:i/>
          <w:szCs w:val="20"/>
          <w:lang w:val="en-US"/>
        </w:rPr>
        <w:t xml:space="preserve">BWP-Uplink </w:t>
      </w:r>
      <w:r w:rsidRPr="0071360E">
        <w:rPr>
          <w:rFonts w:ascii="Times New Roman" w:eastAsia="SimSun" w:hAnsi="Times New Roman"/>
          <w:szCs w:val="20"/>
          <w:lang w:val="en-US"/>
        </w:rPr>
        <w:t>for the active DL BWP and the active UL BWP, respectively</w:t>
      </w:r>
    </w:p>
    <w:p w14:paraId="34DC1BCF" w14:textId="77777777" w:rsidR="0071360E" w:rsidRPr="0071360E" w:rsidRDefault="0071360E" w:rsidP="0071360E">
      <w:pPr>
        <w:spacing w:after="180"/>
        <w:ind w:left="568" w:hanging="284"/>
        <w:rPr>
          <w:rFonts w:ascii="Times New Roman" w:eastAsia="SimSun" w:hAnsi="Times New Roman"/>
          <w:szCs w:val="20"/>
          <w:lang w:val="en-US"/>
        </w:rPr>
      </w:pPr>
      <w:r w:rsidRPr="0071360E">
        <w:rPr>
          <w:rFonts w:ascii="Times New Roman" w:eastAsia="SimSun" w:hAnsi="Times New Roman"/>
          <w:szCs w:val="20"/>
          <w:lang w:val="x-none" w:eastAsia="zh-CN"/>
        </w:rPr>
        <w:t>d)</w:t>
      </w:r>
      <w:r w:rsidRPr="0071360E">
        <w:rPr>
          <w:rFonts w:ascii="Times New Roman" w:eastAsia="SimSun" w:hAnsi="Times New Roman"/>
          <w:szCs w:val="20"/>
          <w:lang w:val="x-none" w:eastAsia="zh-CN"/>
        </w:rPr>
        <w:tab/>
      </w:r>
      <w:r w:rsidRPr="0071360E">
        <w:rPr>
          <w:rFonts w:ascii="Times New Roman" w:eastAsia="SimSun" w:hAnsi="Times New Roman"/>
          <w:szCs w:val="20"/>
          <w:lang w:val="en-US" w:eastAsia="zh-CN"/>
        </w:rPr>
        <w:t>if</w:t>
      </w:r>
      <w:r w:rsidRPr="0071360E">
        <w:rPr>
          <w:rFonts w:ascii="Times New Roman" w:eastAsia="SimSun" w:hAnsi="Times New Roman"/>
          <w:szCs w:val="20"/>
          <w:lang w:val="x-none" w:eastAsia="zh-CN"/>
        </w:rPr>
        <w:t xml:space="preserve"> provided, on </w:t>
      </w:r>
      <w:r w:rsidRPr="0071360E">
        <w:rPr>
          <w:rFonts w:ascii="Times New Roman" w:eastAsia="SimSun" w:hAnsi="Times New Roman"/>
          <w:i/>
          <w:szCs w:val="20"/>
          <w:lang w:val="en-US"/>
        </w:rPr>
        <w:t>tdd-</w:t>
      </w:r>
      <w:r w:rsidRPr="0071360E">
        <w:rPr>
          <w:rFonts w:ascii="Times New Roman" w:eastAsia="SimSun" w:hAnsi="Times New Roman"/>
          <w:i/>
          <w:szCs w:val="20"/>
          <w:lang w:val="x-none"/>
        </w:rPr>
        <w:t>UL-DL-</w:t>
      </w:r>
      <w:r w:rsidRPr="0071360E">
        <w:rPr>
          <w:rFonts w:ascii="Times New Roman" w:eastAsia="SimSun" w:hAnsi="Times New Roman"/>
          <w:i/>
          <w:szCs w:val="20"/>
          <w:lang w:val="en-US"/>
        </w:rPr>
        <w:t>ConfigurationCommon</w:t>
      </w:r>
      <w:r w:rsidRPr="0071360E">
        <w:rPr>
          <w:rFonts w:ascii="Times New Roman" w:eastAsia="SimSun" w:hAnsi="Times New Roman"/>
          <w:szCs w:val="20"/>
          <w:lang w:val="x-none"/>
        </w:rPr>
        <w:t xml:space="preserve"> and </w:t>
      </w:r>
      <w:r w:rsidRPr="0071360E">
        <w:rPr>
          <w:rFonts w:ascii="Times New Roman" w:eastAsia="SimSun" w:hAnsi="Times New Roman"/>
          <w:i/>
          <w:szCs w:val="20"/>
          <w:lang w:val="en-US"/>
        </w:rPr>
        <w:t>tdd-</w:t>
      </w:r>
      <w:r w:rsidRPr="0071360E">
        <w:rPr>
          <w:rFonts w:ascii="Times New Roman" w:eastAsia="SimSun" w:hAnsi="Times New Roman"/>
          <w:i/>
          <w:szCs w:val="20"/>
          <w:lang w:val="x-none"/>
        </w:rPr>
        <w:t>UL-DL-</w:t>
      </w:r>
      <w:r w:rsidRPr="0071360E">
        <w:rPr>
          <w:rFonts w:ascii="Times New Roman" w:eastAsia="SimSun" w:hAnsi="Times New Roman"/>
          <w:i/>
          <w:szCs w:val="20"/>
          <w:lang w:val="en-US"/>
        </w:rPr>
        <w:t>C</w:t>
      </w:r>
      <w:r w:rsidRPr="0071360E">
        <w:rPr>
          <w:rFonts w:ascii="Times New Roman" w:eastAsia="SimSun" w:hAnsi="Times New Roman"/>
          <w:i/>
          <w:szCs w:val="20"/>
          <w:lang w:val="x-none"/>
        </w:rPr>
        <w:t>onfig</w:t>
      </w:r>
      <w:r w:rsidRPr="0071360E">
        <w:rPr>
          <w:rFonts w:ascii="Times New Roman" w:eastAsia="SimSun" w:hAnsi="Times New Roman"/>
          <w:i/>
          <w:szCs w:val="20"/>
          <w:lang w:val="en-US"/>
        </w:rPr>
        <w:t>urationD</w:t>
      </w:r>
      <w:r w:rsidRPr="0071360E">
        <w:rPr>
          <w:rFonts w:ascii="Times New Roman" w:eastAsia="SimSun" w:hAnsi="Times New Roman"/>
          <w:i/>
          <w:szCs w:val="20"/>
          <w:lang w:val="x-none"/>
        </w:rPr>
        <w:t>edicated</w:t>
      </w:r>
      <w:r w:rsidRPr="0071360E">
        <w:rPr>
          <w:rFonts w:ascii="Times New Roman" w:eastAsia="SimSun" w:hAnsi="Times New Roman"/>
          <w:szCs w:val="20"/>
          <w:lang w:val="x-none"/>
        </w:rPr>
        <w:t xml:space="preserve"> as described in clause 11.1</w:t>
      </w:r>
      <w:r w:rsidRPr="0071360E">
        <w:rPr>
          <w:rFonts w:ascii="Times New Roman" w:eastAsia="SimSun" w:hAnsi="Times New Roman"/>
          <w:szCs w:val="20"/>
          <w:lang w:val="en-US"/>
        </w:rPr>
        <w:t xml:space="preserve"> </w:t>
      </w:r>
    </w:p>
    <w:p w14:paraId="7B23A006"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e)</w:t>
      </w:r>
      <w:r w:rsidRPr="0071360E">
        <w:rPr>
          <w:rFonts w:ascii="Times New Roman" w:eastAsia="SimSun" w:hAnsi="Times New Roman"/>
          <w:szCs w:val="20"/>
          <w:lang w:val="x-none" w:eastAsia="zh-CN"/>
        </w:rPr>
        <w:tab/>
      </w:r>
      <w:r w:rsidRPr="0071360E">
        <w:rPr>
          <w:rFonts w:ascii="Times New Roman" w:eastAsia="SimSun" w:hAnsi="Times New Roman"/>
          <w:szCs w:val="20"/>
          <w:lang w:val="en-US"/>
        </w:rPr>
        <w:t xml:space="preserve">if </w:t>
      </w:r>
      <w:r w:rsidRPr="0071360E">
        <w:rPr>
          <w:rFonts w:ascii="Times New Roman" w:eastAsia="DengXian" w:hAnsi="Times New Roman"/>
          <w:i/>
          <w:noProof/>
          <w:szCs w:val="20"/>
          <w:lang w:val="en-US"/>
        </w:rPr>
        <w:t>ca</w:t>
      </w:r>
      <w:r w:rsidRPr="0071360E">
        <w:rPr>
          <w:rFonts w:ascii="Times New Roman" w:eastAsia="DengXian" w:hAnsi="Times New Roman"/>
          <w:i/>
          <w:noProof/>
          <w:szCs w:val="20"/>
          <w:lang w:val="x-none"/>
        </w:rPr>
        <w:t>-</w:t>
      </w:r>
      <w:r w:rsidRPr="0071360E">
        <w:rPr>
          <w:rFonts w:ascii="Times New Roman" w:eastAsia="DengXian" w:hAnsi="Times New Roman"/>
          <w:i/>
          <w:noProof/>
          <w:szCs w:val="20"/>
          <w:lang w:val="en-US"/>
        </w:rPr>
        <w:t>S</w:t>
      </w:r>
      <w:r w:rsidRPr="0071360E">
        <w:rPr>
          <w:rFonts w:ascii="Times New Roman" w:eastAsia="DengXian" w:hAnsi="Times New Roman"/>
          <w:i/>
          <w:noProof/>
          <w:szCs w:val="20"/>
          <w:lang w:val="x-none"/>
        </w:rPr>
        <w:t>lot</w:t>
      </w:r>
      <w:r w:rsidRPr="0071360E">
        <w:rPr>
          <w:rFonts w:ascii="Times New Roman" w:eastAsia="DengXian" w:hAnsi="Times New Roman"/>
          <w:i/>
          <w:noProof/>
          <w:szCs w:val="20"/>
          <w:lang w:val="en-US"/>
        </w:rPr>
        <w:t>O</w:t>
      </w:r>
      <w:r w:rsidRPr="0071360E">
        <w:rPr>
          <w:rFonts w:ascii="Times New Roman" w:eastAsia="DengXian" w:hAnsi="Times New Roman"/>
          <w:i/>
          <w:noProof/>
          <w:szCs w:val="20"/>
          <w:lang w:val="x-none"/>
        </w:rPr>
        <w:t>ffset</w:t>
      </w:r>
      <w:r w:rsidRPr="0071360E">
        <w:rPr>
          <w:rFonts w:ascii="Times New Roman" w:eastAsia="SimSun" w:hAnsi="Times New Roman"/>
          <w:iCs/>
          <w:szCs w:val="20"/>
          <w:lang w:val="en-US"/>
        </w:rPr>
        <w:t xml:space="preserve"> is </w:t>
      </w:r>
      <w:r w:rsidRPr="0071360E">
        <w:rPr>
          <w:rFonts w:ascii="Times New Roman" w:eastAsia="SimSun" w:hAnsi="Times New Roman"/>
          <w:szCs w:val="20"/>
          <w:lang w:val="en-US"/>
        </w:rPr>
        <w:t xml:space="preserve">provided, on </w:t>
      </w:r>
      <m:oMath>
        <m:sSubSup>
          <m:sSubSupPr>
            <m:ctrlPr>
              <w:rPr>
                <w:rFonts w:ascii="Cambria Math" w:eastAsia="SimSun" w:hAnsi="Cambria Math"/>
                <w:i/>
                <w:noProof/>
                <w:szCs w:val="20"/>
                <w:lang w:val="x-none"/>
              </w:rPr>
            </m:ctrlPr>
          </m:sSubSupPr>
          <m:e>
            <m:r>
              <w:rPr>
                <w:rFonts w:ascii="Cambria Math" w:eastAsia="SimSun" w:hAnsi="Cambria Math"/>
                <w:noProof/>
                <w:szCs w:val="20"/>
                <w:lang w:val="x-none"/>
              </w:rPr>
              <m:t>N</m:t>
            </m:r>
          </m:e>
          <m:sub>
            <m:r>
              <m:rPr>
                <m:nor/>
              </m:rPr>
              <w:rPr>
                <w:rFonts w:ascii="Cambria Math" w:eastAsia="SimSun" w:hAnsi="Cambria Math"/>
                <w:noProof/>
                <w:szCs w:val="20"/>
                <w:lang w:val="x-none"/>
              </w:rPr>
              <m:t>slot,offset,</m:t>
            </m:r>
            <m:r>
              <m:rPr>
                <m:nor/>
              </m:rPr>
              <w:rPr>
                <w:rFonts w:ascii="Cambria Math" w:eastAsia="SimSun" w:hAnsi="Malgun Gothic"/>
                <w:noProof/>
                <w:szCs w:val="20"/>
                <w:lang w:val="x-none"/>
              </w:rPr>
              <m:t>c</m:t>
            </m:r>
          </m:sub>
          <m:sup>
            <m:r>
              <m:rPr>
                <m:nor/>
              </m:rPr>
              <w:rPr>
                <w:rFonts w:ascii="Cambria Math" w:eastAsia="SimSun" w:hAnsi="Cambria Math"/>
                <w:noProof/>
                <w:szCs w:val="20"/>
                <w:lang w:val="x-none"/>
              </w:rPr>
              <m:t>DL</m:t>
            </m:r>
          </m:sup>
        </m:sSubSup>
        <m:r>
          <w:rPr>
            <w:rFonts w:ascii="Cambria Math" w:eastAsia="SimSun" w:hAnsi="Cambria Math"/>
            <w:noProof/>
            <w:szCs w:val="20"/>
            <w:lang w:val="x-none"/>
          </w:rPr>
          <m:t xml:space="preserve"> </m:t>
        </m:r>
      </m:oMath>
      <w:r w:rsidRPr="0071360E">
        <w:rPr>
          <w:rFonts w:ascii="Times New Roman" w:eastAsia="SimSun" w:hAnsi="Times New Roman"/>
          <w:iCs/>
          <w:szCs w:val="20"/>
          <w:lang w:val="en-US"/>
        </w:rPr>
        <w:t xml:space="preserve">and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x-none"/>
              </w:rPr>
              <m:t>offset</m:t>
            </m:r>
            <m:r>
              <m:rPr>
                <m:nor/>
              </m:rPr>
              <w:rPr>
                <w:rFonts w:ascii="Cambria Math" w:eastAsia="SimSun" w:hAnsi="Times New Roman"/>
                <w:szCs w:val="20"/>
                <w:lang w:val="en-US"/>
              </w:rPr>
              <m:t>,</m:t>
            </m:r>
            <m:r>
              <m:rPr>
                <m:nor/>
              </m:rPr>
              <w:rPr>
                <w:rFonts w:ascii="Cambria Math" w:eastAsia="SimSun" w:hAnsi="SimSun" w:cs="SimSun"/>
                <w:szCs w:val="20"/>
                <w:lang w:val="x-none"/>
              </w:rPr>
              <m:t>DL</m:t>
            </m:r>
            <m:r>
              <m:rPr>
                <m:nor/>
              </m:rPr>
              <w:rPr>
                <w:rFonts w:ascii="Cambria Math" w:eastAsia="SimSun" w:hAnsi="SimSun" w:cs="SimSun"/>
                <w:szCs w:val="20"/>
                <w:lang w:val="en-US"/>
              </w:rPr>
              <m:t>,c</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w:t>
      </w:r>
      <w:r w:rsidRPr="0071360E">
        <w:rPr>
          <w:rFonts w:ascii="Times New Roman" w:eastAsia="SimSun" w:hAnsi="Times New Roman"/>
          <w:color w:val="000000"/>
          <w:szCs w:val="20"/>
          <w:lang w:val="en-US"/>
        </w:rPr>
        <w:t>provided by</w:t>
      </w:r>
      <w:r w:rsidRPr="0071360E">
        <w:rPr>
          <w:rFonts w:ascii="Times New Roman" w:eastAsia="SimSun" w:hAnsi="Times New Roman"/>
          <w:color w:val="000000"/>
          <w:szCs w:val="20"/>
          <w:lang w:val="x-none"/>
        </w:rPr>
        <w:t xml:space="preserve"> </w:t>
      </w:r>
      <w:r w:rsidRPr="0071360E">
        <w:rPr>
          <w:rFonts w:eastAsia="SimSun"/>
          <w:i/>
          <w:iCs/>
          <w:szCs w:val="20"/>
          <w:lang w:val="x-none"/>
        </w:rPr>
        <w:t>ca-SlotOffset</w:t>
      </w:r>
      <w:r w:rsidRPr="0071360E">
        <w:rPr>
          <w:rFonts w:ascii="Times New Roman" w:eastAsia="SimSun" w:hAnsi="Times New Roman"/>
          <w:i/>
          <w:iCs/>
          <w:color w:val="000000"/>
          <w:sz w:val="16"/>
          <w:szCs w:val="16"/>
          <w:lang w:val="x-none"/>
        </w:rPr>
        <w:t xml:space="preserve"> </w:t>
      </w:r>
      <w:r w:rsidRPr="0071360E">
        <w:rPr>
          <w:rFonts w:ascii="Times New Roman" w:eastAsia="SimSun" w:hAnsi="Times New Roman"/>
          <w:szCs w:val="20"/>
          <w:lang w:val="en-US"/>
        </w:rPr>
        <w:t xml:space="preserve">for serving cell </w:t>
      </w:r>
      <m:oMath>
        <m:r>
          <w:rPr>
            <w:rFonts w:ascii="Cambria Math" w:eastAsia="SimSun" w:hAnsi="Cambria Math"/>
            <w:noProof/>
            <w:szCs w:val="20"/>
            <w:lang w:val="x-none"/>
          </w:rPr>
          <m:t>c</m:t>
        </m:r>
      </m:oMath>
      <w:r w:rsidRPr="0071360E">
        <w:rPr>
          <w:rFonts w:ascii="Times New Roman" w:eastAsia="SimSun" w:hAnsi="Times New Roman"/>
          <w:szCs w:val="20"/>
          <w:lang w:val="en-US"/>
        </w:rPr>
        <w:t>,</w:t>
      </w:r>
      <w:r w:rsidRPr="0071360E">
        <w:rPr>
          <w:rFonts w:ascii="Times New Roman" w:eastAsia="SimSun" w:hAnsi="Times New Roman"/>
          <w:iCs/>
          <w:szCs w:val="20"/>
          <w:lang w:val="en-US"/>
        </w:rPr>
        <w:t xml:space="preserve"> or on</w:t>
      </w:r>
      <w:r w:rsidRPr="0071360E">
        <w:rPr>
          <w:rFonts w:ascii="Times New Roman" w:eastAsia="SimSun" w:hAnsi="Times New Roman"/>
          <w:i/>
          <w:szCs w:val="20"/>
          <w:lang w:val="en-US"/>
        </w:rPr>
        <w:t xml:space="preserve"> </w:t>
      </w:r>
      <m:oMath>
        <m:sSubSup>
          <m:sSubSupPr>
            <m:ctrlPr>
              <w:rPr>
                <w:rFonts w:ascii="Cambria Math" w:eastAsia="SimSun" w:hAnsi="Cambria Math"/>
                <w:i/>
                <w:noProof/>
                <w:szCs w:val="20"/>
                <w:lang w:val="x-none"/>
              </w:rPr>
            </m:ctrlPr>
          </m:sSubSupPr>
          <m:e>
            <m:r>
              <w:rPr>
                <w:rFonts w:ascii="Cambria Math" w:eastAsia="SimSun" w:hAnsi="Cambria Math"/>
                <w:noProof/>
                <w:szCs w:val="20"/>
                <w:lang w:val="x-none"/>
              </w:rPr>
              <m:t>N</m:t>
            </m:r>
          </m:e>
          <m:sub>
            <m:r>
              <m:rPr>
                <m:nor/>
              </m:rPr>
              <w:rPr>
                <w:rFonts w:ascii="Cambria Math" w:eastAsia="SimSun" w:hAnsi="Cambria Math"/>
                <w:noProof/>
                <w:szCs w:val="20"/>
                <w:lang w:val="x-none"/>
              </w:rPr>
              <m:t>slot,offset</m:t>
            </m:r>
          </m:sub>
          <m:sup>
            <m:r>
              <m:rPr>
                <m:nor/>
              </m:rPr>
              <w:rPr>
                <w:rFonts w:ascii="Cambria Math" w:eastAsia="SimSun" w:hAnsi="Cambria Math"/>
                <w:noProof/>
                <w:szCs w:val="20"/>
                <w:lang w:val="x-none"/>
              </w:rPr>
              <m:t>UL</m:t>
            </m:r>
          </m:sup>
        </m:sSubSup>
        <m:r>
          <w:rPr>
            <w:rFonts w:ascii="Cambria Math" w:eastAsia="SimSun" w:hAnsi="Cambria Math"/>
            <w:noProof/>
            <w:szCs w:val="20"/>
            <w:lang w:val="x-none"/>
          </w:rPr>
          <m:t xml:space="preserve"> </m:t>
        </m:r>
      </m:oMath>
      <w:r w:rsidRPr="0071360E">
        <w:rPr>
          <w:rFonts w:ascii="Times New Roman" w:eastAsia="SimSun" w:hAnsi="Times New Roman"/>
          <w:szCs w:val="20"/>
          <w:lang w:val="en-US"/>
        </w:rPr>
        <w:t xml:space="preserve"> and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x-none"/>
              </w:rPr>
              <m:t>offset</m:t>
            </m:r>
            <m:r>
              <m:rPr>
                <m:nor/>
              </m:rPr>
              <w:rPr>
                <w:rFonts w:ascii="Cambria Math" w:eastAsia="SimSun" w:hAnsi="Times New Roman"/>
                <w:szCs w:val="20"/>
                <w:lang w:val="en-US"/>
              </w:rPr>
              <m:t>,</m:t>
            </m:r>
            <m:r>
              <m:rPr>
                <m:nor/>
              </m:rPr>
              <w:rPr>
                <w:rFonts w:ascii="SimSun" w:eastAsia="SimSun" w:hAnsi="SimSun" w:cs="SimSun"/>
                <w:szCs w:val="20"/>
                <w:lang w:val="x-none"/>
              </w:rPr>
              <m:t>U</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i/>
          <w:szCs w:val="20"/>
          <w:lang w:val="en-US"/>
        </w:rPr>
        <w:t xml:space="preserve"> </w:t>
      </w:r>
      <w:r w:rsidRPr="0071360E">
        <w:rPr>
          <w:rFonts w:ascii="Times New Roman" w:eastAsia="SimSun" w:hAnsi="Times New Roman"/>
          <w:color w:val="000000"/>
          <w:szCs w:val="20"/>
          <w:lang w:val="en-US"/>
        </w:rPr>
        <w:t>provided by</w:t>
      </w:r>
      <w:r w:rsidRPr="0071360E">
        <w:rPr>
          <w:rFonts w:ascii="Times New Roman" w:eastAsia="SimSun" w:hAnsi="Times New Roman"/>
          <w:color w:val="000000"/>
          <w:szCs w:val="20"/>
          <w:lang w:val="x-none"/>
        </w:rPr>
        <w:t xml:space="preserve"> </w:t>
      </w:r>
      <w:r w:rsidRPr="0071360E">
        <w:rPr>
          <w:rFonts w:eastAsia="SimSun"/>
          <w:i/>
          <w:iCs/>
          <w:szCs w:val="20"/>
          <w:lang w:val="x-none"/>
        </w:rPr>
        <w:t>ca-SlotOffset</w:t>
      </w:r>
      <w:r w:rsidRPr="0071360E">
        <w:rPr>
          <w:rFonts w:ascii="Times New Roman" w:eastAsia="SimSun" w:hAnsi="Times New Roman"/>
          <w:i/>
          <w:iCs/>
          <w:color w:val="000000"/>
          <w:sz w:val="16"/>
          <w:szCs w:val="16"/>
          <w:lang w:val="x-none"/>
        </w:rPr>
        <w:t xml:space="preserve"> </w:t>
      </w:r>
      <w:r w:rsidRPr="0071360E">
        <w:rPr>
          <w:rFonts w:ascii="Times New Roman" w:eastAsia="SimSun" w:hAnsi="Times New Roman"/>
          <w:szCs w:val="20"/>
          <w:lang w:val="en-US"/>
        </w:rPr>
        <w:t xml:space="preserve">for the primary cell, </w:t>
      </w:r>
      <w:r w:rsidRPr="0071360E">
        <w:rPr>
          <w:rFonts w:ascii="Times New Roman" w:eastAsia="SimSun" w:hAnsi="Times New Roman"/>
          <w:szCs w:val="20"/>
          <w:lang w:val="x-none"/>
        </w:rPr>
        <w:t>as described in [4, TS 38.211]</w:t>
      </w:r>
      <w:r w:rsidRPr="0071360E">
        <w:rPr>
          <w:rFonts w:ascii="Times New Roman" w:eastAsia="SimSun" w:hAnsi="Times New Roman"/>
          <w:szCs w:val="20"/>
          <w:lang w:val="en-US"/>
        </w:rPr>
        <w:t>.</w:t>
      </w:r>
    </w:p>
    <w:p w14:paraId="20BEFF7E" w14:textId="77777777" w:rsidR="0071360E" w:rsidRPr="0071360E" w:rsidRDefault="0071360E" w:rsidP="0071360E">
      <w:pPr>
        <w:spacing w:after="180"/>
        <w:rPr>
          <w:rFonts w:ascii="Times New Roman" w:eastAsia="SimSun" w:hAnsi="Times New Roman"/>
          <w:szCs w:val="20"/>
          <w:lang w:eastAsia="ko-KR"/>
        </w:rPr>
      </w:pPr>
      <w:r w:rsidRPr="0071360E">
        <w:rPr>
          <w:rFonts w:ascii="Times New Roman" w:eastAsia="SimSun" w:hAnsi="Times New Roman"/>
          <w:szCs w:val="20"/>
          <w:lang w:eastAsia="ko-KR"/>
        </w:rPr>
        <w:t>If a UE</w:t>
      </w:r>
    </w:p>
    <w:p w14:paraId="5A5C3B3F"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not provided </w:t>
      </w:r>
      <w:r w:rsidRPr="0071360E">
        <w:rPr>
          <w:rFonts w:ascii="Times New Roman" w:eastAsia="SimSun" w:hAnsi="Times New Roman" w:cs="Calibri"/>
          <w:i/>
          <w:szCs w:val="16"/>
          <w:lang w:val="en-US"/>
        </w:rPr>
        <w:t>coreset</w:t>
      </w:r>
      <w:r w:rsidRPr="0071360E">
        <w:rPr>
          <w:rFonts w:ascii="Times New Roman" w:eastAsia="SimSun" w:hAnsi="Times New Roman" w:cs="Calibri"/>
          <w:i/>
          <w:szCs w:val="16"/>
          <w:lang w:val="x-none"/>
        </w:rPr>
        <w:t>PoolIndex</w:t>
      </w:r>
      <w:r w:rsidRPr="0071360E">
        <w:rPr>
          <w:rFonts w:ascii="Times New Roman" w:eastAsia="SimSun" w:hAnsi="Times New Roman" w:cs="Calibri"/>
          <w:szCs w:val="20"/>
          <w:lang w:val="x-none"/>
        </w:rPr>
        <w:t xml:space="preserve"> or is provided </w:t>
      </w:r>
      <w:r w:rsidRPr="0071360E">
        <w:rPr>
          <w:rFonts w:ascii="Times New Roman" w:eastAsia="SimSun" w:hAnsi="Times New Roman" w:cs="Calibri"/>
          <w:i/>
          <w:szCs w:val="16"/>
          <w:lang w:val="en-US"/>
        </w:rPr>
        <w:t>coreset</w:t>
      </w:r>
      <w:r w:rsidRPr="0071360E">
        <w:rPr>
          <w:rFonts w:ascii="Times New Roman" w:eastAsia="SimSun" w:hAnsi="Times New Roman" w:cs="Calibri"/>
          <w:i/>
          <w:szCs w:val="16"/>
          <w:lang w:val="x-none"/>
        </w:rPr>
        <w:t>PoolIndex</w:t>
      </w:r>
      <w:r w:rsidRPr="0071360E">
        <w:rPr>
          <w:rFonts w:ascii="Times New Roman" w:eastAsia="SimSun" w:hAnsi="Times New Roman" w:cs="Calibri"/>
          <w:szCs w:val="20"/>
          <w:lang w:val="x-none"/>
        </w:rPr>
        <w:t xml:space="preserve"> with a value of 0 for first CORESETs on active DL BWPs of</w:t>
      </w:r>
      <w:r w:rsidRPr="0071360E">
        <w:rPr>
          <w:rFonts w:ascii="Times New Roman" w:eastAsia="SimSun" w:hAnsi="Times New Roman"/>
          <w:szCs w:val="20"/>
          <w:lang w:val="x-none"/>
        </w:rPr>
        <w:t xml:space="preserve"> </w:t>
      </w:r>
      <w:r w:rsidRPr="0071360E">
        <w:rPr>
          <w:rFonts w:ascii="Times New Roman" w:eastAsia="SimSun" w:hAnsi="Times New Roman" w:cs="Calibri"/>
          <w:szCs w:val="20"/>
          <w:lang w:val="x-none"/>
        </w:rPr>
        <w:t>serving cells, and</w:t>
      </w:r>
    </w:p>
    <w:p w14:paraId="1F59BBC0"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provided </w:t>
      </w:r>
      <w:r w:rsidRPr="0071360E">
        <w:rPr>
          <w:rFonts w:ascii="Times New Roman" w:eastAsia="SimSun" w:hAnsi="Times New Roman" w:cs="Calibri"/>
          <w:i/>
          <w:szCs w:val="16"/>
          <w:lang w:val="en-US"/>
        </w:rPr>
        <w:t>coreset</w:t>
      </w:r>
      <w:r w:rsidRPr="0071360E">
        <w:rPr>
          <w:rFonts w:ascii="Times New Roman" w:eastAsia="SimSun" w:hAnsi="Times New Roman" w:cs="Calibri"/>
          <w:i/>
          <w:szCs w:val="16"/>
          <w:lang w:val="x-none"/>
        </w:rPr>
        <w:t>PoolIndex</w:t>
      </w:r>
      <w:r w:rsidRPr="0071360E">
        <w:rPr>
          <w:rFonts w:ascii="Times New Roman" w:eastAsia="SimSun" w:hAnsi="Times New Roman" w:cs="Calibri"/>
          <w:szCs w:val="20"/>
          <w:lang w:val="x-none"/>
        </w:rPr>
        <w:t xml:space="preserve"> with a value of 1 for second CORESETs on active DL BWPs of the</w:t>
      </w:r>
      <w:r w:rsidRPr="0071360E">
        <w:rPr>
          <w:rFonts w:ascii="Times New Roman" w:eastAsia="SimSun" w:hAnsi="Times New Roman"/>
          <w:szCs w:val="20"/>
          <w:lang w:val="x-none"/>
        </w:rPr>
        <w:t xml:space="preserve"> </w:t>
      </w:r>
      <w:r w:rsidRPr="0071360E">
        <w:rPr>
          <w:rFonts w:ascii="Times New Roman" w:eastAsia="SimSun" w:hAnsi="Times New Roman" w:cs="Calibri"/>
          <w:szCs w:val="20"/>
          <w:lang w:val="x-none"/>
        </w:rPr>
        <w:t>serving cells, and</w:t>
      </w:r>
    </w:p>
    <w:p w14:paraId="508482C0"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lastRenderedPageBreak/>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provided </w:t>
      </w:r>
      <w:r w:rsidRPr="0071360E">
        <w:rPr>
          <w:rFonts w:ascii="Times New Roman" w:eastAsia="SimSun" w:hAnsi="Times New Roman"/>
          <w:i/>
          <w:iCs/>
          <w:szCs w:val="20"/>
          <w:lang w:val="en-US"/>
        </w:rPr>
        <w:t>ackNack</w:t>
      </w:r>
      <w:r w:rsidRPr="0071360E">
        <w:rPr>
          <w:rFonts w:ascii="Times New Roman" w:eastAsia="SimSun" w:hAnsi="Times New Roman"/>
          <w:i/>
          <w:iCs/>
          <w:szCs w:val="20"/>
          <w:lang w:val="x-none"/>
        </w:rPr>
        <w:t>FeedbackMode</w:t>
      </w:r>
      <w:r w:rsidRPr="0071360E">
        <w:rPr>
          <w:rFonts w:ascii="Times New Roman" w:eastAsia="SimSun" w:hAnsi="Times New Roman"/>
          <w:szCs w:val="20"/>
          <w:lang w:val="x-none"/>
        </w:rPr>
        <w:t xml:space="preserve"> = </w:t>
      </w:r>
      <w:r w:rsidRPr="0071360E">
        <w:rPr>
          <w:rFonts w:ascii="Times New Roman" w:eastAsia="SimSun" w:hAnsi="Times New Roman"/>
          <w:i/>
          <w:iCs/>
          <w:szCs w:val="20"/>
          <w:lang w:val="en-US"/>
        </w:rPr>
        <w:t>joint</w:t>
      </w:r>
    </w:p>
    <w:p w14:paraId="0698DCF7" w14:textId="77777777" w:rsidR="0071360E" w:rsidRPr="0071360E" w:rsidRDefault="0071360E" w:rsidP="0071360E">
      <w:pPr>
        <w:spacing w:after="180"/>
        <w:rPr>
          <w:rFonts w:ascii="Times New Roman" w:eastAsia="SimSun" w:hAnsi="Times New Roman"/>
          <w:szCs w:val="20"/>
        </w:rPr>
      </w:pPr>
      <w:r w:rsidRPr="0071360E">
        <w:rPr>
          <w:rFonts w:ascii="Times New Roman" w:eastAsia="SimSun" w:hAnsi="Times New Roman"/>
          <w:szCs w:val="20"/>
        </w:rPr>
        <w:t xml:space="preserve">where </w:t>
      </w:r>
    </w:p>
    <w:p w14:paraId="3161A1B5"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first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0</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DL,0</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serving cell includes a first CORESET, and</w:t>
      </w:r>
    </w:p>
    <w:p w14:paraId="09857C84"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second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1</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DL,1</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serving cell includes a second CORESET, and</w:t>
      </w:r>
    </w:p>
    <w:p w14:paraId="61068CAC"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serving cells are placed in a set according to an ascending order of a serving cell index</w:t>
      </w:r>
    </w:p>
    <w:p w14:paraId="534F8F94" w14:textId="77777777" w:rsidR="0071360E" w:rsidRPr="0071360E" w:rsidRDefault="0071360E" w:rsidP="0071360E">
      <w:pPr>
        <w:spacing w:after="180"/>
        <w:rPr>
          <w:rFonts w:ascii="Times New Roman" w:eastAsia="DengXian" w:hAnsi="Times New Roman"/>
          <w:szCs w:val="20"/>
        </w:rPr>
      </w:pPr>
      <w:r w:rsidRPr="0071360E">
        <w:rPr>
          <w:rFonts w:ascii="Times New Roman" w:eastAsia="SimSun" w:hAnsi="Times New Roman"/>
          <w:szCs w:val="20"/>
        </w:rPr>
        <w:t xml:space="preserve">the UE generates a Type-1 HARQ-ACK codebook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0</m:t>
            </m:r>
            <m:ctrlPr>
              <w:rPr>
                <w:rFonts w:ascii="Cambria Math" w:eastAsia="SimSun" w:hAnsi="Cambria Math"/>
                <w:szCs w:val="20"/>
              </w:rPr>
            </m:ctrlPr>
          </m:sub>
        </m:sSub>
      </m:oMath>
      <w:r w:rsidRPr="0071360E">
        <w:rPr>
          <w:rFonts w:ascii="Times New Roman" w:eastAsia="SimSun" w:hAnsi="Times New Roman"/>
          <w:szCs w:val="20"/>
        </w:rPr>
        <w:t xml:space="preserve"> and the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1</m:t>
            </m:r>
            <m:ctrlPr>
              <w:rPr>
                <w:rFonts w:ascii="Cambria Math" w:eastAsia="SimSun" w:hAnsi="Cambria Math"/>
                <w:szCs w:val="20"/>
              </w:rPr>
            </m:ctrlPr>
          </m:sub>
        </m:sSub>
      </m:oMath>
      <w:r w:rsidRPr="0071360E">
        <w:rPr>
          <w:rFonts w:ascii="Times New Roman" w:eastAsia="SimSun" w:hAnsi="Times New Roman"/>
          <w:szCs w:val="20"/>
        </w:rPr>
        <w:t xml:space="preserve"> of serving cells separately by setting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DL,0</m:t>
            </m:r>
            <m:ctrlPr>
              <w:rPr>
                <w:rFonts w:ascii="Cambria Math" w:eastAsia="SimSun" w:hAnsi="Cambria Math"/>
                <w:szCs w:val="20"/>
              </w:rPr>
            </m:ctrlPr>
          </m:sup>
        </m:sSubSup>
      </m:oMath>
      <w:r w:rsidRPr="0071360E">
        <w:rPr>
          <w:rFonts w:ascii="Times New Roman" w:eastAsia="DengXian" w:hAnsi="Times New Roman"/>
          <w:szCs w:val="20"/>
        </w:rPr>
        <w:t xml:space="preserve"> and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DL,1</m:t>
            </m:r>
            <m:ctrlPr>
              <w:rPr>
                <w:rFonts w:ascii="Cambria Math" w:eastAsia="SimSun" w:hAnsi="Cambria Math"/>
                <w:szCs w:val="20"/>
              </w:rPr>
            </m:ctrlPr>
          </m:sup>
        </m:sSubSup>
      </m:oMath>
      <w:r w:rsidRPr="0071360E">
        <w:rPr>
          <w:rFonts w:ascii="Times New Roman" w:eastAsia="DengXian" w:hAnsi="Times New Roman"/>
          <w:szCs w:val="20"/>
        </w:rPr>
        <w:t xml:space="preserve"> in the following pseudo-code. The UE concatenates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0</m:t>
            </m:r>
            <m:ctrlPr>
              <w:rPr>
                <w:rFonts w:ascii="Cambria Math" w:eastAsia="SimSun" w:hAnsi="Cambria Math"/>
                <w:szCs w:val="20"/>
              </w:rPr>
            </m:ctrlPr>
          </m:sub>
        </m:sSub>
      </m:oMath>
      <w:r w:rsidRPr="0071360E">
        <w:rPr>
          <w:rFonts w:ascii="Times New Roman" w:eastAsia="DengXian" w:hAnsi="Times New Roman"/>
          <w:szCs w:val="20"/>
        </w:rPr>
        <w:t xml:space="preserve"> followed by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1</m:t>
            </m:r>
            <m:ctrlPr>
              <w:rPr>
                <w:rFonts w:ascii="Cambria Math" w:eastAsia="SimSun" w:hAnsi="Cambria Math"/>
                <w:szCs w:val="20"/>
              </w:rPr>
            </m:ctrlPr>
          </m:sub>
        </m:sSub>
      </m:oMath>
      <w:r w:rsidRPr="0071360E">
        <w:rPr>
          <w:rFonts w:ascii="Times New Roman" w:eastAsia="DengXian" w:hAnsi="Times New Roman"/>
          <w:szCs w:val="20"/>
        </w:rPr>
        <w:t xml:space="preserve"> to obtain a total number of </w:t>
      </w:r>
      <m:oMath>
        <m:sSub>
          <m:sSubPr>
            <m:ctrlPr>
              <w:rPr>
                <w:rFonts w:ascii="Cambria Math" w:eastAsia="SimSun" w:hAnsi="Cambria Math"/>
                <w:i/>
                <w:szCs w:val="20"/>
              </w:rPr>
            </m:ctrlPr>
          </m:sSubPr>
          <m:e>
            <m:r>
              <w:rPr>
                <w:rFonts w:ascii="Cambria Math" w:eastAsia="SimSun" w:hAnsi="Times New Roman"/>
                <w:szCs w:val="20"/>
              </w:rPr>
              <m:t>O</m:t>
            </m:r>
          </m:e>
          <m:sub>
            <m:r>
              <m:rPr>
                <m:nor/>
              </m:rPr>
              <w:rPr>
                <w:rFonts w:ascii="Cambria Math" w:eastAsia="SimSun" w:hAnsi="SimSun" w:cs="SimSun"/>
                <w:szCs w:val="20"/>
              </w:rPr>
              <m:t>ACK</m:t>
            </m:r>
            <m:ctrlPr>
              <w:rPr>
                <w:rFonts w:ascii="Cambria Math" w:eastAsia="SimSun" w:hAnsi="Cambria Math"/>
                <w:szCs w:val="20"/>
              </w:rPr>
            </m:ctrlPr>
          </m:sub>
        </m:sSub>
      </m:oMath>
      <w:r w:rsidRPr="0071360E">
        <w:rPr>
          <w:rFonts w:ascii="Times New Roman" w:eastAsia="DengXian" w:hAnsi="Times New Roman"/>
          <w:szCs w:val="20"/>
        </w:rPr>
        <w:t xml:space="preserve"> HARQ-ACK information bits.</w:t>
      </w:r>
    </w:p>
    <w:p w14:paraId="2E440C97" w14:textId="77777777" w:rsidR="0071360E" w:rsidRPr="0071360E" w:rsidRDefault="0071360E" w:rsidP="0071360E">
      <w:pPr>
        <w:spacing w:after="180"/>
        <w:rPr>
          <w:rFonts w:ascii="Times New Roman" w:eastAsia="SimSun" w:hAnsi="Times New Roman"/>
          <w:szCs w:val="20"/>
          <w:lang w:eastAsia="ko-KR"/>
        </w:rPr>
      </w:pPr>
      <w:r w:rsidRPr="0071360E">
        <w:rPr>
          <w:rFonts w:ascii="Times New Roman" w:eastAsia="SimSun" w:hAnsi="Times New Roman"/>
          <w:szCs w:val="20"/>
          <w:lang w:eastAsia="ko-KR"/>
        </w:rPr>
        <w:t xml:space="preserve">If a UE is provided </w:t>
      </w:r>
      <w:r w:rsidRPr="0071360E">
        <w:rPr>
          <w:rFonts w:ascii="Times New Roman" w:eastAsia="SimSun" w:hAnsi="Times New Roman"/>
          <w:i/>
          <w:iCs/>
          <w:szCs w:val="20"/>
          <w:lang w:eastAsia="ko-KR"/>
        </w:rPr>
        <w:t>fdmed-Reception-Multicast</w:t>
      </w:r>
      <w:r w:rsidRPr="0071360E">
        <w:rPr>
          <w:rFonts w:ascii="Times New Roman" w:eastAsia="SimSun" w:hAnsi="Times New Roman"/>
          <w:szCs w:val="20"/>
          <w:lang w:eastAsia="ko-KR"/>
        </w:rPr>
        <w:t xml:space="preserve"> and the UE is configured to monitor PDCCH for detection of unicast DCI formats and to monitor PDCCH for detection of multicast DCI formats </w:t>
      </w:r>
    </w:p>
    <w:p w14:paraId="03A3BEF2"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first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U</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DL,U</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UE is configured to monitor PDCCH </w:t>
      </w:r>
      <w:r w:rsidRPr="0071360E">
        <w:rPr>
          <w:rFonts w:ascii="Times New Roman" w:eastAsia="SimSun" w:hAnsi="Times New Roman"/>
          <w:szCs w:val="20"/>
          <w:lang w:val="en-US"/>
        </w:rPr>
        <w:t>for</w:t>
      </w:r>
      <w:r w:rsidRPr="0071360E">
        <w:rPr>
          <w:rFonts w:ascii="Times New Roman" w:eastAsia="SimSun" w:hAnsi="Times New Roman"/>
          <w:szCs w:val="20"/>
          <w:lang w:val="x-none"/>
        </w:rPr>
        <w:t xml:space="preserve"> DCI formats 1_0/1_1/1_2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scheduling on serving cell </w:t>
      </w:r>
      <m:oMath>
        <m:r>
          <w:rPr>
            <w:rFonts w:ascii="Cambria Math" w:eastAsia="SimSun" w:hAnsi="Cambria Math"/>
            <w:szCs w:val="20"/>
            <w:lang w:val="x-none"/>
          </w:rPr>
          <m:t>c</m:t>
        </m:r>
      </m:oMath>
      <w:r w:rsidRPr="0071360E">
        <w:rPr>
          <w:rFonts w:ascii="Times New Roman" w:eastAsia="SimSun" w:hAnsi="Times New Roman"/>
          <w:szCs w:val="20"/>
          <w:lang w:val="x-none"/>
        </w:rPr>
        <w:t>, and</w:t>
      </w:r>
    </w:p>
    <w:p w14:paraId="3BE10555"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w:t>
      </w:r>
      <w:r w:rsidRPr="0071360E">
        <w:rPr>
          <w:rFonts w:ascii="Times New Roman" w:eastAsia="SimSun" w:hAnsi="Times New Roman"/>
          <w:szCs w:val="20"/>
          <w:lang w:val="en-US"/>
        </w:rPr>
        <w:t>second</w:t>
      </w:r>
      <w:r w:rsidRPr="0071360E">
        <w:rPr>
          <w:rFonts w:ascii="Times New Roman" w:eastAsia="SimSun" w:hAnsi="Times New Roman"/>
          <w:szCs w:val="20"/>
          <w:lang w:val="x-none"/>
        </w:rPr>
        <w:t xml:space="preserve">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en-US"/>
              </w:rPr>
              <m:t>M</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m:t>
            </m:r>
            <m:r>
              <m:rPr>
                <m:nor/>
              </m:rPr>
              <w:rPr>
                <w:rFonts w:ascii="Cambria Math" w:eastAsia="SimSun" w:hAnsi="Times New Roman"/>
                <w:szCs w:val="20"/>
                <w:lang w:val="en-US"/>
              </w:rPr>
              <m:t>M</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UE is configured to monitor PDCCH </w:t>
      </w:r>
      <w:r w:rsidRPr="0071360E">
        <w:rPr>
          <w:rFonts w:ascii="Times New Roman" w:eastAsia="SimSun" w:hAnsi="Times New Roman"/>
          <w:szCs w:val="20"/>
          <w:lang w:val="en-US"/>
        </w:rPr>
        <w:t>for</w:t>
      </w:r>
      <w:r w:rsidRPr="0071360E">
        <w:rPr>
          <w:rFonts w:ascii="Times New Roman" w:eastAsia="SimSun" w:hAnsi="Times New Roman"/>
          <w:szCs w:val="20"/>
          <w:lang w:val="x-none"/>
        </w:rPr>
        <w:t xml:space="preserve"> </w:t>
      </w:r>
      <w:r w:rsidRPr="0071360E">
        <w:rPr>
          <w:rFonts w:ascii="Times New Roman" w:eastAsia="SimSun" w:hAnsi="Times New Roman"/>
          <w:szCs w:val="20"/>
          <w:lang w:val="en-US"/>
        </w:rPr>
        <w:t xml:space="preserve">detection of </w:t>
      </w:r>
      <w:r w:rsidRPr="0071360E">
        <w:rPr>
          <w:rFonts w:ascii="Times New Roman" w:eastAsia="SimSun" w:hAnsi="Times New Roman"/>
          <w:szCs w:val="20"/>
          <w:lang w:val="x-none"/>
        </w:rPr>
        <w:t xml:space="preserve">DCI format </w:t>
      </w:r>
      <w:r w:rsidRPr="0071360E">
        <w:rPr>
          <w:rFonts w:ascii="Times New Roman" w:eastAsia="SimSun" w:hAnsi="Times New Roman"/>
          <w:szCs w:val="20"/>
          <w:lang w:val="en-US"/>
        </w:rPr>
        <w:t xml:space="preserve">4_1/4_2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scheduling on serving cell </w:t>
      </w:r>
      <m:oMath>
        <m:r>
          <w:rPr>
            <w:rFonts w:ascii="Cambria Math" w:eastAsia="SimSun" w:hAnsi="Cambria Math"/>
            <w:szCs w:val="20"/>
            <w:lang w:val="x-none"/>
          </w:rPr>
          <m:t>c</m:t>
        </m:r>
      </m:oMath>
      <w:r w:rsidRPr="0071360E">
        <w:rPr>
          <w:rFonts w:ascii="Times New Roman" w:eastAsia="SimSun" w:hAnsi="Times New Roman"/>
          <w:szCs w:val="20"/>
          <w:lang w:val="x-none"/>
        </w:rPr>
        <w:t>, and</w:t>
      </w:r>
    </w:p>
    <w:p w14:paraId="4296694B"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serving cells are placed in a set according to an ascending order of a serving cell index</w:t>
      </w:r>
    </w:p>
    <w:p w14:paraId="1F522CCD" w14:textId="77777777" w:rsidR="0071360E" w:rsidRPr="0071360E" w:rsidRDefault="0071360E" w:rsidP="0071360E">
      <w:pPr>
        <w:spacing w:after="180"/>
        <w:rPr>
          <w:rFonts w:ascii="Times New Roman" w:eastAsia="SimSun" w:hAnsi="Times New Roman"/>
          <w:szCs w:val="20"/>
        </w:rPr>
      </w:pPr>
      <w:r w:rsidRPr="0071360E">
        <w:rPr>
          <w:rFonts w:ascii="Times New Roman" w:eastAsia="SimSun" w:hAnsi="Times New Roman"/>
          <w:szCs w:val="20"/>
        </w:rPr>
        <w:t xml:space="preserve">the UE generates a Type-1 HARQ-ACK codebook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U</m:t>
            </m:r>
            <m:ctrlPr>
              <w:rPr>
                <w:rFonts w:ascii="Cambria Math" w:eastAsia="SimSun" w:hAnsi="Cambria Math"/>
                <w:szCs w:val="20"/>
              </w:rPr>
            </m:ctrlPr>
          </m:sub>
        </m:sSub>
      </m:oMath>
      <w:r w:rsidRPr="0071360E">
        <w:rPr>
          <w:rFonts w:ascii="Times New Roman" w:eastAsia="SimSun" w:hAnsi="Times New Roman"/>
          <w:szCs w:val="20"/>
        </w:rPr>
        <w:t xml:space="preserve"> and the set </w:t>
      </w:r>
      <m:oMath>
        <m:sSub>
          <m:sSubPr>
            <m:ctrlPr>
              <w:rPr>
                <w:rFonts w:ascii="Cambria Math" w:eastAsia="SimSun" w:hAnsi="Cambria Math"/>
                <w:i/>
                <w:szCs w:val="20"/>
              </w:rPr>
            </m:ctrlPr>
          </m:sSubPr>
          <m:e>
            <m:r>
              <w:rPr>
                <w:rFonts w:ascii="Cambria Math" w:eastAsia="SimSun" w:hAnsi="Cambria Math"/>
                <w:szCs w:val="20"/>
              </w:rPr>
              <m:t>S</m:t>
            </m:r>
          </m:e>
          <m:sub>
            <m:r>
              <m:rPr>
                <m:sty m:val="p"/>
              </m:rPr>
              <w:rPr>
                <w:rFonts w:ascii="Cambria Math" w:eastAsia="SimSun" w:hAnsi="Cambria Math"/>
                <w:szCs w:val="20"/>
              </w:rPr>
              <m:t>M</m:t>
            </m:r>
            <m:ctrlPr>
              <w:rPr>
                <w:rFonts w:ascii="Cambria Math" w:eastAsia="SimSun" w:hAnsi="Cambria Math"/>
                <w:szCs w:val="20"/>
              </w:rPr>
            </m:ctrlPr>
          </m:sub>
        </m:sSub>
      </m:oMath>
      <w:r w:rsidRPr="0071360E">
        <w:rPr>
          <w:rFonts w:ascii="Times New Roman" w:eastAsia="SimSun" w:hAnsi="Times New Roman"/>
          <w:szCs w:val="20"/>
        </w:rPr>
        <w:t xml:space="preserve"> of serving cells separately by setting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DL,U</m:t>
            </m:r>
            <m:ctrlPr>
              <w:rPr>
                <w:rFonts w:ascii="Cambria Math" w:eastAsia="SimSun" w:hAnsi="Cambria Math"/>
                <w:szCs w:val="20"/>
              </w:rPr>
            </m:ctrlPr>
          </m:sup>
        </m:sSubSup>
      </m:oMath>
      <w:r w:rsidRPr="0071360E">
        <w:rPr>
          <w:rFonts w:ascii="Times New Roman" w:eastAsia="DengXian" w:hAnsi="Times New Roman"/>
          <w:szCs w:val="20"/>
        </w:rPr>
        <w:t xml:space="preserve"> and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m:t>
            </m:r>
            <m:ctrlPr>
              <w:rPr>
                <w:rFonts w:ascii="Cambria Math" w:eastAsia="SimSun" w:hAnsi="Cambria Math"/>
                <w:szCs w:val="20"/>
              </w:rPr>
            </m:ctrlPr>
          </m:sup>
        </m:sSubSup>
      </m:oMath>
      <w:r w:rsidRPr="0071360E">
        <w:rPr>
          <w:rFonts w:ascii="Times New Roman" w:eastAsia="DengXian" w:hAnsi="Times New Roman"/>
          <w:szCs w:val="20"/>
        </w:rPr>
        <w:t xml:space="preserve"> in the following pseudo-code. The UE concatenates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U</m:t>
            </m:r>
            <m:ctrlPr>
              <w:rPr>
                <w:rFonts w:ascii="Cambria Math" w:eastAsia="SimSun" w:hAnsi="Cambria Math"/>
                <w:szCs w:val="20"/>
              </w:rPr>
            </m:ctrlPr>
          </m:sub>
        </m:sSub>
      </m:oMath>
      <w:r w:rsidRPr="0071360E">
        <w:rPr>
          <w:rFonts w:ascii="Times New Roman" w:eastAsia="DengXian" w:hAnsi="Times New Roman"/>
          <w:szCs w:val="20"/>
        </w:rPr>
        <w:t xml:space="preserve"> followed by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sty m:val="p"/>
              </m:rPr>
              <w:rPr>
                <w:rFonts w:ascii="Cambria Math" w:eastAsia="SimSun" w:hAnsi="Cambria Math"/>
                <w:szCs w:val="20"/>
              </w:rPr>
              <m:t>M</m:t>
            </m:r>
            <m:ctrlPr>
              <w:rPr>
                <w:rFonts w:ascii="Cambria Math" w:eastAsia="SimSun" w:hAnsi="Cambria Math"/>
                <w:szCs w:val="20"/>
              </w:rPr>
            </m:ctrlPr>
          </m:sub>
        </m:sSub>
      </m:oMath>
      <w:r w:rsidRPr="0071360E">
        <w:rPr>
          <w:rFonts w:ascii="Times New Roman" w:eastAsia="DengXian" w:hAnsi="Times New Roman"/>
          <w:szCs w:val="20"/>
        </w:rPr>
        <w:t xml:space="preserve"> to obtain a total number of </w:t>
      </w:r>
      <m:oMath>
        <m:sSub>
          <m:sSubPr>
            <m:ctrlPr>
              <w:rPr>
                <w:rFonts w:ascii="Cambria Math" w:eastAsia="SimSun" w:hAnsi="Cambria Math"/>
                <w:i/>
                <w:szCs w:val="20"/>
              </w:rPr>
            </m:ctrlPr>
          </m:sSubPr>
          <m:e>
            <m:r>
              <w:rPr>
                <w:rFonts w:ascii="Cambria Math" w:eastAsia="SimSun" w:hAnsi="Cambria Math"/>
                <w:szCs w:val="20"/>
              </w:rPr>
              <m:t>O</m:t>
            </m:r>
          </m:e>
          <m:sub>
            <m:r>
              <m:rPr>
                <m:nor/>
              </m:rPr>
              <w:rPr>
                <w:rFonts w:ascii="Cambria Math" w:eastAsia="SimSun" w:hAnsi="Times New Roman"/>
                <w:szCs w:val="20"/>
              </w:rPr>
              <m:t>ACK</m:t>
            </m:r>
            <m:ctrlPr>
              <w:rPr>
                <w:rFonts w:ascii="Cambria Math" w:eastAsia="SimSun" w:hAnsi="Cambria Math"/>
                <w:szCs w:val="20"/>
              </w:rPr>
            </m:ctrlPr>
          </m:sub>
        </m:sSub>
      </m:oMath>
      <w:r w:rsidRPr="0071360E">
        <w:rPr>
          <w:rFonts w:ascii="Times New Roman" w:eastAsia="DengXian" w:hAnsi="Times New Roman"/>
          <w:szCs w:val="20"/>
        </w:rPr>
        <w:t xml:space="preserve"> HARQ-ACK information bits.</w:t>
      </w:r>
    </w:p>
    <w:p w14:paraId="2E8D840C" w14:textId="77777777" w:rsidR="0071360E" w:rsidRPr="0071360E" w:rsidRDefault="0071360E" w:rsidP="0071360E">
      <w:pPr>
        <w:spacing w:after="180"/>
        <w:rPr>
          <w:rFonts w:ascii="Times New Roman" w:eastAsia="SimSun" w:hAnsi="Times New Roman"/>
          <w:szCs w:val="20"/>
          <w:lang w:val="en-US"/>
        </w:rPr>
      </w:pPr>
      <w:r w:rsidRPr="0071360E">
        <w:rPr>
          <w:rFonts w:ascii="Times New Roman" w:eastAsia="SimSun" w:hAnsi="Times New Roman"/>
          <w:szCs w:val="20"/>
          <w:lang w:val="en-US" w:eastAsia="zh-CN"/>
        </w:rPr>
        <w:t xml:space="preserve">If the UE </w:t>
      </w:r>
      <w:r w:rsidRPr="0071360E">
        <w:rPr>
          <w:rFonts w:ascii="Times New Roman" w:eastAsia="Gulim" w:hAnsi="Times New Roman"/>
          <w:szCs w:val="20"/>
        </w:rPr>
        <w:t xml:space="preserve">is configured to monitor PDCCH for DCI formats with CRC scrambled by G-RNTI or G-CS-RNTI and is provided </w:t>
      </w:r>
      <w:r w:rsidRPr="0071360E">
        <w:rPr>
          <w:rFonts w:ascii="Times New Roman" w:eastAsia="Gulim" w:hAnsi="Times New Roman"/>
          <w:i/>
          <w:iCs/>
          <w:szCs w:val="20"/>
        </w:rPr>
        <w:t>type1-Codebook-Generation-Mode</w:t>
      </w:r>
      <w:r w:rsidRPr="0071360E">
        <w:rPr>
          <w:rFonts w:ascii="Times New Roman" w:eastAsia="Gulim" w:hAnsi="Times New Roman"/>
          <w:szCs w:val="20"/>
        </w:rPr>
        <w:t xml:space="preserve"> =</w:t>
      </w:r>
      <w:r w:rsidRPr="0071360E">
        <w:rPr>
          <w:rFonts w:ascii="Times New Roman" w:eastAsia="Gulim" w:hAnsi="Times New Roman"/>
          <w:i/>
          <w:iCs/>
          <w:szCs w:val="20"/>
        </w:rPr>
        <w:t xml:space="preserve"> </w:t>
      </w:r>
      <w:r w:rsidRPr="0071360E">
        <w:rPr>
          <w:rFonts w:ascii="Times New Roman" w:eastAsia="Gulim" w:hAnsi="Times New Roman"/>
          <w:szCs w:val="20"/>
        </w:rPr>
        <w:t xml:space="preserve">'mode1', the UE </w:t>
      </w:r>
      <w:r w:rsidRPr="0071360E">
        <w:rPr>
          <w:rFonts w:ascii="Times New Roman" w:eastAsia="SimSun" w:hAnsi="Times New Roman"/>
          <w:szCs w:val="20"/>
          <w:lang w:val="en-US"/>
        </w:rPr>
        <w:t xml:space="preserve">separately </w:t>
      </w:r>
      <w:r w:rsidRPr="0071360E">
        <w:rPr>
          <w:rFonts w:ascii="Times New Roman" w:eastAsia="SimSun" w:hAnsi="Times New Roman"/>
          <w:szCs w:val="20"/>
          <w:lang w:val="en-US" w:eastAsia="ko-KR"/>
        </w:rPr>
        <w:t xml:space="preserve">applies the following pseudo-code for each of the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w:t>
      </w:r>
      <w:r w:rsidRPr="0071360E">
        <w:rPr>
          <w:rFonts w:ascii="Times New Roman" w:eastAsia="SimSun" w:hAnsi="Times New Roman"/>
          <w:szCs w:val="20"/>
          <w:lang w:val="en-US" w:eastAsia="ko-KR"/>
        </w:rPr>
        <w:t xml:space="preserve">, the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rPr>
        <w:t xml:space="preserve"> set</w:t>
      </w:r>
      <w:r w:rsidRPr="0071360E">
        <w:rPr>
          <w:rFonts w:ascii="Times New Roman" w:eastAsia="SimSun" w:hAnsi="Times New Roman"/>
          <w:szCs w:val="20"/>
          <w:lang w:val="en-US" w:eastAsia="ko-KR"/>
        </w:rPr>
        <w:t xml:space="preserve">, and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val="en-US"/>
        </w:rPr>
        <w:t xml:space="preserve"> set as the </w:t>
      </w:r>
      <w:r w:rsidRPr="0071360E">
        <w:rPr>
          <w:rFonts w:ascii="Times New Roman" w:eastAsia="SimSun" w:hAnsi="Times New Roman"/>
          <w:szCs w:val="20"/>
          <w:lang w:val="en-US" w:eastAsia="zh-CN"/>
        </w:rPr>
        <w:t xml:space="preserve">set of slot timing values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rPr>
        <w:t xml:space="preserve">, </w:t>
      </w:r>
      <w:r w:rsidRPr="0071360E">
        <w:rPr>
          <w:rFonts w:ascii="Times New Roman" w:eastAsia="SimSun" w:hAnsi="Times New Roman"/>
          <w:szCs w:val="20"/>
          <w:lang w:val="en-US"/>
        </w:rPr>
        <w:t xml:space="preserve">and for the corresponding sets of row indexes as </w:t>
      </w:r>
      <m:oMath>
        <m:r>
          <w:rPr>
            <w:rFonts w:ascii="Cambria Math" w:eastAsia="SimSun" w:hAnsi="Cambria Math"/>
            <w:szCs w:val="20"/>
          </w:rPr>
          <m:t>R</m:t>
        </m:r>
      </m:oMath>
      <w:r w:rsidRPr="0071360E">
        <w:rPr>
          <w:rFonts w:ascii="Times New Roman" w:eastAsia="SimSun" w:hAnsi="Times New Roman"/>
          <w:szCs w:val="20"/>
          <w:lang w:val="en-US"/>
        </w:rPr>
        <w:t xml:space="preserve"> to obtain first, second, and third Type-1 HARQ-ACK sub-codebooks, and concatenates the first, second, and third, Type-1 HARQ-ACK sub-codebooks to obtain the Type-1 HARQ-ACK codebook.</w:t>
      </w:r>
    </w:p>
    <w:p w14:paraId="060F9675" w14:textId="77777777" w:rsidR="0071360E" w:rsidRPr="0071360E" w:rsidRDefault="0071360E" w:rsidP="0071360E">
      <w:pPr>
        <w:spacing w:after="180"/>
        <w:rPr>
          <w:rFonts w:ascii="Times New Roman" w:eastAsia="SimSun" w:hAnsi="Times New Roman"/>
          <w:szCs w:val="20"/>
          <w:lang w:eastAsia="zh-CN"/>
        </w:rPr>
      </w:pPr>
      <w:r w:rsidRPr="0071360E">
        <w:rPr>
          <w:rFonts w:ascii="Times New Roman" w:eastAsia="SimSun" w:hAnsi="Times New Roman"/>
          <w:szCs w:val="20"/>
          <w:lang w:val="en-US" w:eastAsia="zh-CN"/>
        </w:rPr>
        <w:t>If</w:t>
      </w:r>
      <w:r w:rsidRPr="0071360E">
        <w:rPr>
          <w:rFonts w:ascii="Times New Roman" w:eastAsia="SimSun" w:hAnsi="Times New Roman" w:hint="eastAsia"/>
          <w:szCs w:val="20"/>
          <w:lang w:eastAsia="zh-CN"/>
        </w:rPr>
        <w:t xml:space="preserve"> </w:t>
      </w:r>
      <w:r w:rsidRPr="0071360E">
        <w:rPr>
          <w:rFonts w:ascii="Times New Roman" w:eastAsia="SimSun" w:hAnsi="Times New Roman"/>
          <w:i/>
          <w:iCs/>
          <w:szCs w:val="20"/>
          <w:lang w:eastAsia="zh-CN"/>
        </w:rPr>
        <w:t>enableTimeDomainHARQ-Bundling</w:t>
      </w:r>
      <w:r w:rsidRPr="0071360E">
        <w:rPr>
          <w:rFonts w:ascii="Times New Roman" w:eastAsia="SimSun" w:hAnsi="Times New Roman"/>
          <w:szCs w:val="20"/>
          <w:lang w:eastAsia="zh-CN"/>
        </w:rPr>
        <w:t xml:space="preserve"> is provided</w:t>
      </w:r>
    </w:p>
    <w:p w14:paraId="1F0BAEAB"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zh-CN"/>
        </w:rPr>
        <w:t xml:space="preserve">set </w:t>
      </w:r>
      <m:oMath>
        <m:sSubSup>
          <m:sSubSupPr>
            <m:ctrlPr>
              <w:rPr>
                <w:rFonts w:ascii="Cambria Math" w:eastAsia="DengXian" w:hAnsi="Cambria Math"/>
                <w:i/>
                <w:szCs w:val="20"/>
                <w:lang w:val="x-none"/>
              </w:rPr>
            </m:ctrlPr>
          </m:sSubSupPr>
          <m:e>
            <m:r>
              <w:rPr>
                <w:rFonts w:ascii="Cambria Math" w:eastAsia="DengXian" w:hAnsi="Cambria Math"/>
                <w:szCs w:val="20"/>
                <w:lang w:val="x-none"/>
              </w:rPr>
              <m:t>R</m:t>
            </m:r>
          </m:e>
          <m:sub>
            <m:r>
              <w:rPr>
                <w:rFonts w:ascii="Cambria Math" w:eastAsia="DengXian" w:hAnsi="Cambria Math"/>
                <w:szCs w:val="20"/>
                <w:lang w:val="x-none"/>
              </w:rPr>
              <m:t>T</m:t>
            </m:r>
          </m:sub>
          <m:sup>
            <m:r>
              <w:rPr>
                <w:rFonts w:ascii="Cambria Math" w:eastAsia="DengXian" w:hAnsi="Cambria Math"/>
                <w:szCs w:val="20"/>
                <w:lang w:val="x-none"/>
              </w:rPr>
              <m:t>'</m:t>
            </m:r>
          </m:sup>
        </m:sSubSup>
        <m:r>
          <w:rPr>
            <w:rFonts w:ascii="Cambria Math" w:eastAsia="SimSun" w:hAnsi="Cambria Math"/>
            <w:szCs w:val="20"/>
            <w:lang w:val="x-none"/>
          </w:rPr>
          <m:t>=R</m:t>
        </m:r>
      </m:oMath>
    </w:p>
    <w:p w14:paraId="1E389763" w14:textId="6FD1F3E2"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zh-CN"/>
        </w:rPr>
        <w:t xml:space="preserve">set </w:t>
      </w:r>
      <m:oMath>
        <m:sSub>
          <m:sSubPr>
            <m:ctrlPr>
              <w:rPr>
                <w:rFonts w:ascii="Cambria Math" w:eastAsia="DengXian" w:hAnsi="Cambria Math"/>
                <w:i/>
                <w:szCs w:val="20"/>
                <w:lang w:val="x-none"/>
              </w:rPr>
            </m:ctrlPr>
          </m:sSubPr>
          <m:e>
            <m:r>
              <w:rPr>
                <w:rFonts w:ascii="Cambria Math" w:eastAsia="DengXian" w:hAnsi="Cambria Math"/>
                <w:szCs w:val="20"/>
                <w:lang w:val="x-none"/>
              </w:rPr>
              <m:t>R</m:t>
            </m:r>
          </m:e>
          <m:sub>
            <m:r>
              <w:rPr>
                <w:rFonts w:ascii="Cambria Math" w:eastAsia="DengXian" w:hAnsi="Cambria Math"/>
                <w:szCs w:val="20"/>
                <w:lang w:val="x-none"/>
              </w:rPr>
              <m:t>T</m:t>
            </m:r>
          </m:sub>
        </m:sSub>
      </m:oMath>
      <w:r w:rsidRPr="0071360E">
        <w:rPr>
          <w:rFonts w:ascii="Times New Roman" w:eastAsia="SimSun" w:hAnsi="Times New Roman"/>
          <w:szCs w:val="20"/>
          <w:lang w:val="x-none"/>
        </w:rPr>
        <w:t xml:space="preserve"> </w:t>
      </w:r>
      <w:r w:rsidRPr="0071360E">
        <w:rPr>
          <w:rFonts w:ascii="Times New Roman" w:eastAsia="SimSun" w:hAnsi="Times New Roman" w:cs="Arial"/>
          <w:szCs w:val="20"/>
          <w:lang w:val="x-none" w:eastAsia="zh-CN"/>
        </w:rPr>
        <w:t>to the set of row</w:t>
      </w:r>
      <w:del w:id="43" w:author="김선욱/책임연구원/미래기술센터 C&amp;M표준(연)5G무선통신표준Task(seonwook.kim@lge.com)" w:date="2022-01-14T12:14:00Z">
        <w:r w:rsidRPr="0071360E" w:rsidDel="0071360E">
          <w:rPr>
            <w:rFonts w:ascii="Times New Roman" w:eastAsia="SimSun" w:hAnsi="Times New Roman" w:cs="Arial"/>
            <w:szCs w:val="20"/>
            <w:lang w:val="x-none" w:eastAsia="zh-CN"/>
          </w:rPr>
          <w:delText xml:space="preserve"> indexe</w:delText>
        </w:r>
      </w:del>
      <w:r w:rsidRPr="0071360E">
        <w:rPr>
          <w:rFonts w:ascii="Times New Roman" w:eastAsia="SimSun" w:hAnsi="Times New Roman" w:cs="Arial"/>
          <w:szCs w:val="20"/>
          <w:lang w:val="x-none" w:eastAsia="zh-CN"/>
        </w:rPr>
        <w:t xml:space="preserve">s that include the last SLIV </w:t>
      </w:r>
      <w:r w:rsidRPr="0071360E">
        <w:rPr>
          <w:rFonts w:ascii="Times New Roman" w:eastAsia="SimSun" w:hAnsi="Times New Roman" w:cs="Arial"/>
          <w:szCs w:val="20"/>
          <w:lang w:val="en-US" w:eastAsia="zh-CN"/>
        </w:rPr>
        <w:t>of each</w:t>
      </w:r>
      <w:r w:rsidRPr="0071360E">
        <w:rPr>
          <w:rFonts w:ascii="Times New Roman" w:eastAsia="SimSun" w:hAnsi="Times New Roman" w:cs="Arial"/>
          <w:szCs w:val="20"/>
          <w:lang w:val="x-none" w:eastAsia="zh-CN"/>
        </w:rPr>
        <w:t xml:space="preserve"> row </w:t>
      </w:r>
      <w:r w:rsidRPr="0071360E">
        <w:rPr>
          <w:rFonts w:ascii="Times New Roman" w:eastAsia="SimSun" w:hAnsi="Times New Roman" w:cs="Arial"/>
          <w:szCs w:val="20"/>
          <w:lang w:val="en-US" w:eastAsia="zh-CN"/>
        </w:rPr>
        <w:t>of</w:t>
      </w:r>
      <w:r w:rsidRPr="0071360E">
        <w:rPr>
          <w:rFonts w:ascii="Times New Roman" w:eastAsia="SimSun" w:hAnsi="Times New Roman" w:cs="Arial"/>
          <w:szCs w:val="20"/>
          <w:lang w:val="x-none" w:eastAsia="zh-CN"/>
        </w:rPr>
        <w:t xml:space="preserve"> set </w:t>
      </w:r>
      <m:oMath>
        <m:sSubSup>
          <m:sSubSupPr>
            <m:ctrlPr>
              <w:rPr>
                <w:rFonts w:ascii="Cambria Math" w:eastAsia="DengXian" w:hAnsi="Cambria Math"/>
                <w:i/>
                <w:szCs w:val="20"/>
                <w:lang w:val="x-none"/>
              </w:rPr>
            </m:ctrlPr>
          </m:sSubSupPr>
          <m:e>
            <m:r>
              <w:rPr>
                <w:rFonts w:ascii="Cambria Math" w:eastAsia="DengXian" w:hAnsi="Cambria Math"/>
                <w:szCs w:val="20"/>
                <w:lang w:val="x-none"/>
              </w:rPr>
              <m:t>R</m:t>
            </m:r>
          </m:e>
          <m:sub>
            <m:r>
              <w:rPr>
                <w:rFonts w:ascii="Cambria Math" w:eastAsia="DengXian" w:hAnsi="Cambria Math"/>
                <w:szCs w:val="20"/>
                <w:lang w:val="x-none"/>
              </w:rPr>
              <m:t>T</m:t>
            </m:r>
          </m:sub>
          <m:sup>
            <m:r>
              <w:rPr>
                <w:rFonts w:ascii="Cambria Math" w:eastAsia="DengXian" w:hAnsi="Cambria Math"/>
                <w:szCs w:val="20"/>
                <w:lang w:val="x-none"/>
              </w:rPr>
              <m:t>'</m:t>
            </m:r>
          </m:sup>
        </m:sSubSup>
      </m:oMath>
    </w:p>
    <w:p w14:paraId="16F5B804" w14:textId="371D1758"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B</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BA13257" w14:textId="77777777" w:rsidR="0071360E" w:rsidRPr="00210216" w:rsidRDefault="0071360E" w:rsidP="0071360E">
      <w:pPr>
        <w:ind w:firstLineChars="100" w:firstLine="200"/>
        <w:jc w:val="both"/>
        <w:rPr>
          <w:lang w:eastAsia="ko-KR"/>
        </w:rPr>
      </w:pPr>
    </w:p>
    <w:p w14:paraId="221518FC" w14:textId="590C6824" w:rsidR="0071360E" w:rsidRDefault="0071360E" w:rsidP="0071360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TP#B</w:t>
      </w:r>
      <w:r>
        <w:rPr>
          <w:lang w:eastAsia="ko-KR"/>
        </w:rPr>
        <w:t xml:space="preserve"> is to </w:t>
      </w:r>
      <w:r w:rsidR="009C06C1">
        <w:rPr>
          <w:szCs w:val="20"/>
        </w:rPr>
        <w:t xml:space="preserve">clarify the definition of </w:t>
      </w:r>
      <m:oMath>
        <m:sSub>
          <m:sSubPr>
            <m:ctrlPr>
              <w:rPr>
                <w:rFonts w:ascii="Cambria Math" w:hAnsi="Cambria Math"/>
                <w:i/>
                <w:iCs/>
                <w:lang w:val="x-none" w:eastAsia="ko-KR"/>
              </w:rPr>
            </m:ctrlPr>
          </m:sSubPr>
          <m:e>
            <m:r>
              <w:rPr>
                <w:rFonts w:ascii="Cambria Math" w:hAnsi="Cambria Math"/>
                <w:lang w:eastAsia="ko-KR"/>
              </w:rPr>
              <m:t>R</m:t>
            </m:r>
          </m:e>
          <m:sub>
            <m:r>
              <w:rPr>
                <w:rFonts w:ascii="Cambria Math" w:hAnsi="Cambria Math"/>
                <w:lang w:eastAsia="ko-KR"/>
              </w:rPr>
              <m:t>T</m:t>
            </m:r>
          </m:sub>
        </m:sSub>
      </m:oMath>
      <w:r w:rsidR="009C06C1" w:rsidRPr="00D67ED6">
        <w:rPr>
          <w:iCs/>
          <w:lang w:eastAsia="ko-KR"/>
        </w:rPr>
        <w:t xml:space="preserve"> as “set of rows that include the last SLIV </w:t>
      </w:r>
      <w:r w:rsidR="009C06C1" w:rsidRPr="00D67ED6">
        <w:rPr>
          <w:iCs/>
          <w:lang w:val="en-US" w:eastAsia="ko-KR"/>
        </w:rPr>
        <w:t>of each</w:t>
      </w:r>
      <w:r w:rsidR="009C06C1" w:rsidRPr="00D67ED6">
        <w:rPr>
          <w:iCs/>
          <w:lang w:eastAsia="ko-KR"/>
        </w:rPr>
        <w:t xml:space="preserve"> row </w:t>
      </w:r>
      <w:r w:rsidR="009C06C1" w:rsidRPr="00D67ED6">
        <w:rPr>
          <w:iCs/>
          <w:lang w:val="en-US" w:eastAsia="ko-KR"/>
        </w:rPr>
        <w:t>of</w:t>
      </w:r>
      <w:r w:rsidR="009C06C1" w:rsidRPr="00D67ED6">
        <w:rPr>
          <w:iCs/>
          <w:lang w:eastAsia="ko-KR"/>
        </w:rPr>
        <w:t xml:space="preserve"> set </w:t>
      </w:r>
      <m:oMath>
        <m:sSubSup>
          <m:sSubSupPr>
            <m:ctrlPr>
              <w:rPr>
                <w:rFonts w:ascii="Cambria Math" w:hAnsi="Cambria Math"/>
                <w:i/>
                <w:iCs/>
                <w:lang w:val="x-none" w:eastAsia="ko-KR"/>
              </w:rPr>
            </m:ctrlPr>
          </m:sSubSupPr>
          <m:e>
            <m:r>
              <w:rPr>
                <w:rFonts w:ascii="Cambria Math" w:hAnsi="Cambria Math"/>
                <w:lang w:eastAsia="ko-KR"/>
              </w:rPr>
              <m:t>R</m:t>
            </m:r>
          </m:e>
          <m:sub>
            <m:r>
              <w:rPr>
                <w:rFonts w:ascii="Cambria Math" w:hAnsi="Cambria Math"/>
                <w:lang w:eastAsia="ko-KR"/>
              </w:rPr>
              <m:t>T</m:t>
            </m:r>
          </m:sub>
          <m:sup>
            <m:r>
              <w:rPr>
                <w:rFonts w:ascii="Cambria Math" w:hAnsi="Cambria Math"/>
                <w:lang w:eastAsia="ko-KR"/>
              </w:rPr>
              <m:t>'</m:t>
            </m:r>
          </m:sup>
        </m:sSubSup>
      </m:oMath>
      <w:r w:rsidR="009C06C1" w:rsidRPr="00D67ED6">
        <w:rPr>
          <w:iCs/>
          <w:lang w:eastAsia="ko-KR"/>
        </w:rPr>
        <w:t>”</w:t>
      </w:r>
      <w:r>
        <w:rPr>
          <w:szCs w:val="20"/>
        </w:rPr>
        <w:t>.</w:t>
      </w:r>
    </w:p>
    <w:p w14:paraId="1E6C4C3F" w14:textId="77777777" w:rsidR="0071360E" w:rsidRPr="005833EC" w:rsidRDefault="0071360E" w:rsidP="0071360E">
      <w:pPr>
        <w:ind w:firstLineChars="100" w:firstLine="200"/>
        <w:jc w:val="both"/>
        <w:rPr>
          <w:lang w:eastAsia="ko-KR"/>
        </w:rPr>
      </w:pPr>
    </w:p>
    <w:p w14:paraId="3BB5D86A" w14:textId="3497CB97"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B</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0A5A3682" w14:textId="77777777" w:rsidTr="009C06C1">
        <w:tc>
          <w:tcPr>
            <w:tcW w:w="1668" w:type="dxa"/>
            <w:tcBorders>
              <w:top w:val="single" w:sz="4" w:space="0" w:color="auto"/>
              <w:left w:val="single" w:sz="4" w:space="0" w:color="auto"/>
              <w:bottom w:val="single" w:sz="4" w:space="0" w:color="auto"/>
              <w:right w:val="single" w:sz="4" w:space="0" w:color="auto"/>
            </w:tcBorders>
            <w:hideMark/>
          </w:tcPr>
          <w:p w14:paraId="4A3C37F1" w14:textId="77777777" w:rsidR="0071360E" w:rsidRDefault="0071360E" w:rsidP="009C06C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33B05CD" w14:textId="77777777" w:rsidR="0071360E" w:rsidRDefault="0071360E" w:rsidP="009C06C1">
            <w:pPr>
              <w:jc w:val="both"/>
              <w:rPr>
                <w:lang w:eastAsia="ko-KR"/>
              </w:rPr>
            </w:pPr>
            <w:r>
              <w:rPr>
                <w:lang w:eastAsia="ko-KR"/>
              </w:rPr>
              <w:t>Views</w:t>
            </w:r>
          </w:p>
        </w:tc>
      </w:tr>
      <w:tr w:rsidR="0071360E" w14:paraId="11A66F32" w14:textId="77777777" w:rsidTr="009C06C1">
        <w:tc>
          <w:tcPr>
            <w:tcW w:w="1668" w:type="dxa"/>
            <w:tcBorders>
              <w:top w:val="single" w:sz="4" w:space="0" w:color="auto"/>
              <w:left w:val="single" w:sz="4" w:space="0" w:color="auto"/>
              <w:bottom w:val="single" w:sz="4" w:space="0" w:color="auto"/>
              <w:right w:val="single" w:sz="4" w:space="0" w:color="auto"/>
            </w:tcBorders>
          </w:tcPr>
          <w:p w14:paraId="41E9D313"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2535310" w14:textId="77777777" w:rsidR="0071360E" w:rsidRPr="00686244" w:rsidRDefault="0071360E" w:rsidP="009C06C1">
            <w:pPr>
              <w:jc w:val="both"/>
              <w:rPr>
                <w:iCs/>
                <w:lang w:val="en-US" w:eastAsia="ko-KR"/>
              </w:rPr>
            </w:pPr>
          </w:p>
        </w:tc>
      </w:tr>
      <w:tr w:rsidR="0071360E" w14:paraId="16406BFB" w14:textId="77777777" w:rsidTr="009C06C1">
        <w:tc>
          <w:tcPr>
            <w:tcW w:w="1668" w:type="dxa"/>
            <w:tcBorders>
              <w:top w:val="single" w:sz="4" w:space="0" w:color="auto"/>
              <w:left w:val="single" w:sz="4" w:space="0" w:color="auto"/>
              <w:bottom w:val="single" w:sz="4" w:space="0" w:color="auto"/>
              <w:right w:val="single" w:sz="4" w:space="0" w:color="auto"/>
            </w:tcBorders>
          </w:tcPr>
          <w:p w14:paraId="39049799"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0389889" w14:textId="77777777" w:rsidR="0071360E" w:rsidRPr="00686244" w:rsidRDefault="0071360E" w:rsidP="009C06C1">
            <w:pPr>
              <w:jc w:val="both"/>
              <w:rPr>
                <w:iCs/>
                <w:lang w:val="en-US" w:eastAsia="ko-KR"/>
              </w:rPr>
            </w:pPr>
          </w:p>
        </w:tc>
      </w:tr>
    </w:tbl>
    <w:p w14:paraId="6C12455C" w14:textId="77777777" w:rsidR="0071360E" w:rsidRDefault="0071360E" w:rsidP="00210216">
      <w:pPr>
        <w:ind w:firstLineChars="100" w:firstLine="200"/>
        <w:jc w:val="both"/>
        <w:rPr>
          <w:lang w:val="en-US" w:eastAsia="ko-KR"/>
        </w:rPr>
      </w:pPr>
    </w:p>
    <w:p w14:paraId="407B361B" w14:textId="77777777" w:rsidR="0071360E" w:rsidRDefault="0071360E" w:rsidP="00210216">
      <w:pPr>
        <w:ind w:firstLineChars="100" w:firstLine="200"/>
        <w:jc w:val="both"/>
        <w:rPr>
          <w:lang w:val="en-US" w:eastAsia="ko-KR"/>
        </w:rPr>
      </w:pPr>
    </w:p>
    <w:p w14:paraId="52A27F62" w14:textId="27D2373E" w:rsidR="0071360E" w:rsidRPr="00FD1FB4" w:rsidRDefault="0071360E" w:rsidP="0071360E">
      <w:pPr>
        <w:pStyle w:val="Heading2"/>
        <w:jc w:val="both"/>
      </w:pPr>
      <w:r>
        <w:rPr>
          <w:lang w:eastAsia="ko-KR"/>
        </w:rPr>
        <w:t>TP#</w:t>
      </w:r>
      <w:r w:rsidR="009C06C1">
        <w:rPr>
          <w:lang w:eastAsia="ko-KR"/>
        </w:rPr>
        <w:t>C</w:t>
      </w:r>
      <w:r>
        <w:rPr>
          <w:lang w:eastAsia="ko-KR"/>
        </w:rPr>
        <w:t xml:space="preserve"> (</w:t>
      </w:r>
      <w:r w:rsidR="004F214C">
        <w:rPr>
          <w:lang w:eastAsia="ko-KR"/>
        </w:rPr>
        <w:t>was</w:t>
      </w:r>
      <w:r>
        <w:rPr>
          <w:lang w:eastAsia="ko-KR"/>
        </w:rPr>
        <w:t xml:space="preserve"> TP#</w:t>
      </w:r>
      <w:r w:rsidR="009C06C1">
        <w:rPr>
          <w:lang w:eastAsia="ko-KR"/>
        </w:rPr>
        <w:t>2</w:t>
      </w:r>
      <w:r>
        <w:rPr>
          <w:lang w:eastAsia="ko-KR"/>
        </w:rPr>
        <w:t xml:space="preserve"> from [</w:t>
      </w:r>
      <w:r w:rsidR="009C06C1">
        <w:rPr>
          <w:lang w:eastAsia="ko-KR"/>
        </w:rPr>
        <w:t>8</w:t>
      </w:r>
      <w:r>
        <w:rPr>
          <w:lang w:eastAsia="ko-KR"/>
        </w:rPr>
        <w:t xml:space="preserve">] </w:t>
      </w:r>
      <w:r w:rsidR="009C06C1">
        <w:rPr>
          <w:lang w:eastAsia="ko-KR"/>
        </w:rPr>
        <w:t>Samsung</w:t>
      </w:r>
      <w:r>
        <w:rPr>
          <w:lang w:eastAsia="ko-KR"/>
        </w:rPr>
        <w:t>)</w:t>
      </w:r>
    </w:p>
    <w:p w14:paraId="3EFDABD7" w14:textId="77777777" w:rsidR="0071360E" w:rsidRPr="008377AA" w:rsidRDefault="0071360E" w:rsidP="0071360E">
      <w:pPr>
        <w:ind w:firstLineChars="100" w:firstLine="200"/>
        <w:jc w:val="both"/>
        <w:rPr>
          <w:lang w:eastAsia="ko-KR"/>
        </w:rPr>
      </w:pPr>
    </w:p>
    <w:p w14:paraId="24B63DC2" w14:textId="7A06FFD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Pr>
          <w:rFonts w:ascii="Times New Roman" w:eastAsia="DengXian" w:hAnsi="Times New Roman"/>
          <w:color w:val="FF0000"/>
          <w:kern w:val="2"/>
          <w:szCs w:val="22"/>
          <w:lang w:val="en-US" w:eastAsia="zh-CN"/>
        </w:rPr>
        <w:t xml:space="preserve"> for </w:t>
      </w:r>
      <w:r w:rsidR="009C06C1" w:rsidRPr="00E95446">
        <w:rPr>
          <w:color w:val="FF0000"/>
          <w:lang w:val="en-US"/>
        </w:rPr>
        <w:t>TS 38.21</w:t>
      </w:r>
      <w:r w:rsidR="009C06C1">
        <w:rPr>
          <w:color w:val="FF0000"/>
          <w:lang w:val="en-US"/>
        </w:rPr>
        <w:t>4</w:t>
      </w:r>
      <w:r w:rsidR="009C06C1" w:rsidRPr="00E95446">
        <w:rPr>
          <w:color w:val="FF0000"/>
          <w:lang w:val="en-US"/>
        </w:rPr>
        <w:t xml:space="preserve"> </w:t>
      </w:r>
      <w:r>
        <w:rPr>
          <w:rFonts w:ascii="Times New Roman" w:eastAsia="DengXian" w:hAnsi="Times New Roman"/>
          <w:color w:val="FF0000"/>
          <w:kern w:val="2"/>
          <w:szCs w:val="22"/>
          <w:lang w:val="en-US" w:eastAsia="zh-CN"/>
        </w:rPr>
        <w:t xml:space="preserve">Clause </w:t>
      </w:r>
      <w:r w:rsidR="009C06C1">
        <w:rPr>
          <w:rFonts w:ascii="Times New Roman" w:eastAsia="DengXian" w:hAnsi="Times New Roman"/>
          <w:color w:val="FF0000"/>
          <w:kern w:val="2"/>
          <w:szCs w:val="22"/>
          <w:lang w:val="en-US" w:eastAsia="zh-CN"/>
        </w:rPr>
        <w:t>5.1.2.1.1</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E0B25B3" w14:textId="77777777" w:rsidR="009C06C1" w:rsidRPr="007A0D4F" w:rsidRDefault="009C06C1" w:rsidP="009C06C1">
      <w:pPr>
        <w:pStyle w:val="TH"/>
        <w:rPr>
          <w:color w:val="000000"/>
          <w:lang w:val="en-US"/>
        </w:rPr>
      </w:pPr>
      <w:r w:rsidRPr="0020468D">
        <w:rPr>
          <w:color w:val="000000"/>
        </w:rPr>
        <w:lastRenderedPageBreak/>
        <w:t xml:space="preserve">Table 5.1.2.1.1-1: </w:t>
      </w:r>
      <w:r w:rsidRPr="00A3503C">
        <w:rPr>
          <w:color w:val="000000"/>
          <w:lang w:val="en-US"/>
        </w:rPr>
        <w:t xml:space="preserve">Applicable </w:t>
      </w:r>
      <w:r w:rsidRPr="0020468D">
        <w:rPr>
          <w:color w:val="000000"/>
        </w:rPr>
        <w:t>PDSCH time d</w:t>
      </w:r>
      <w:r>
        <w:rPr>
          <w:color w:val="000000"/>
        </w:rPr>
        <w:t xml:space="preserve">omain resource </w:t>
      </w:r>
      <w:r w:rsidRPr="007A0D4F">
        <w:rPr>
          <w:color w:val="000000"/>
          <w:lang w:val="en-US"/>
        </w:rPr>
        <w:t>allocation</w:t>
      </w:r>
      <w:r>
        <w:rPr>
          <w:color w:val="000000"/>
          <w:lang w:val="en-US"/>
        </w:rPr>
        <w:t xml:space="preserve"> for DCI formats 1_0, 1_1</w:t>
      </w:r>
      <w:r>
        <w:rPr>
          <w:color w:val="000000"/>
        </w:rPr>
        <w:t>, 4_0, 4_1 and 4_2</w:t>
      </w:r>
    </w:p>
    <w:tbl>
      <w:tblPr>
        <w:tblStyle w:val="TableGrid"/>
        <w:tblW w:w="5000" w:type="pct"/>
        <w:tblLook w:val="04A0" w:firstRow="1" w:lastRow="0" w:firstColumn="1" w:lastColumn="0" w:noHBand="0" w:noVBand="1"/>
      </w:tblPr>
      <w:tblGrid>
        <w:gridCol w:w="614"/>
        <w:gridCol w:w="654"/>
        <w:gridCol w:w="695"/>
        <w:gridCol w:w="1264"/>
        <w:gridCol w:w="1264"/>
        <w:gridCol w:w="1264"/>
        <w:gridCol w:w="1938"/>
        <w:gridCol w:w="1938"/>
      </w:tblGrid>
      <w:tr w:rsidR="009C06C1" w:rsidRPr="00474448" w14:paraId="5E3EC418" w14:textId="77777777" w:rsidTr="009C06C1">
        <w:trPr>
          <w:ins w:id="44" w:author="만든 이"/>
        </w:trPr>
        <w:tc>
          <w:tcPr>
            <w:tcW w:w="319" w:type="pct"/>
          </w:tcPr>
          <w:p w14:paraId="1CB22E0E" w14:textId="77777777" w:rsidR="009C06C1" w:rsidRPr="00474448" w:rsidRDefault="009C06C1" w:rsidP="009C06C1">
            <w:pPr>
              <w:pStyle w:val="TAC"/>
              <w:rPr>
                <w:ins w:id="45" w:author="만든 이"/>
                <w:rFonts w:eastAsia="Batang" w:cs="Arial"/>
                <w:color w:val="000000"/>
                <w:szCs w:val="18"/>
                <w:lang w:eastAsia="ko-KR"/>
              </w:rPr>
            </w:pPr>
            <w:ins w:id="46" w:author="만든 이">
              <w:r>
                <w:rPr>
                  <w:rFonts w:eastAsia="Batang" w:cs="Arial" w:hint="eastAsia"/>
                  <w:color w:val="000000"/>
                  <w:szCs w:val="18"/>
                  <w:lang w:eastAsia="ko-KR"/>
                </w:rPr>
                <w:lastRenderedPageBreak/>
                <w:t>RNTI</w:t>
              </w:r>
            </w:ins>
          </w:p>
        </w:tc>
        <w:tc>
          <w:tcPr>
            <w:tcW w:w="340" w:type="pct"/>
          </w:tcPr>
          <w:p w14:paraId="7A9D8362" w14:textId="77777777" w:rsidR="009C06C1" w:rsidRPr="00474448" w:rsidRDefault="009C06C1" w:rsidP="009C06C1">
            <w:pPr>
              <w:pStyle w:val="TAC"/>
              <w:rPr>
                <w:ins w:id="47" w:author="만든 이"/>
                <w:rFonts w:eastAsia="Batang" w:cs="Arial"/>
                <w:color w:val="000000"/>
                <w:szCs w:val="18"/>
                <w:lang w:eastAsia="ko-KR"/>
              </w:rPr>
            </w:pPr>
            <w:ins w:id="48" w:author="만든 이">
              <w:r>
                <w:rPr>
                  <w:rFonts w:eastAsia="Batang" w:cs="Arial" w:hint="eastAsia"/>
                  <w:color w:val="000000"/>
                  <w:szCs w:val="18"/>
                  <w:lang w:eastAsia="ko-KR"/>
                </w:rPr>
                <w:t>PDCCH search s</w:t>
              </w:r>
              <w:r>
                <w:rPr>
                  <w:rFonts w:eastAsia="Batang" w:cs="Arial"/>
                  <w:color w:val="000000"/>
                  <w:szCs w:val="18"/>
                  <w:lang w:eastAsia="ko-KR"/>
                </w:rPr>
                <w:t>pace</w:t>
              </w:r>
            </w:ins>
          </w:p>
        </w:tc>
        <w:tc>
          <w:tcPr>
            <w:tcW w:w="361" w:type="pct"/>
          </w:tcPr>
          <w:p w14:paraId="07C63E91" w14:textId="77777777" w:rsidR="009C06C1" w:rsidRPr="00474448" w:rsidRDefault="009C06C1" w:rsidP="009C06C1">
            <w:pPr>
              <w:pStyle w:val="TAC"/>
              <w:rPr>
                <w:ins w:id="49" w:author="만든 이"/>
                <w:rFonts w:eastAsia="Batang" w:cs="Arial"/>
                <w:color w:val="000000"/>
                <w:szCs w:val="18"/>
              </w:rPr>
            </w:pPr>
            <w:ins w:id="50" w:author="만든 이">
              <w:r w:rsidRPr="00764C2F">
                <w:rPr>
                  <w:rFonts w:eastAsia="Batang"/>
                  <w:color w:val="000000"/>
                </w:rPr>
                <w:t>SS/PBCH block and CORESET multiplexing pattern</w:t>
              </w:r>
            </w:ins>
          </w:p>
        </w:tc>
        <w:tc>
          <w:tcPr>
            <w:tcW w:w="656" w:type="pct"/>
          </w:tcPr>
          <w:p w14:paraId="5B5AECCF" w14:textId="77777777" w:rsidR="009C06C1" w:rsidRPr="00474448" w:rsidRDefault="009C06C1" w:rsidP="009C06C1">
            <w:pPr>
              <w:pStyle w:val="TAC"/>
              <w:rPr>
                <w:ins w:id="51" w:author="만든 이"/>
                <w:rFonts w:eastAsia="Batang" w:cs="Arial"/>
                <w:color w:val="000000"/>
                <w:szCs w:val="18"/>
              </w:rPr>
            </w:pPr>
            <w:ins w:id="52" w:author="만든 이">
              <w:r>
                <w:rPr>
                  <w:rFonts w:eastAsia="Batang"/>
                  <w:i/>
                  <w:color w:val="000000"/>
                </w:rPr>
                <w:t>PDSCH-ConfigCommon</w:t>
              </w:r>
              <w:r>
                <w:rPr>
                  <w:rFonts w:eastAsia="Batang"/>
                  <w:color w:val="000000"/>
                </w:rPr>
                <w:t xml:space="preserve"> includes </w:t>
              </w:r>
              <w:r>
                <w:rPr>
                  <w:rFonts w:eastAsia="Batang"/>
                  <w:i/>
                  <w:color w:val="000000"/>
                </w:rPr>
                <w:t>pdsch-TimeDomainAllocationList</w:t>
              </w:r>
            </w:ins>
          </w:p>
        </w:tc>
        <w:tc>
          <w:tcPr>
            <w:tcW w:w="656" w:type="pct"/>
          </w:tcPr>
          <w:p w14:paraId="4A3B9A83" w14:textId="77777777" w:rsidR="009C06C1" w:rsidRPr="00474448" w:rsidRDefault="009C06C1" w:rsidP="009C06C1">
            <w:pPr>
              <w:pStyle w:val="TAC"/>
              <w:rPr>
                <w:ins w:id="53" w:author="만든 이"/>
                <w:rFonts w:eastAsia="Batang" w:cs="Arial"/>
                <w:color w:val="000000"/>
                <w:szCs w:val="18"/>
              </w:rPr>
            </w:pPr>
            <w:ins w:id="54" w:author="만든 이">
              <w:r>
                <w:rPr>
                  <w:rFonts w:eastAsia="Batang"/>
                  <w:i/>
                  <w:color w:val="000000"/>
                </w:rPr>
                <w:t>PDSCH-Config</w:t>
              </w:r>
              <w:r>
                <w:rPr>
                  <w:rFonts w:eastAsia="Batang"/>
                  <w:color w:val="000000"/>
                </w:rPr>
                <w:t xml:space="preserve"> includes </w:t>
              </w:r>
              <w:r>
                <w:rPr>
                  <w:rFonts w:eastAsia="Batang"/>
                  <w:i/>
                  <w:color w:val="000000"/>
                </w:rPr>
                <w:t>pdsch-TimeDomainAllocationList</w:t>
              </w:r>
            </w:ins>
          </w:p>
        </w:tc>
        <w:tc>
          <w:tcPr>
            <w:tcW w:w="656" w:type="pct"/>
          </w:tcPr>
          <w:p w14:paraId="6BA38135" w14:textId="77777777" w:rsidR="009C06C1" w:rsidRPr="00474448" w:rsidRDefault="009C06C1" w:rsidP="009C06C1">
            <w:pPr>
              <w:pStyle w:val="TAC"/>
              <w:rPr>
                <w:ins w:id="55" w:author="만든 이"/>
                <w:rFonts w:eastAsia="Batang" w:cs="Arial"/>
                <w:color w:val="000000"/>
                <w:szCs w:val="18"/>
              </w:rPr>
            </w:pPr>
            <w:ins w:id="56" w:author="만든 이">
              <w:r>
                <w:rPr>
                  <w:rFonts w:eastAsia="Batang"/>
                  <w:i/>
                  <w:color w:val="000000"/>
                </w:rPr>
                <w:t>PDSCH-Config-MCCH</w:t>
              </w:r>
              <w:r>
                <w:rPr>
                  <w:rFonts w:eastAsia="Batang"/>
                  <w:color w:val="000000"/>
                </w:rPr>
                <w:t xml:space="preserve"> includes </w:t>
              </w:r>
              <w:r>
                <w:rPr>
                  <w:rFonts w:eastAsia="Batang"/>
                  <w:i/>
                  <w:color w:val="000000"/>
                </w:rPr>
                <w:t>pdsch-TimeDomainAllocationList or PDSCH-Config-MTCH</w:t>
              </w:r>
              <w:r>
                <w:rPr>
                  <w:rFonts w:eastAsia="Batang"/>
                  <w:color w:val="000000"/>
                </w:rPr>
                <w:t xml:space="preserve"> includes </w:t>
              </w:r>
              <w:r>
                <w:rPr>
                  <w:rFonts w:eastAsia="Batang"/>
                  <w:i/>
                  <w:color w:val="000000"/>
                </w:rPr>
                <w:t>pdsch-TimeDomainAllocationList</w:t>
              </w:r>
              <w:r>
                <w:rPr>
                  <w:rFonts w:eastAsia="Batang"/>
                  <w:iCs/>
                  <w:color w:val="000000"/>
                </w:rPr>
                <w:t xml:space="preserve"> or</w:t>
              </w:r>
              <w:r w:rsidRPr="0091152C">
                <w:rPr>
                  <w:rFonts w:eastAsia="Batang"/>
                  <w:iCs/>
                  <w:color w:val="000000" w:themeColor="text1"/>
                </w:rPr>
                <w:t xml:space="preserve"> </w:t>
              </w:r>
              <w:r w:rsidRPr="0091152C">
                <w:rPr>
                  <w:rFonts w:hint="eastAsia"/>
                  <w:i/>
                  <w:iCs/>
                  <w:color w:val="000000" w:themeColor="text1"/>
                </w:rPr>
                <w:t xml:space="preserve">pdsch-Config-Multicast </w:t>
              </w:r>
              <w:r w:rsidRPr="0091152C">
                <w:rPr>
                  <w:rFonts w:hint="eastAsia"/>
                  <w:color w:val="000000" w:themeColor="text1"/>
                </w:rPr>
                <w:t xml:space="preserve">includes </w:t>
              </w:r>
              <w:r w:rsidRPr="0091152C">
                <w:rPr>
                  <w:rFonts w:hint="eastAsia"/>
                  <w:i/>
                  <w:iCs/>
                  <w:color w:val="000000" w:themeColor="text1"/>
                </w:rPr>
                <w:t>pdsch-TimeDomainAllocationList</w:t>
              </w:r>
            </w:ins>
          </w:p>
        </w:tc>
        <w:tc>
          <w:tcPr>
            <w:tcW w:w="1006" w:type="pct"/>
          </w:tcPr>
          <w:p w14:paraId="7AA0C47D" w14:textId="77777777" w:rsidR="009C06C1" w:rsidRPr="00E809AD" w:rsidRDefault="009C06C1" w:rsidP="009C06C1">
            <w:pPr>
              <w:pStyle w:val="TAC"/>
              <w:rPr>
                <w:ins w:id="57" w:author="만든 이"/>
                <w:rFonts w:eastAsia="Batang" w:cs="Arial"/>
                <w:i/>
                <w:color w:val="000000"/>
                <w:szCs w:val="18"/>
              </w:rPr>
            </w:pPr>
            <w:ins w:id="58" w:author="만든 이">
              <w:r w:rsidRPr="00E809AD">
                <w:rPr>
                  <w:rFonts w:eastAsia="Batang"/>
                  <w:i/>
                  <w:color w:val="000000"/>
                </w:rPr>
                <w:t>PDSCH-Config</w:t>
              </w:r>
              <w:r w:rsidRPr="00E809AD">
                <w:rPr>
                  <w:rFonts w:eastAsia="Batang"/>
                  <w:color w:val="000000"/>
                </w:rPr>
                <w:t xml:space="preserve"> includes </w:t>
              </w:r>
              <w:r w:rsidRPr="00E809AD">
                <w:rPr>
                  <w:rFonts w:eastAsia="Batang"/>
                  <w:i/>
                  <w:color w:val="000000"/>
                </w:rPr>
                <w:t>pdsch-TimeDomainAllocationListForMultiPDSCH-r17</w:t>
              </w:r>
            </w:ins>
          </w:p>
        </w:tc>
        <w:tc>
          <w:tcPr>
            <w:tcW w:w="1006" w:type="pct"/>
          </w:tcPr>
          <w:p w14:paraId="049EE188" w14:textId="77777777" w:rsidR="009C06C1" w:rsidRPr="00474448" w:rsidRDefault="009C06C1" w:rsidP="009C06C1">
            <w:pPr>
              <w:pStyle w:val="TAC"/>
              <w:rPr>
                <w:ins w:id="59" w:author="만든 이"/>
                <w:rFonts w:eastAsia="Batang" w:cs="Arial"/>
                <w:color w:val="000000"/>
                <w:szCs w:val="18"/>
              </w:rPr>
            </w:pPr>
            <w:ins w:id="60" w:author="만든 이">
              <w:r w:rsidRPr="00764C2F">
                <w:rPr>
                  <w:rFonts w:eastAsia="Batang"/>
                  <w:color w:val="000000"/>
                </w:rPr>
                <w:t>PDSCH time domain resource allocation to apply</w:t>
              </w:r>
            </w:ins>
          </w:p>
        </w:tc>
      </w:tr>
      <w:tr w:rsidR="009C06C1" w:rsidRPr="00474448" w14:paraId="73F007AD" w14:textId="77777777" w:rsidTr="009C06C1">
        <w:trPr>
          <w:ins w:id="61" w:author="만든 이"/>
        </w:trPr>
        <w:tc>
          <w:tcPr>
            <w:tcW w:w="319" w:type="pct"/>
            <w:vMerge w:val="restart"/>
          </w:tcPr>
          <w:p w14:paraId="28F5B492" w14:textId="77777777" w:rsidR="009C06C1" w:rsidRPr="00D771F3" w:rsidRDefault="009C06C1" w:rsidP="009C06C1">
            <w:pPr>
              <w:pStyle w:val="TAC"/>
              <w:rPr>
                <w:ins w:id="62" w:author="만든 이"/>
                <w:rFonts w:eastAsia="Batang"/>
                <w:color w:val="000000"/>
                <w:lang w:val="fi-FI"/>
              </w:rPr>
            </w:pPr>
            <w:ins w:id="63" w:author="만든 이">
              <w:r w:rsidRPr="00D771F3">
                <w:rPr>
                  <w:rFonts w:eastAsia="Batang"/>
                  <w:color w:val="000000"/>
                  <w:lang w:val="fi-FI"/>
                </w:rPr>
                <w:t>SI-RNTI</w:t>
              </w:r>
            </w:ins>
          </w:p>
          <w:p w14:paraId="751D156F" w14:textId="77777777" w:rsidR="009C06C1" w:rsidRDefault="009C06C1" w:rsidP="009C06C1">
            <w:pPr>
              <w:pStyle w:val="TAC"/>
              <w:rPr>
                <w:ins w:id="64" w:author="만든 이"/>
                <w:rFonts w:eastAsia="Batang" w:cs="Arial"/>
                <w:color w:val="000000"/>
                <w:szCs w:val="18"/>
                <w:lang w:eastAsia="ko-KR"/>
              </w:rPr>
            </w:pPr>
          </w:p>
        </w:tc>
        <w:tc>
          <w:tcPr>
            <w:tcW w:w="340" w:type="pct"/>
            <w:vMerge w:val="restart"/>
          </w:tcPr>
          <w:p w14:paraId="77CC3FB4" w14:textId="77777777" w:rsidR="009C06C1" w:rsidRDefault="009C06C1" w:rsidP="009C06C1">
            <w:pPr>
              <w:pStyle w:val="TAC"/>
              <w:rPr>
                <w:ins w:id="65" w:author="만든 이"/>
                <w:rFonts w:eastAsia="Batang" w:cs="Arial"/>
                <w:color w:val="000000"/>
                <w:szCs w:val="18"/>
                <w:lang w:eastAsia="ko-KR"/>
              </w:rPr>
            </w:pPr>
            <w:ins w:id="66" w:author="만든 이">
              <w:r>
                <w:rPr>
                  <w:rFonts w:eastAsia="Batang"/>
                  <w:color w:val="000000"/>
                </w:rPr>
                <w:t>Type0 common</w:t>
              </w:r>
            </w:ins>
          </w:p>
        </w:tc>
        <w:tc>
          <w:tcPr>
            <w:tcW w:w="361" w:type="pct"/>
          </w:tcPr>
          <w:p w14:paraId="71B4CA4F" w14:textId="77777777" w:rsidR="009C06C1" w:rsidRPr="00764C2F" w:rsidRDefault="009C06C1" w:rsidP="009C06C1">
            <w:pPr>
              <w:pStyle w:val="TAC"/>
              <w:rPr>
                <w:ins w:id="67" w:author="만든 이"/>
                <w:rFonts w:eastAsia="Batang"/>
                <w:color w:val="000000"/>
              </w:rPr>
            </w:pPr>
            <w:ins w:id="68" w:author="만든 이">
              <w:r>
                <w:rPr>
                  <w:rFonts w:eastAsia="Batang"/>
                  <w:color w:val="000000"/>
                </w:rPr>
                <w:t>1</w:t>
              </w:r>
            </w:ins>
          </w:p>
        </w:tc>
        <w:tc>
          <w:tcPr>
            <w:tcW w:w="656" w:type="pct"/>
          </w:tcPr>
          <w:p w14:paraId="3FC22485" w14:textId="77777777" w:rsidR="009C06C1" w:rsidRDefault="009C06C1" w:rsidP="009C06C1">
            <w:pPr>
              <w:pStyle w:val="TAC"/>
              <w:rPr>
                <w:ins w:id="69" w:author="만든 이"/>
                <w:rFonts w:eastAsia="Batang"/>
                <w:i/>
                <w:color w:val="000000"/>
              </w:rPr>
            </w:pPr>
            <w:ins w:id="70" w:author="만든 이">
              <w:r>
                <w:rPr>
                  <w:rFonts w:eastAsia="Batang"/>
                  <w:color w:val="000000"/>
                </w:rPr>
                <w:t>-</w:t>
              </w:r>
            </w:ins>
          </w:p>
        </w:tc>
        <w:tc>
          <w:tcPr>
            <w:tcW w:w="656" w:type="pct"/>
          </w:tcPr>
          <w:p w14:paraId="15FFEAD8" w14:textId="77777777" w:rsidR="009C06C1" w:rsidRDefault="009C06C1" w:rsidP="009C06C1">
            <w:pPr>
              <w:pStyle w:val="TAC"/>
              <w:rPr>
                <w:ins w:id="71" w:author="만든 이"/>
                <w:rFonts w:eastAsia="Batang"/>
                <w:i/>
                <w:color w:val="000000"/>
              </w:rPr>
            </w:pPr>
            <w:ins w:id="72" w:author="만든 이">
              <w:r>
                <w:rPr>
                  <w:rFonts w:eastAsia="Batang"/>
                  <w:color w:val="000000"/>
                </w:rPr>
                <w:t>-</w:t>
              </w:r>
            </w:ins>
          </w:p>
        </w:tc>
        <w:tc>
          <w:tcPr>
            <w:tcW w:w="656" w:type="pct"/>
          </w:tcPr>
          <w:p w14:paraId="15E122DC" w14:textId="77777777" w:rsidR="009C06C1" w:rsidRDefault="009C06C1" w:rsidP="009C06C1">
            <w:pPr>
              <w:pStyle w:val="TAC"/>
              <w:rPr>
                <w:ins w:id="73" w:author="만든 이"/>
                <w:rFonts w:eastAsia="Batang"/>
                <w:i/>
                <w:color w:val="000000"/>
              </w:rPr>
            </w:pPr>
            <w:ins w:id="74" w:author="만든 이">
              <w:r>
                <w:rPr>
                  <w:rFonts w:eastAsia="Batang"/>
                  <w:color w:val="000000"/>
                </w:rPr>
                <w:t>-</w:t>
              </w:r>
            </w:ins>
          </w:p>
        </w:tc>
        <w:tc>
          <w:tcPr>
            <w:tcW w:w="1006" w:type="pct"/>
          </w:tcPr>
          <w:p w14:paraId="790302D9" w14:textId="77777777" w:rsidR="009C06C1" w:rsidRPr="00E809AD" w:rsidRDefault="009C06C1" w:rsidP="009C06C1">
            <w:pPr>
              <w:pStyle w:val="TAC"/>
              <w:rPr>
                <w:ins w:id="75" w:author="만든 이"/>
                <w:rFonts w:eastAsia="Batang"/>
                <w:i/>
                <w:color w:val="000000"/>
              </w:rPr>
            </w:pPr>
            <w:ins w:id="76" w:author="만든 이">
              <w:r w:rsidRPr="00E809AD">
                <w:rPr>
                  <w:rFonts w:eastAsia="Batang"/>
                  <w:color w:val="000000"/>
                </w:rPr>
                <w:t>-</w:t>
              </w:r>
            </w:ins>
          </w:p>
        </w:tc>
        <w:tc>
          <w:tcPr>
            <w:tcW w:w="1006" w:type="pct"/>
          </w:tcPr>
          <w:p w14:paraId="03913021" w14:textId="77777777" w:rsidR="009C06C1" w:rsidRPr="00764C2F" w:rsidRDefault="009C06C1" w:rsidP="009C06C1">
            <w:pPr>
              <w:pStyle w:val="TAC"/>
              <w:rPr>
                <w:ins w:id="77" w:author="만든 이"/>
                <w:rFonts w:eastAsia="Batang"/>
                <w:color w:val="000000"/>
              </w:rPr>
            </w:pPr>
            <w:ins w:id="78" w:author="만든 이">
              <w:r>
                <w:rPr>
                  <w:rFonts w:eastAsia="Batang"/>
                  <w:color w:val="000000"/>
                </w:rPr>
                <w:t>Default A for normal CP</w:t>
              </w:r>
            </w:ins>
          </w:p>
        </w:tc>
      </w:tr>
      <w:tr w:rsidR="009C06C1" w:rsidRPr="00474448" w14:paraId="2B98DA27" w14:textId="77777777" w:rsidTr="009C06C1">
        <w:trPr>
          <w:ins w:id="79" w:author="만든 이"/>
        </w:trPr>
        <w:tc>
          <w:tcPr>
            <w:tcW w:w="319" w:type="pct"/>
            <w:vMerge/>
          </w:tcPr>
          <w:p w14:paraId="5A635FB2" w14:textId="77777777" w:rsidR="009C06C1" w:rsidRDefault="009C06C1" w:rsidP="009C06C1">
            <w:pPr>
              <w:pStyle w:val="TAC"/>
              <w:rPr>
                <w:ins w:id="80" w:author="만든 이"/>
                <w:rFonts w:eastAsia="Batang" w:cs="Arial"/>
                <w:color w:val="000000"/>
                <w:szCs w:val="18"/>
                <w:lang w:eastAsia="ko-KR"/>
              </w:rPr>
            </w:pPr>
          </w:p>
        </w:tc>
        <w:tc>
          <w:tcPr>
            <w:tcW w:w="340" w:type="pct"/>
            <w:vMerge/>
          </w:tcPr>
          <w:p w14:paraId="315B2694" w14:textId="77777777" w:rsidR="009C06C1" w:rsidRDefault="009C06C1" w:rsidP="009C06C1">
            <w:pPr>
              <w:pStyle w:val="TAC"/>
              <w:rPr>
                <w:ins w:id="81" w:author="만든 이"/>
                <w:rFonts w:eastAsia="Batang" w:cs="Arial"/>
                <w:color w:val="000000"/>
                <w:szCs w:val="18"/>
                <w:lang w:eastAsia="ko-KR"/>
              </w:rPr>
            </w:pPr>
          </w:p>
        </w:tc>
        <w:tc>
          <w:tcPr>
            <w:tcW w:w="361" w:type="pct"/>
          </w:tcPr>
          <w:p w14:paraId="10E3B95C" w14:textId="77777777" w:rsidR="009C06C1" w:rsidRPr="00764C2F" w:rsidRDefault="009C06C1" w:rsidP="009C06C1">
            <w:pPr>
              <w:pStyle w:val="TAC"/>
              <w:rPr>
                <w:ins w:id="82" w:author="만든 이"/>
                <w:rFonts w:eastAsia="Batang"/>
                <w:color w:val="000000"/>
              </w:rPr>
            </w:pPr>
            <w:ins w:id="83" w:author="만든 이">
              <w:r>
                <w:rPr>
                  <w:rFonts w:eastAsia="Batang"/>
                  <w:color w:val="000000"/>
                </w:rPr>
                <w:t>2</w:t>
              </w:r>
            </w:ins>
          </w:p>
        </w:tc>
        <w:tc>
          <w:tcPr>
            <w:tcW w:w="656" w:type="pct"/>
          </w:tcPr>
          <w:p w14:paraId="0B4ABDBD" w14:textId="77777777" w:rsidR="009C06C1" w:rsidRDefault="009C06C1" w:rsidP="009C06C1">
            <w:pPr>
              <w:pStyle w:val="TAC"/>
              <w:rPr>
                <w:ins w:id="84" w:author="만든 이"/>
                <w:rFonts w:eastAsia="Batang"/>
                <w:i/>
                <w:color w:val="000000"/>
              </w:rPr>
            </w:pPr>
            <w:ins w:id="85" w:author="만든 이">
              <w:r>
                <w:rPr>
                  <w:rFonts w:eastAsia="Batang"/>
                  <w:color w:val="000000"/>
                </w:rPr>
                <w:t>-</w:t>
              </w:r>
            </w:ins>
          </w:p>
        </w:tc>
        <w:tc>
          <w:tcPr>
            <w:tcW w:w="656" w:type="pct"/>
          </w:tcPr>
          <w:p w14:paraId="4D5DC1CB" w14:textId="77777777" w:rsidR="009C06C1" w:rsidRDefault="009C06C1" w:rsidP="009C06C1">
            <w:pPr>
              <w:pStyle w:val="TAC"/>
              <w:rPr>
                <w:ins w:id="86" w:author="만든 이"/>
                <w:rFonts w:eastAsia="Batang"/>
                <w:i/>
                <w:color w:val="000000"/>
              </w:rPr>
            </w:pPr>
            <w:ins w:id="87" w:author="만든 이">
              <w:r>
                <w:rPr>
                  <w:rFonts w:eastAsia="Batang"/>
                  <w:color w:val="000000"/>
                </w:rPr>
                <w:t>-</w:t>
              </w:r>
            </w:ins>
          </w:p>
        </w:tc>
        <w:tc>
          <w:tcPr>
            <w:tcW w:w="656" w:type="pct"/>
          </w:tcPr>
          <w:p w14:paraId="20E06330" w14:textId="77777777" w:rsidR="009C06C1" w:rsidRDefault="009C06C1" w:rsidP="009C06C1">
            <w:pPr>
              <w:pStyle w:val="TAC"/>
              <w:rPr>
                <w:ins w:id="88" w:author="만든 이"/>
                <w:rFonts w:eastAsia="Batang"/>
                <w:i/>
                <w:color w:val="000000"/>
              </w:rPr>
            </w:pPr>
            <w:ins w:id="89" w:author="만든 이">
              <w:r>
                <w:rPr>
                  <w:rFonts w:eastAsia="Batang"/>
                  <w:color w:val="000000"/>
                </w:rPr>
                <w:t>-</w:t>
              </w:r>
            </w:ins>
          </w:p>
        </w:tc>
        <w:tc>
          <w:tcPr>
            <w:tcW w:w="1006" w:type="pct"/>
          </w:tcPr>
          <w:p w14:paraId="5B49E521" w14:textId="77777777" w:rsidR="009C06C1" w:rsidRPr="00E809AD" w:rsidRDefault="009C06C1" w:rsidP="009C06C1">
            <w:pPr>
              <w:pStyle w:val="TAC"/>
              <w:rPr>
                <w:ins w:id="90" w:author="만든 이"/>
                <w:rFonts w:eastAsia="Batang"/>
                <w:i/>
                <w:color w:val="000000"/>
              </w:rPr>
            </w:pPr>
            <w:ins w:id="91" w:author="만든 이">
              <w:r w:rsidRPr="00E809AD">
                <w:rPr>
                  <w:rFonts w:eastAsia="Batang"/>
                  <w:color w:val="000000"/>
                </w:rPr>
                <w:t>-</w:t>
              </w:r>
            </w:ins>
          </w:p>
        </w:tc>
        <w:tc>
          <w:tcPr>
            <w:tcW w:w="1006" w:type="pct"/>
          </w:tcPr>
          <w:p w14:paraId="3CE801C6" w14:textId="77777777" w:rsidR="009C06C1" w:rsidRPr="00764C2F" w:rsidRDefault="009C06C1" w:rsidP="009C06C1">
            <w:pPr>
              <w:pStyle w:val="TAC"/>
              <w:rPr>
                <w:ins w:id="92" w:author="만든 이"/>
                <w:rFonts w:eastAsia="Batang"/>
                <w:color w:val="000000"/>
              </w:rPr>
            </w:pPr>
            <w:ins w:id="93" w:author="만든 이">
              <w:r>
                <w:rPr>
                  <w:rFonts w:eastAsia="Batang"/>
                  <w:color w:val="000000"/>
                </w:rPr>
                <w:t>Default B</w:t>
              </w:r>
            </w:ins>
          </w:p>
        </w:tc>
      </w:tr>
      <w:tr w:rsidR="009C06C1" w:rsidRPr="00474448" w14:paraId="1A4A6F1B" w14:textId="77777777" w:rsidTr="009C06C1">
        <w:trPr>
          <w:ins w:id="94" w:author="만든 이"/>
        </w:trPr>
        <w:tc>
          <w:tcPr>
            <w:tcW w:w="319" w:type="pct"/>
            <w:vMerge/>
          </w:tcPr>
          <w:p w14:paraId="21F5E01D" w14:textId="77777777" w:rsidR="009C06C1" w:rsidRDefault="009C06C1" w:rsidP="009C06C1">
            <w:pPr>
              <w:pStyle w:val="TAC"/>
              <w:rPr>
                <w:ins w:id="95" w:author="만든 이"/>
                <w:rFonts w:eastAsia="Batang" w:cs="Arial"/>
                <w:color w:val="000000"/>
                <w:szCs w:val="18"/>
                <w:lang w:eastAsia="ko-KR"/>
              </w:rPr>
            </w:pPr>
          </w:p>
        </w:tc>
        <w:tc>
          <w:tcPr>
            <w:tcW w:w="340" w:type="pct"/>
            <w:vMerge/>
          </w:tcPr>
          <w:p w14:paraId="70A3791F" w14:textId="77777777" w:rsidR="009C06C1" w:rsidRDefault="009C06C1" w:rsidP="009C06C1">
            <w:pPr>
              <w:pStyle w:val="TAC"/>
              <w:rPr>
                <w:ins w:id="96" w:author="만든 이"/>
                <w:rFonts w:eastAsia="Batang" w:cs="Arial"/>
                <w:color w:val="000000"/>
                <w:szCs w:val="18"/>
                <w:lang w:eastAsia="ko-KR"/>
              </w:rPr>
            </w:pPr>
          </w:p>
        </w:tc>
        <w:tc>
          <w:tcPr>
            <w:tcW w:w="361" w:type="pct"/>
          </w:tcPr>
          <w:p w14:paraId="4A6A8A21" w14:textId="77777777" w:rsidR="009C06C1" w:rsidRPr="00764C2F" w:rsidRDefault="009C06C1" w:rsidP="009C06C1">
            <w:pPr>
              <w:pStyle w:val="TAC"/>
              <w:rPr>
                <w:ins w:id="97" w:author="만든 이"/>
                <w:rFonts w:eastAsia="Batang"/>
                <w:color w:val="000000"/>
              </w:rPr>
            </w:pPr>
            <w:ins w:id="98" w:author="만든 이">
              <w:r>
                <w:rPr>
                  <w:rFonts w:eastAsia="Batang"/>
                  <w:color w:val="000000"/>
                </w:rPr>
                <w:t>3</w:t>
              </w:r>
            </w:ins>
          </w:p>
        </w:tc>
        <w:tc>
          <w:tcPr>
            <w:tcW w:w="656" w:type="pct"/>
          </w:tcPr>
          <w:p w14:paraId="7441F52B" w14:textId="77777777" w:rsidR="009C06C1" w:rsidRDefault="009C06C1" w:rsidP="009C06C1">
            <w:pPr>
              <w:pStyle w:val="TAC"/>
              <w:rPr>
                <w:ins w:id="99" w:author="만든 이"/>
                <w:rFonts w:eastAsia="Batang"/>
                <w:i/>
                <w:color w:val="000000"/>
              </w:rPr>
            </w:pPr>
            <w:ins w:id="100" w:author="만든 이">
              <w:r>
                <w:rPr>
                  <w:rFonts w:eastAsia="Batang"/>
                  <w:color w:val="000000"/>
                </w:rPr>
                <w:t>-</w:t>
              </w:r>
            </w:ins>
          </w:p>
        </w:tc>
        <w:tc>
          <w:tcPr>
            <w:tcW w:w="656" w:type="pct"/>
          </w:tcPr>
          <w:p w14:paraId="21676304" w14:textId="77777777" w:rsidR="009C06C1" w:rsidRDefault="009C06C1" w:rsidP="009C06C1">
            <w:pPr>
              <w:pStyle w:val="TAC"/>
              <w:rPr>
                <w:ins w:id="101" w:author="만든 이"/>
                <w:rFonts w:eastAsia="Batang"/>
                <w:i/>
                <w:color w:val="000000"/>
              </w:rPr>
            </w:pPr>
            <w:ins w:id="102" w:author="만든 이">
              <w:r>
                <w:rPr>
                  <w:rFonts w:eastAsia="Batang"/>
                  <w:color w:val="000000"/>
                </w:rPr>
                <w:t>-</w:t>
              </w:r>
            </w:ins>
          </w:p>
        </w:tc>
        <w:tc>
          <w:tcPr>
            <w:tcW w:w="656" w:type="pct"/>
          </w:tcPr>
          <w:p w14:paraId="164E559D" w14:textId="77777777" w:rsidR="009C06C1" w:rsidRDefault="009C06C1" w:rsidP="009C06C1">
            <w:pPr>
              <w:pStyle w:val="TAC"/>
              <w:rPr>
                <w:ins w:id="103" w:author="만든 이"/>
                <w:rFonts w:eastAsia="Batang"/>
                <w:i/>
                <w:color w:val="000000"/>
              </w:rPr>
            </w:pPr>
            <w:ins w:id="104" w:author="만든 이">
              <w:r>
                <w:rPr>
                  <w:rFonts w:eastAsia="Batang"/>
                  <w:color w:val="000000"/>
                </w:rPr>
                <w:t>-</w:t>
              </w:r>
            </w:ins>
          </w:p>
        </w:tc>
        <w:tc>
          <w:tcPr>
            <w:tcW w:w="1006" w:type="pct"/>
          </w:tcPr>
          <w:p w14:paraId="5637349C" w14:textId="77777777" w:rsidR="009C06C1" w:rsidRPr="00E809AD" w:rsidRDefault="009C06C1" w:rsidP="009C06C1">
            <w:pPr>
              <w:pStyle w:val="TAC"/>
              <w:rPr>
                <w:ins w:id="105" w:author="만든 이"/>
                <w:rFonts w:eastAsia="Batang"/>
                <w:i/>
                <w:color w:val="000000"/>
              </w:rPr>
            </w:pPr>
            <w:ins w:id="106" w:author="만든 이">
              <w:r w:rsidRPr="00E809AD">
                <w:rPr>
                  <w:rFonts w:eastAsia="Batang"/>
                  <w:color w:val="000000"/>
                </w:rPr>
                <w:t>-</w:t>
              </w:r>
            </w:ins>
          </w:p>
        </w:tc>
        <w:tc>
          <w:tcPr>
            <w:tcW w:w="1006" w:type="pct"/>
          </w:tcPr>
          <w:p w14:paraId="1EEA36F1" w14:textId="77777777" w:rsidR="009C06C1" w:rsidRPr="00764C2F" w:rsidRDefault="009C06C1" w:rsidP="009C06C1">
            <w:pPr>
              <w:pStyle w:val="TAC"/>
              <w:rPr>
                <w:ins w:id="107" w:author="만든 이"/>
                <w:rFonts w:eastAsia="Batang"/>
                <w:color w:val="000000"/>
              </w:rPr>
            </w:pPr>
            <w:ins w:id="108" w:author="만든 이">
              <w:r>
                <w:rPr>
                  <w:rFonts w:eastAsia="Batang"/>
                  <w:color w:val="000000"/>
                </w:rPr>
                <w:t>Default C</w:t>
              </w:r>
            </w:ins>
          </w:p>
        </w:tc>
      </w:tr>
      <w:tr w:rsidR="009C06C1" w:rsidRPr="00474448" w14:paraId="73CE5F70" w14:textId="77777777" w:rsidTr="009C06C1">
        <w:trPr>
          <w:ins w:id="109" w:author="만든 이"/>
        </w:trPr>
        <w:tc>
          <w:tcPr>
            <w:tcW w:w="319" w:type="pct"/>
            <w:vMerge w:val="restart"/>
          </w:tcPr>
          <w:p w14:paraId="34951116" w14:textId="77777777" w:rsidR="009C06C1" w:rsidRDefault="009C06C1" w:rsidP="009C06C1">
            <w:pPr>
              <w:pStyle w:val="TAC"/>
              <w:rPr>
                <w:ins w:id="110" w:author="만든 이"/>
                <w:rFonts w:eastAsia="Batang" w:cs="Arial"/>
                <w:color w:val="000000"/>
                <w:szCs w:val="18"/>
                <w:lang w:eastAsia="ko-KR"/>
              </w:rPr>
            </w:pPr>
            <w:ins w:id="111" w:author="만든 이">
              <w:r w:rsidRPr="00D771F3">
                <w:rPr>
                  <w:rFonts w:eastAsia="Batang"/>
                  <w:color w:val="000000"/>
                  <w:lang w:val="fi-FI"/>
                </w:rPr>
                <w:t>SI-RNTI</w:t>
              </w:r>
            </w:ins>
          </w:p>
        </w:tc>
        <w:tc>
          <w:tcPr>
            <w:tcW w:w="340" w:type="pct"/>
            <w:vMerge w:val="restart"/>
          </w:tcPr>
          <w:p w14:paraId="55BD4E42" w14:textId="77777777" w:rsidR="009C06C1" w:rsidRDefault="009C06C1" w:rsidP="009C06C1">
            <w:pPr>
              <w:pStyle w:val="TAC"/>
              <w:rPr>
                <w:ins w:id="112" w:author="만든 이"/>
                <w:rFonts w:eastAsia="Batang" w:cs="Arial"/>
                <w:color w:val="000000"/>
                <w:szCs w:val="18"/>
                <w:lang w:eastAsia="ko-KR"/>
              </w:rPr>
            </w:pPr>
            <w:ins w:id="113" w:author="만든 이">
              <w:r>
                <w:rPr>
                  <w:rFonts w:eastAsia="Batang"/>
                  <w:color w:val="000000"/>
                </w:rPr>
                <w:t>Type0A common</w:t>
              </w:r>
            </w:ins>
          </w:p>
        </w:tc>
        <w:tc>
          <w:tcPr>
            <w:tcW w:w="361" w:type="pct"/>
          </w:tcPr>
          <w:p w14:paraId="5A702EF0" w14:textId="77777777" w:rsidR="009C06C1" w:rsidRPr="00764C2F" w:rsidRDefault="009C06C1" w:rsidP="009C06C1">
            <w:pPr>
              <w:pStyle w:val="TAC"/>
              <w:rPr>
                <w:ins w:id="114" w:author="만든 이"/>
                <w:rFonts w:eastAsia="Batang"/>
                <w:color w:val="000000"/>
              </w:rPr>
            </w:pPr>
            <w:ins w:id="115" w:author="만든 이">
              <w:r>
                <w:rPr>
                  <w:rFonts w:eastAsia="Batang"/>
                  <w:color w:val="000000"/>
                </w:rPr>
                <w:t>1</w:t>
              </w:r>
            </w:ins>
          </w:p>
        </w:tc>
        <w:tc>
          <w:tcPr>
            <w:tcW w:w="656" w:type="pct"/>
          </w:tcPr>
          <w:p w14:paraId="1CC59BC9" w14:textId="77777777" w:rsidR="009C06C1" w:rsidRDefault="009C06C1" w:rsidP="009C06C1">
            <w:pPr>
              <w:pStyle w:val="TAC"/>
              <w:rPr>
                <w:ins w:id="116" w:author="만든 이"/>
                <w:rFonts w:eastAsia="Batang"/>
                <w:i/>
                <w:color w:val="000000"/>
              </w:rPr>
            </w:pPr>
            <w:ins w:id="117" w:author="만든 이">
              <w:r>
                <w:rPr>
                  <w:rFonts w:eastAsia="Batang"/>
                  <w:color w:val="000000"/>
                </w:rPr>
                <w:t>No</w:t>
              </w:r>
            </w:ins>
          </w:p>
        </w:tc>
        <w:tc>
          <w:tcPr>
            <w:tcW w:w="656" w:type="pct"/>
          </w:tcPr>
          <w:p w14:paraId="63F62564" w14:textId="77777777" w:rsidR="009C06C1" w:rsidRDefault="009C06C1" w:rsidP="009C06C1">
            <w:pPr>
              <w:pStyle w:val="TAC"/>
              <w:rPr>
                <w:ins w:id="118" w:author="만든 이"/>
                <w:rFonts w:eastAsia="Batang"/>
                <w:i/>
                <w:color w:val="000000"/>
              </w:rPr>
            </w:pPr>
            <w:ins w:id="119" w:author="만든 이">
              <w:r>
                <w:rPr>
                  <w:rFonts w:eastAsia="Batang"/>
                  <w:color w:val="000000"/>
                </w:rPr>
                <w:t>-</w:t>
              </w:r>
            </w:ins>
          </w:p>
        </w:tc>
        <w:tc>
          <w:tcPr>
            <w:tcW w:w="656" w:type="pct"/>
          </w:tcPr>
          <w:p w14:paraId="75055015" w14:textId="77777777" w:rsidR="009C06C1" w:rsidRDefault="009C06C1" w:rsidP="009C06C1">
            <w:pPr>
              <w:pStyle w:val="TAC"/>
              <w:rPr>
                <w:ins w:id="120" w:author="만든 이"/>
                <w:rFonts w:eastAsia="Batang"/>
                <w:i/>
                <w:color w:val="000000"/>
              </w:rPr>
            </w:pPr>
            <w:ins w:id="121" w:author="만든 이">
              <w:r>
                <w:rPr>
                  <w:rFonts w:eastAsia="Batang"/>
                  <w:color w:val="000000"/>
                </w:rPr>
                <w:t>-</w:t>
              </w:r>
            </w:ins>
          </w:p>
        </w:tc>
        <w:tc>
          <w:tcPr>
            <w:tcW w:w="1006" w:type="pct"/>
          </w:tcPr>
          <w:p w14:paraId="67DE1EE7" w14:textId="77777777" w:rsidR="009C06C1" w:rsidRPr="00E809AD" w:rsidRDefault="009C06C1" w:rsidP="009C06C1">
            <w:pPr>
              <w:pStyle w:val="TAC"/>
              <w:rPr>
                <w:ins w:id="122" w:author="만든 이"/>
                <w:rFonts w:eastAsia="Batang"/>
                <w:i/>
                <w:color w:val="000000"/>
              </w:rPr>
            </w:pPr>
            <w:ins w:id="123" w:author="만든 이">
              <w:r w:rsidRPr="00E809AD">
                <w:rPr>
                  <w:rFonts w:eastAsia="Batang"/>
                  <w:color w:val="000000"/>
                </w:rPr>
                <w:t>-</w:t>
              </w:r>
            </w:ins>
          </w:p>
        </w:tc>
        <w:tc>
          <w:tcPr>
            <w:tcW w:w="1006" w:type="pct"/>
          </w:tcPr>
          <w:p w14:paraId="4F5465B3" w14:textId="77777777" w:rsidR="009C06C1" w:rsidRPr="00764C2F" w:rsidRDefault="009C06C1" w:rsidP="009C06C1">
            <w:pPr>
              <w:pStyle w:val="TAC"/>
              <w:rPr>
                <w:ins w:id="124" w:author="만든 이"/>
                <w:rFonts w:eastAsia="Batang"/>
                <w:color w:val="000000"/>
              </w:rPr>
            </w:pPr>
            <w:ins w:id="125" w:author="만든 이">
              <w:r>
                <w:rPr>
                  <w:rFonts w:eastAsia="Batang"/>
                  <w:color w:val="000000"/>
                </w:rPr>
                <w:t>Default A</w:t>
              </w:r>
            </w:ins>
          </w:p>
        </w:tc>
      </w:tr>
      <w:tr w:rsidR="009C06C1" w:rsidRPr="00474448" w14:paraId="5AC52CCC" w14:textId="77777777" w:rsidTr="009C06C1">
        <w:trPr>
          <w:ins w:id="126" w:author="만든 이"/>
        </w:trPr>
        <w:tc>
          <w:tcPr>
            <w:tcW w:w="319" w:type="pct"/>
            <w:vMerge/>
          </w:tcPr>
          <w:p w14:paraId="4F303C9B" w14:textId="77777777" w:rsidR="009C06C1" w:rsidRDefault="009C06C1" w:rsidP="009C06C1">
            <w:pPr>
              <w:pStyle w:val="TAC"/>
              <w:rPr>
                <w:ins w:id="127" w:author="만든 이"/>
                <w:rFonts w:eastAsia="Batang" w:cs="Arial"/>
                <w:color w:val="000000"/>
                <w:szCs w:val="18"/>
                <w:lang w:eastAsia="ko-KR"/>
              </w:rPr>
            </w:pPr>
          </w:p>
        </w:tc>
        <w:tc>
          <w:tcPr>
            <w:tcW w:w="340" w:type="pct"/>
            <w:vMerge/>
          </w:tcPr>
          <w:p w14:paraId="0891D5F6" w14:textId="77777777" w:rsidR="009C06C1" w:rsidRDefault="009C06C1" w:rsidP="009C06C1">
            <w:pPr>
              <w:pStyle w:val="TAC"/>
              <w:rPr>
                <w:ins w:id="128" w:author="만든 이"/>
                <w:rFonts w:eastAsia="Batang" w:cs="Arial"/>
                <w:color w:val="000000"/>
                <w:szCs w:val="18"/>
                <w:lang w:eastAsia="ko-KR"/>
              </w:rPr>
            </w:pPr>
          </w:p>
        </w:tc>
        <w:tc>
          <w:tcPr>
            <w:tcW w:w="361" w:type="pct"/>
          </w:tcPr>
          <w:p w14:paraId="5DC9F510" w14:textId="77777777" w:rsidR="009C06C1" w:rsidRPr="00764C2F" w:rsidRDefault="009C06C1" w:rsidP="009C06C1">
            <w:pPr>
              <w:pStyle w:val="TAC"/>
              <w:rPr>
                <w:ins w:id="129" w:author="만든 이"/>
                <w:rFonts w:eastAsia="Batang"/>
                <w:color w:val="000000"/>
              </w:rPr>
            </w:pPr>
            <w:ins w:id="130" w:author="만든 이">
              <w:r>
                <w:rPr>
                  <w:rFonts w:eastAsia="Batang"/>
                  <w:color w:val="000000"/>
                </w:rPr>
                <w:t>2</w:t>
              </w:r>
            </w:ins>
          </w:p>
        </w:tc>
        <w:tc>
          <w:tcPr>
            <w:tcW w:w="656" w:type="pct"/>
          </w:tcPr>
          <w:p w14:paraId="27CB5795" w14:textId="77777777" w:rsidR="009C06C1" w:rsidRDefault="009C06C1" w:rsidP="009C06C1">
            <w:pPr>
              <w:pStyle w:val="TAC"/>
              <w:rPr>
                <w:ins w:id="131" w:author="만든 이"/>
                <w:rFonts w:eastAsia="Batang"/>
                <w:i/>
                <w:color w:val="000000"/>
              </w:rPr>
            </w:pPr>
            <w:ins w:id="132" w:author="만든 이">
              <w:r>
                <w:rPr>
                  <w:rFonts w:eastAsia="Batang"/>
                  <w:color w:val="000000"/>
                </w:rPr>
                <w:t>No</w:t>
              </w:r>
            </w:ins>
          </w:p>
        </w:tc>
        <w:tc>
          <w:tcPr>
            <w:tcW w:w="656" w:type="pct"/>
          </w:tcPr>
          <w:p w14:paraId="3EEBB0C4" w14:textId="77777777" w:rsidR="009C06C1" w:rsidRDefault="009C06C1" w:rsidP="009C06C1">
            <w:pPr>
              <w:pStyle w:val="TAC"/>
              <w:rPr>
                <w:ins w:id="133" w:author="만든 이"/>
                <w:rFonts w:eastAsia="Batang"/>
                <w:i/>
                <w:color w:val="000000"/>
              </w:rPr>
            </w:pPr>
            <w:ins w:id="134" w:author="만든 이">
              <w:r>
                <w:rPr>
                  <w:rFonts w:eastAsia="Batang"/>
                  <w:color w:val="000000"/>
                </w:rPr>
                <w:t>-</w:t>
              </w:r>
            </w:ins>
          </w:p>
        </w:tc>
        <w:tc>
          <w:tcPr>
            <w:tcW w:w="656" w:type="pct"/>
          </w:tcPr>
          <w:p w14:paraId="72E92D89" w14:textId="77777777" w:rsidR="009C06C1" w:rsidRDefault="009C06C1" w:rsidP="009C06C1">
            <w:pPr>
              <w:pStyle w:val="TAC"/>
              <w:rPr>
                <w:ins w:id="135" w:author="만든 이"/>
                <w:rFonts w:eastAsia="Batang"/>
                <w:i/>
                <w:color w:val="000000"/>
              </w:rPr>
            </w:pPr>
            <w:ins w:id="136" w:author="만든 이">
              <w:r>
                <w:rPr>
                  <w:rFonts w:eastAsia="Batang"/>
                  <w:color w:val="000000"/>
                </w:rPr>
                <w:t>-</w:t>
              </w:r>
            </w:ins>
          </w:p>
        </w:tc>
        <w:tc>
          <w:tcPr>
            <w:tcW w:w="1006" w:type="pct"/>
          </w:tcPr>
          <w:p w14:paraId="7684D4E8" w14:textId="77777777" w:rsidR="009C06C1" w:rsidRPr="00E809AD" w:rsidRDefault="009C06C1" w:rsidP="009C06C1">
            <w:pPr>
              <w:pStyle w:val="TAC"/>
              <w:rPr>
                <w:ins w:id="137" w:author="만든 이"/>
                <w:rFonts w:eastAsia="Batang"/>
                <w:i/>
                <w:color w:val="000000"/>
              </w:rPr>
            </w:pPr>
            <w:ins w:id="138" w:author="만든 이">
              <w:r w:rsidRPr="00E809AD">
                <w:rPr>
                  <w:rFonts w:eastAsia="Batang"/>
                  <w:color w:val="000000"/>
                </w:rPr>
                <w:t>-</w:t>
              </w:r>
            </w:ins>
          </w:p>
        </w:tc>
        <w:tc>
          <w:tcPr>
            <w:tcW w:w="1006" w:type="pct"/>
          </w:tcPr>
          <w:p w14:paraId="60E8B719" w14:textId="77777777" w:rsidR="009C06C1" w:rsidRPr="00764C2F" w:rsidRDefault="009C06C1" w:rsidP="009C06C1">
            <w:pPr>
              <w:pStyle w:val="TAC"/>
              <w:rPr>
                <w:ins w:id="139" w:author="만든 이"/>
                <w:rFonts w:eastAsia="Batang"/>
                <w:color w:val="000000"/>
              </w:rPr>
            </w:pPr>
            <w:ins w:id="140" w:author="만든 이">
              <w:r>
                <w:rPr>
                  <w:rFonts w:eastAsia="Batang"/>
                  <w:color w:val="000000"/>
                </w:rPr>
                <w:t>Default B</w:t>
              </w:r>
            </w:ins>
          </w:p>
        </w:tc>
      </w:tr>
      <w:tr w:rsidR="009C06C1" w:rsidRPr="00474448" w14:paraId="4BA4C6A3" w14:textId="77777777" w:rsidTr="009C06C1">
        <w:trPr>
          <w:ins w:id="141" w:author="만든 이"/>
        </w:trPr>
        <w:tc>
          <w:tcPr>
            <w:tcW w:w="319" w:type="pct"/>
            <w:vMerge/>
          </w:tcPr>
          <w:p w14:paraId="59546B78" w14:textId="77777777" w:rsidR="009C06C1" w:rsidRDefault="009C06C1" w:rsidP="009C06C1">
            <w:pPr>
              <w:pStyle w:val="TAC"/>
              <w:rPr>
                <w:ins w:id="142" w:author="만든 이"/>
                <w:rFonts w:eastAsia="Batang" w:cs="Arial"/>
                <w:color w:val="000000"/>
                <w:szCs w:val="18"/>
                <w:lang w:eastAsia="ko-KR"/>
              </w:rPr>
            </w:pPr>
          </w:p>
        </w:tc>
        <w:tc>
          <w:tcPr>
            <w:tcW w:w="340" w:type="pct"/>
            <w:vMerge/>
          </w:tcPr>
          <w:p w14:paraId="16ABC0E0" w14:textId="77777777" w:rsidR="009C06C1" w:rsidRDefault="009C06C1" w:rsidP="009C06C1">
            <w:pPr>
              <w:pStyle w:val="TAC"/>
              <w:rPr>
                <w:ins w:id="143" w:author="만든 이"/>
                <w:rFonts w:eastAsia="Batang" w:cs="Arial"/>
                <w:color w:val="000000"/>
                <w:szCs w:val="18"/>
                <w:lang w:eastAsia="ko-KR"/>
              </w:rPr>
            </w:pPr>
          </w:p>
        </w:tc>
        <w:tc>
          <w:tcPr>
            <w:tcW w:w="361" w:type="pct"/>
          </w:tcPr>
          <w:p w14:paraId="56130287" w14:textId="77777777" w:rsidR="009C06C1" w:rsidRPr="00764C2F" w:rsidRDefault="009C06C1" w:rsidP="009C06C1">
            <w:pPr>
              <w:pStyle w:val="TAC"/>
              <w:rPr>
                <w:ins w:id="144" w:author="만든 이"/>
                <w:rFonts w:eastAsia="Batang"/>
                <w:color w:val="000000"/>
              </w:rPr>
            </w:pPr>
            <w:ins w:id="145" w:author="만든 이">
              <w:r>
                <w:rPr>
                  <w:rFonts w:eastAsia="Batang"/>
                  <w:color w:val="000000"/>
                </w:rPr>
                <w:t>3</w:t>
              </w:r>
            </w:ins>
          </w:p>
        </w:tc>
        <w:tc>
          <w:tcPr>
            <w:tcW w:w="656" w:type="pct"/>
          </w:tcPr>
          <w:p w14:paraId="3254D4E1" w14:textId="77777777" w:rsidR="009C06C1" w:rsidRDefault="009C06C1" w:rsidP="009C06C1">
            <w:pPr>
              <w:pStyle w:val="TAC"/>
              <w:rPr>
                <w:ins w:id="146" w:author="만든 이"/>
                <w:rFonts w:eastAsia="Batang"/>
                <w:i/>
                <w:color w:val="000000"/>
              </w:rPr>
            </w:pPr>
            <w:ins w:id="147" w:author="만든 이">
              <w:r>
                <w:rPr>
                  <w:rFonts w:eastAsia="Batang"/>
                  <w:color w:val="000000"/>
                </w:rPr>
                <w:t>No</w:t>
              </w:r>
            </w:ins>
          </w:p>
        </w:tc>
        <w:tc>
          <w:tcPr>
            <w:tcW w:w="656" w:type="pct"/>
          </w:tcPr>
          <w:p w14:paraId="7B777B6D" w14:textId="77777777" w:rsidR="009C06C1" w:rsidRDefault="009C06C1" w:rsidP="009C06C1">
            <w:pPr>
              <w:pStyle w:val="TAC"/>
              <w:rPr>
                <w:ins w:id="148" w:author="만든 이"/>
                <w:rFonts w:eastAsia="Batang"/>
                <w:i/>
                <w:color w:val="000000"/>
              </w:rPr>
            </w:pPr>
            <w:ins w:id="149" w:author="만든 이">
              <w:r>
                <w:rPr>
                  <w:rFonts w:eastAsia="Batang"/>
                  <w:color w:val="000000"/>
                </w:rPr>
                <w:t>-</w:t>
              </w:r>
            </w:ins>
          </w:p>
        </w:tc>
        <w:tc>
          <w:tcPr>
            <w:tcW w:w="656" w:type="pct"/>
          </w:tcPr>
          <w:p w14:paraId="31C6ED93" w14:textId="77777777" w:rsidR="009C06C1" w:rsidRDefault="009C06C1" w:rsidP="009C06C1">
            <w:pPr>
              <w:pStyle w:val="TAC"/>
              <w:rPr>
                <w:ins w:id="150" w:author="만든 이"/>
                <w:rFonts w:eastAsia="Batang"/>
                <w:i/>
                <w:color w:val="000000"/>
              </w:rPr>
            </w:pPr>
            <w:ins w:id="151" w:author="만든 이">
              <w:r>
                <w:rPr>
                  <w:rFonts w:eastAsia="Batang"/>
                  <w:color w:val="000000"/>
                </w:rPr>
                <w:t>-</w:t>
              </w:r>
            </w:ins>
          </w:p>
        </w:tc>
        <w:tc>
          <w:tcPr>
            <w:tcW w:w="1006" w:type="pct"/>
          </w:tcPr>
          <w:p w14:paraId="3794E650" w14:textId="77777777" w:rsidR="009C06C1" w:rsidRPr="00E809AD" w:rsidRDefault="009C06C1" w:rsidP="009C06C1">
            <w:pPr>
              <w:pStyle w:val="TAC"/>
              <w:rPr>
                <w:ins w:id="152" w:author="만든 이"/>
                <w:rFonts w:eastAsia="Batang"/>
                <w:i/>
                <w:color w:val="000000"/>
              </w:rPr>
            </w:pPr>
            <w:ins w:id="153" w:author="만든 이">
              <w:r w:rsidRPr="00E809AD">
                <w:rPr>
                  <w:rFonts w:eastAsia="Batang"/>
                  <w:color w:val="000000"/>
                </w:rPr>
                <w:t>-</w:t>
              </w:r>
            </w:ins>
          </w:p>
        </w:tc>
        <w:tc>
          <w:tcPr>
            <w:tcW w:w="1006" w:type="pct"/>
          </w:tcPr>
          <w:p w14:paraId="66545098" w14:textId="77777777" w:rsidR="009C06C1" w:rsidRPr="00764C2F" w:rsidRDefault="009C06C1" w:rsidP="009C06C1">
            <w:pPr>
              <w:pStyle w:val="TAC"/>
              <w:rPr>
                <w:ins w:id="154" w:author="만든 이"/>
                <w:rFonts w:eastAsia="Batang"/>
                <w:color w:val="000000"/>
              </w:rPr>
            </w:pPr>
            <w:ins w:id="155" w:author="만든 이">
              <w:r>
                <w:rPr>
                  <w:rFonts w:eastAsia="Batang"/>
                  <w:color w:val="000000"/>
                </w:rPr>
                <w:t>Default C</w:t>
              </w:r>
            </w:ins>
          </w:p>
        </w:tc>
      </w:tr>
      <w:tr w:rsidR="009C06C1" w:rsidRPr="00474448" w14:paraId="6A1B23CF" w14:textId="77777777" w:rsidTr="009C06C1">
        <w:trPr>
          <w:ins w:id="156" w:author="만든 이"/>
        </w:trPr>
        <w:tc>
          <w:tcPr>
            <w:tcW w:w="319" w:type="pct"/>
            <w:vMerge/>
          </w:tcPr>
          <w:p w14:paraId="0B6538E1" w14:textId="77777777" w:rsidR="009C06C1" w:rsidRDefault="009C06C1" w:rsidP="009C06C1">
            <w:pPr>
              <w:pStyle w:val="TAC"/>
              <w:rPr>
                <w:ins w:id="157" w:author="만든 이"/>
                <w:rFonts w:eastAsia="Batang" w:cs="Arial"/>
                <w:color w:val="000000"/>
                <w:szCs w:val="18"/>
                <w:lang w:eastAsia="ko-KR"/>
              </w:rPr>
            </w:pPr>
          </w:p>
        </w:tc>
        <w:tc>
          <w:tcPr>
            <w:tcW w:w="340" w:type="pct"/>
            <w:vMerge/>
          </w:tcPr>
          <w:p w14:paraId="4543C52A" w14:textId="77777777" w:rsidR="009C06C1" w:rsidRDefault="009C06C1" w:rsidP="009C06C1">
            <w:pPr>
              <w:pStyle w:val="TAC"/>
              <w:rPr>
                <w:ins w:id="158" w:author="만든 이"/>
                <w:rFonts w:eastAsia="Batang" w:cs="Arial"/>
                <w:color w:val="000000"/>
                <w:szCs w:val="18"/>
                <w:lang w:eastAsia="ko-KR"/>
              </w:rPr>
            </w:pPr>
          </w:p>
        </w:tc>
        <w:tc>
          <w:tcPr>
            <w:tcW w:w="361" w:type="pct"/>
          </w:tcPr>
          <w:p w14:paraId="53EFA34A" w14:textId="77777777" w:rsidR="009C06C1" w:rsidRPr="00764C2F" w:rsidRDefault="009C06C1" w:rsidP="009C06C1">
            <w:pPr>
              <w:pStyle w:val="TAC"/>
              <w:rPr>
                <w:ins w:id="159" w:author="만든 이"/>
                <w:rFonts w:eastAsia="Batang"/>
                <w:color w:val="000000"/>
              </w:rPr>
            </w:pPr>
            <w:ins w:id="160" w:author="만든 이">
              <w:r>
                <w:rPr>
                  <w:rFonts w:eastAsia="Batang"/>
                  <w:color w:val="000000"/>
                </w:rPr>
                <w:t>1,2,3</w:t>
              </w:r>
            </w:ins>
          </w:p>
        </w:tc>
        <w:tc>
          <w:tcPr>
            <w:tcW w:w="656" w:type="pct"/>
          </w:tcPr>
          <w:p w14:paraId="2B582F37" w14:textId="77777777" w:rsidR="009C06C1" w:rsidRDefault="009C06C1" w:rsidP="009C06C1">
            <w:pPr>
              <w:pStyle w:val="TAC"/>
              <w:rPr>
                <w:ins w:id="161" w:author="만든 이"/>
                <w:rFonts w:eastAsia="Batang"/>
                <w:i/>
                <w:color w:val="000000"/>
              </w:rPr>
            </w:pPr>
            <w:ins w:id="162" w:author="만든 이">
              <w:r>
                <w:rPr>
                  <w:rFonts w:eastAsia="Batang"/>
                  <w:color w:val="000000"/>
                </w:rPr>
                <w:t>Yes</w:t>
              </w:r>
            </w:ins>
          </w:p>
        </w:tc>
        <w:tc>
          <w:tcPr>
            <w:tcW w:w="656" w:type="pct"/>
          </w:tcPr>
          <w:p w14:paraId="711828F2" w14:textId="77777777" w:rsidR="009C06C1" w:rsidRDefault="009C06C1" w:rsidP="009C06C1">
            <w:pPr>
              <w:pStyle w:val="TAC"/>
              <w:rPr>
                <w:ins w:id="163" w:author="만든 이"/>
                <w:rFonts w:eastAsia="Batang"/>
                <w:i/>
                <w:color w:val="000000"/>
              </w:rPr>
            </w:pPr>
            <w:ins w:id="164" w:author="만든 이">
              <w:r>
                <w:rPr>
                  <w:rFonts w:eastAsia="Batang"/>
                  <w:color w:val="000000"/>
                </w:rPr>
                <w:t>-</w:t>
              </w:r>
            </w:ins>
          </w:p>
        </w:tc>
        <w:tc>
          <w:tcPr>
            <w:tcW w:w="656" w:type="pct"/>
          </w:tcPr>
          <w:p w14:paraId="46E7AF32" w14:textId="77777777" w:rsidR="009C06C1" w:rsidRDefault="009C06C1" w:rsidP="009C06C1">
            <w:pPr>
              <w:pStyle w:val="TAC"/>
              <w:rPr>
                <w:ins w:id="165" w:author="만든 이"/>
                <w:rFonts w:eastAsia="Batang"/>
                <w:i/>
                <w:color w:val="000000"/>
              </w:rPr>
            </w:pPr>
            <w:ins w:id="166" w:author="만든 이">
              <w:r>
                <w:rPr>
                  <w:rFonts w:eastAsia="Batang"/>
                  <w:i/>
                  <w:color w:val="000000"/>
                </w:rPr>
                <w:t>-</w:t>
              </w:r>
            </w:ins>
          </w:p>
        </w:tc>
        <w:tc>
          <w:tcPr>
            <w:tcW w:w="1006" w:type="pct"/>
          </w:tcPr>
          <w:p w14:paraId="4138DE91" w14:textId="77777777" w:rsidR="009C06C1" w:rsidRPr="00E809AD" w:rsidRDefault="009C06C1" w:rsidP="009C06C1">
            <w:pPr>
              <w:pStyle w:val="TAC"/>
              <w:rPr>
                <w:ins w:id="167" w:author="만든 이"/>
                <w:rFonts w:eastAsia="Batang"/>
                <w:i/>
                <w:color w:val="000000"/>
              </w:rPr>
            </w:pPr>
            <w:ins w:id="168" w:author="만든 이">
              <w:r w:rsidRPr="00E809AD">
                <w:rPr>
                  <w:rFonts w:eastAsia="Batang"/>
                  <w:color w:val="000000"/>
                </w:rPr>
                <w:t>-</w:t>
              </w:r>
            </w:ins>
          </w:p>
        </w:tc>
        <w:tc>
          <w:tcPr>
            <w:tcW w:w="1006" w:type="pct"/>
          </w:tcPr>
          <w:p w14:paraId="3DBF2C81" w14:textId="77777777" w:rsidR="009C06C1" w:rsidRPr="00764C2F" w:rsidRDefault="009C06C1" w:rsidP="009C06C1">
            <w:pPr>
              <w:pStyle w:val="TAC"/>
              <w:rPr>
                <w:ins w:id="169" w:author="만든 이"/>
                <w:rFonts w:eastAsia="Batang"/>
                <w:color w:val="000000"/>
              </w:rPr>
            </w:pPr>
            <w:ins w:id="170" w:author="만든 이">
              <w:r w:rsidRPr="009E7D78">
                <w:rPr>
                  <w:rFonts w:eastAsia="Batang"/>
                  <w:i/>
                  <w:color w:val="000000"/>
                </w:rPr>
                <w:t xml:space="preserve">pdsch-TimeDomainAllocationList provided in </w:t>
              </w:r>
              <w:r>
                <w:rPr>
                  <w:rFonts w:eastAsia="Batang"/>
                  <w:i/>
                  <w:color w:val="000000"/>
                </w:rPr>
                <w:t>PDSCH-</w:t>
              </w:r>
              <w:r w:rsidRPr="009E7D78">
                <w:rPr>
                  <w:rFonts w:eastAsia="Batang"/>
                  <w:i/>
                  <w:color w:val="000000"/>
                </w:rPr>
                <w:t>ConfigCommon</w:t>
              </w:r>
            </w:ins>
          </w:p>
        </w:tc>
      </w:tr>
      <w:tr w:rsidR="009C06C1" w:rsidRPr="00474448" w14:paraId="2C7B92D5" w14:textId="77777777" w:rsidTr="009C06C1">
        <w:trPr>
          <w:ins w:id="171" w:author="만든 이"/>
        </w:trPr>
        <w:tc>
          <w:tcPr>
            <w:tcW w:w="319" w:type="pct"/>
            <w:vMerge w:val="restart"/>
          </w:tcPr>
          <w:p w14:paraId="2E3998F6" w14:textId="77777777" w:rsidR="009C06C1" w:rsidRDefault="009C06C1" w:rsidP="009C06C1">
            <w:pPr>
              <w:pStyle w:val="TAC"/>
              <w:rPr>
                <w:ins w:id="172" w:author="만든 이"/>
                <w:rFonts w:eastAsia="Batang" w:cs="Arial"/>
                <w:color w:val="000000"/>
                <w:szCs w:val="18"/>
                <w:lang w:eastAsia="ko-KR"/>
              </w:rPr>
            </w:pPr>
            <w:ins w:id="173" w:author="만든 이">
              <w:r>
                <w:rPr>
                  <w:rFonts w:eastAsia="Batang"/>
                  <w:color w:val="000000"/>
                </w:rPr>
                <w:t xml:space="preserve">RA-RNTI, </w:t>
              </w:r>
              <w:r w:rsidRPr="00555856">
                <w:rPr>
                  <w:rFonts w:eastAsia="Batang"/>
                  <w:color w:val="000000"/>
                </w:rPr>
                <w:t>MSGB-RNTI</w:t>
              </w:r>
              <w:r>
                <w:rPr>
                  <w:rFonts w:eastAsia="Batang"/>
                  <w:color w:val="000000"/>
                </w:rPr>
                <w:t>,</w:t>
              </w:r>
              <w:r w:rsidRPr="00BB74FB">
                <w:rPr>
                  <w:rFonts w:eastAsia="Batang"/>
                  <w:color w:val="000000"/>
                </w:rPr>
                <w:t xml:space="preserve"> </w:t>
              </w:r>
              <w:r>
                <w:rPr>
                  <w:rFonts w:eastAsia="Batang"/>
                  <w:color w:val="000000"/>
                </w:rPr>
                <w:t>TC-RNTI</w:t>
              </w:r>
            </w:ins>
          </w:p>
        </w:tc>
        <w:tc>
          <w:tcPr>
            <w:tcW w:w="340" w:type="pct"/>
            <w:vMerge w:val="restart"/>
          </w:tcPr>
          <w:p w14:paraId="72ADEA42" w14:textId="77777777" w:rsidR="009C06C1" w:rsidRDefault="009C06C1" w:rsidP="009C06C1">
            <w:pPr>
              <w:pStyle w:val="TAC"/>
              <w:rPr>
                <w:ins w:id="174" w:author="만든 이"/>
                <w:rFonts w:eastAsia="Batang" w:cs="Arial"/>
                <w:color w:val="000000"/>
                <w:szCs w:val="18"/>
                <w:lang w:eastAsia="ko-KR"/>
              </w:rPr>
            </w:pPr>
            <w:ins w:id="175" w:author="만든 이">
              <w:r>
                <w:rPr>
                  <w:rFonts w:eastAsia="Batang"/>
                  <w:color w:val="000000"/>
                </w:rPr>
                <w:t>Type1 common</w:t>
              </w:r>
            </w:ins>
          </w:p>
        </w:tc>
        <w:tc>
          <w:tcPr>
            <w:tcW w:w="361" w:type="pct"/>
          </w:tcPr>
          <w:p w14:paraId="1500DE77" w14:textId="77777777" w:rsidR="009C06C1" w:rsidRPr="00764C2F" w:rsidRDefault="009C06C1" w:rsidP="009C06C1">
            <w:pPr>
              <w:pStyle w:val="TAC"/>
              <w:rPr>
                <w:ins w:id="176" w:author="만든 이"/>
                <w:rFonts w:eastAsia="Batang"/>
                <w:color w:val="000000"/>
              </w:rPr>
            </w:pPr>
            <w:ins w:id="177" w:author="만든 이">
              <w:r>
                <w:rPr>
                  <w:rFonts w:eastAsia="Batang"/>
                  <w:color w:val="000000"/>
                </w:rPr>
                <w:t>1, 2, 3</w:t>
              </w:r>
            </w:ins>
          </w:p>
        </w:tc>
        <w:tc>
          <w:tcPr>
            <w:tcW w:w="656" w:type="pct"/>
          </w:tcPr>
          <w:p w14:paraId="5D6331B4" w14:textId="77777777" w:rsidR="009C06C1" w:rsidRDefault="009C06C1" w:rsidP="009C06C1">
            <w:pPr>
              <w:pStyle w:val="TAC"/>
              <w:rPr>
                <w:ins w:id="178" w:author="만든 이"/>
                <w:rFonts w:eastAsia="Batang"/>
                <w:i/>
                <w:color w:val="000000"/>
              </w:rPr>
            </w:pPr>
            <w:ins w:id="179" w:author="만든 이">
              <w:r>
                <w:rPr>
                  <w:rFonts w:eastAsia="Batang"/>
                  <w:color w:val="000000"/>
                </w:rPr>
                <w:t>No</w:t>
              </w:r>
            </w:ins>
          </w:p>
        </w:tc>
        <w:tc>
          <w:tcPr>
            <w:tcW w:w="656" w:type="pct"/>
          </w:tcPr>
          <w:p w14:paraId="4176A241" w14:textId="77777777" w:rsidR="009C06C1" w:rsidRDefault="009C06C1" w:rsidP="009C06C1">
            <w:pPr>
              <w:pStyle w:val="TAC"/>
              <w:rPr>
                <w:ins w:id="180" w:author="만든 이"/>
                <w:rFonts w:eastAsia="Batang"/>
                <w:i/>
                <w:color w:val="000000"/>
              </w:rPr>
            </w:pPr>
            <w:ins w:id="181" w:author="만든 이">
              <w:r>
                <w:rPr>
                  <w:rFonts w:eastAsia="Batang"/>
                  <w:color w:val="000000"/>
                </w:rPr>
                <w:t>-</w:t>
              </w:r>
            </w:ins>
          </w:p>
        </w:tc>
        <w:tc>
          <w:tcPr>
            <w:tcW w:w="656" w:type="pct"/>
          </w:tcPr>
          <w:p w14:paraId="7F3B659C" w14:textId="77777777" w:rsidR="009C06C1" w:rsidRDefault="009C06C1" w:rsidP="009C06C1">
            <w:pPr>
              <w:pStyle w:val="TAC"/>
              <w:rPr>
                <w:ins w:id="182" w:author="만든 이"/>
                <w:rFonts w:eastAsia="Batang"/>
                <w:i/>
                <w:color w:val="000000"/>
              </w:rPr>
            </w:pPr>
            <w:ins w:id="183" w:author="만든 이">
              <w:r>
                <w:rPr>
                  <w:rFonts w:eastAsia="Batang"/>
                  <w:color w:val="000000"/>
                </w:rPr>
                <w:t>-</w:t>
              </w:r>
            </w:ins>
          </w:p>
        </w:tc>
        <w:tc>
          <w:tcPr>
            <w:tcW w:w="1006" w:type="pct"/>
          </w:tcPr>
          <w:p w14:paraId="24B6153F" w14:textId="77777777" w:rsidR="009C06C1" w:rsidRPr="00E809AD" w:rsidRDefault="009C06C1" w:rsidP="009C06C1">
            <w:pPr>
              <w:pStyle w:val="TAC"/>
              <w:rPr>
                <w:ins w:id="184" w:author="만든 이"/>
                <w:rFonts w:eastAsia="Batang"/>
                <w:i/>
                <w:color w:val="000000"/>
              </w:rPr>
            </w:pPr>
            <w:ins w:id="185" w:author="만든 이">
              <w:r w:rsidRPr="00E809AD">
                <w:rPr>
                  <w:rFonts w:eastAsia="Batang"/>
                  <w:color w:val="000000"/>
                </w:rPr>
                <w:t>-</w:t>
              </w:r>
            </w:ins>
          </w:p>
        </w:tc>
        <w:tc>
          <w:tcPr>
            <w:tcW w:w="1006" w:type="pct"/>
          </w:tcPr>
          <w:p w14:paraId="7859EA39" w14:textId="77777777" w:rsidR="009C06C1" w:rsidRPr="00764C2F" w:rsidRDefault="009C06C1" w:rsidP="009C06C1">
            <w:pPr>
              <w:pStyle w:val="TAC"/>
              <w:rPr>
                <w:ins w:id="186" w:author="만든 이"/>
                <w:rFonts w:eastAsia="Batang"/>
                <w:color w:val="000000"/>
              </w:rPr>
            </w:pPr>
            <w:ins w:id="187" w:author="만든 이">
              <w:r>
                <w:rPr>
                  <w:rFonts w:eastAsia="Batang"/>
                  <w:color w:val="000000"/>
                </w:rPr>
                <w:t>Default A</w:t>
              </w:r>
            </w:ins>
          </w:p>
        </w:tc>
      </w:tr>
      <w:tr w:rsidR="009C06C1" w:rsidRPr="00474448" w14:paraId="216D5F9A" w14:textId="77777777" w:rsidTr="009C06C1">
        <w:trPr>
          <w:ins w:id="188" w:author="만든 이"/>
        </w:trPr>
        <w:tc>
          <w:tcPr>
            <w:tcW w:w="319" w:type="pct"/>
            <w:vMerge/>
          </w:tcPr>
          <w:p w14:paraId="1BBCAE41" w14:textId="77777777" w:rsidR="009C06C1" w:rsidRDefault="009C06C1" w:rsidP="009C06C1">
            <w:pPr>
              <w:pStyle w:val="TAC"/>
              <w:rPr>
                <w:ins w:id="189" w:author="만든 이"/>
                <w:rFonts w:eastAsia="Batang" w:cs="Arial"/>
                <w:color w:val="000000"/>
                <w:szCs w:val="18"/>
                <w:lang w:eastAsia="ko-KR"/>
              </w:rPr>
            </w:pPr>
          </w:p>
        </w:tc>
        <w:tc>
          <w:tcPr>
            <w:tcW w:w="340" w:type="pct"/>
            <w:vMerge/>
          </w:tcPr>
          <w:p w14:paraId="3075A1EC" w14:textId="77777777" w:rsidR="009C06C1" w:rsidRDefault="009C06C1" w:rsidP="009C06C1">
            <w:pPr>
              <w:pStyle w:val="TAC"/>
              <w:rPr>
                <w:ins w:id="190" w:author="만든 이"/>
                <w:rFonts w:eastAsia="Batang" w:cs="Arial"/>
                <w:color w:val="000000"/>
                <w:szCs w:val="18"/>
                <w:lang w:eastAsia="ko-KR"/>
              </w:rPr>
            </w:pPr>
          </w:p>
        </w:tc>
        <w:tc>
          <w:tcPr>
            <w:tcW w:w="361" w:type="pct"/>
          </w:tcPr>
          <w:p w14:paraId="2BD197F4" w14:textId="77777777" w:rsidR="009C06C1" w:rsidRPr="00764C2F" w:rsidRDefault="009C06C1" w:rsidP="009C06C1">
            <w:pPr>
              <w:pStyle w:val="TAC"/>
              <w:rPr>
                <w:ins w:id="191" w:author="만든 이"/>
                <w:rFonts w:eastAsia="Batang"/>
                <w:color w:val="000000"/>
              </w:rPr>
            </w:pPr>
            <w:ins w:id="192" w:author="만든 이">
              <w:r>
                <w:rPr>
                  <w:rFonts w:eastAsia="Batang"/>
                  <w:color w:val="000000"/>
                </w:rPr>
                <w:t>1, 2, 3</w:t>
              </w:r>
            </w:ins>
          </w:p>
        </w:tc>
        <w:tc>
          <w:tcPr>
            <w:tcW w:w="656" w:type="pct"/>
          </w:tcPr>
          <w:p w14:paraId="22BF2E7B" w14:textId="77777777" w:rsidR="009C06C1" w:rsidRDefault="009C06C1" w:rsidP="009C06C1">
            <w:pPr>
              <w:pStyle w:val="TAC"/>
              <w:rPr>
                <w:ins w:id="193" w:author="만든 이"/>
                <w:rFonts w:eastAsia="Batang"/>
                <w:i/>
                <w:color w:val="000000"/>
              </w:rPr>
            </w:pPr>
            <w:ins w:id="194" w:author="만든 이">
              <w:r>
                <w:rPr>
                  <w:rFonts w:eastAsia="Batang"/>
                  <w:color w:val="000000"/>
                </w:rPr>
                <w:t>Yes</w:t>
              </w:r>
            </w:ins>
          </w:p>
        </w:tc>
        <w:tc>
          <w:tcPr>
            <w:tcW w:w="656" w:type="pct"/>
          </w:tcPr>
          <w:p w14:paraId="1B66D910" w14:textId="77777777" w:rsidR="009C06C1" w:rsidRDefault="009C06C1" w:rsidP="009C06C1">
            <w:pPr>
              <w:pStyle w:val="TAC"/>
              <w:rPr>
                <w:ins w:id="195" w:author="만든 이"/>
                <w:rFonts w:eastAsia="Batang"/>
                <w:i/>
                <w:color w:val="000000"/>
              </w:rPr>
            </w:pPr>
            <w:ins w:id="196" w:author="만든 이">
              <w:r>
                <w:rPr>
                  <w:rFonts w:eastAsia="Batang"/>
                  <w:color w:val="000000"/>
                </w:rPr>
                <w:t>-</w:t>
              </w:r>
            </w:ins>
          </w:p>
        </w:tc>
        <w:tc>
          <w:tcPr>
            <w:tcW w:w="656" w:type="pct"/>
          </w:tcPr>
          <w:p w14:paraId="53A1ED03" w14:textId="77777777" w:rsidR="009C06C1" w:rsidRDefault="009C06C1" w:rsidP="009C06C1">
            <w:pPr>
              <w:pStyle w:val="TAC"/>
              <w:rPr>
                <w:ins w:id="197" w:author="만든 이"/>
                <w:rFonts w:eastAsia="Batang"/>
                <w:i/>
                <w:color w:val="000000"/>
              </w:rPr>
            </w:pPr>
            <w:ins w:id="198" w:author="만든 이">
              <w:r>
                <w:rPr>
                  <w:rFonts w:eastAsia="Batang"/>
                  <w:i/>
                  <w:color w:val="000000"/>
                </w:rPr>
                <w:t>-</w:t>
              </w:r>
            </w:ins>
          </w:p>
        </w:tc>
        <w:tc>
          <w:tcPr>
            <w:tcW w:w="1006" w:type="pct"/>
          </w:tcPr>
          <w:p w14:paraId="060E80C2" w14:textId="77777777" w:rsidR="009C06C1" w:rsidRPr="00E809AD" w:rsidRDefault="009C06C1" w:rsidP="009C06C1">
            <w:pPr>
              <w:pStyle w:val="TAC"/>
              <w:rPr>
                <w:ins w:id="199" w:author="만든 이"/>
                <w:rFonts w:eastAsia="Batang"/>
                <w:i/>
                <w:color w:val="000000"/>
              </w:rPr>
            </w:pPr>
            <w:ins w:id="200" w:author="만든 이">
              <w:r w:rsidRPr="00E809AD">
                <w:rPr>
                  <w:rFonts w:eastAsia="Batang"/>
                  <w:color w:val="000000"/>
                </w:rPr>
                <w:t>-</w:t>
              </w:r>
            </w:ins>
          </w:p>
        </w:tc>
        <w:tc>
          <w:tcPr>
            <w:tcW w:w="1006" w:type="pct"/>
          </w:tcPr>
          <w:p w14:paraId="756E3ED5" w14:textId="77777777" w:rsidR="009C06C1" w:rsidRPr="00764C2F" w:rsidRDefault="009C06C1" w:rsidP="009C06C1">
            <w:pPr>
              <w:pStyle w:val="TAC"/>
              <w:rPr>
                <w:ins w:id="201" w:author="만든 이"/>
                <w:rFonts w:eastAsia="Batang"/>
                <w:color w:val="000000"/>
              </w:rPr>
            </w:pPr>
            <w:ins w:id="202" w:author="만든 이">
              <w:r w:rsidRPr="00486B0E">
                <w:rPr>
                  <w:rFonts w:eastAsia="Batang"/>
                  <w:i/>
                  <w:color w:val="000000"/>
                </w:rPr>
                <w:t>pdsch-</w:t>
              </w:r>
              <w:r>
                <w:rPr>
                  <w:rFonts w:eastAsia="Batang"/>
                  <w:i/>
                  <w:color w:val="000000"/>
                </w:rPr>
                <w:t>TimeDomain</w:t>
              </w:r>
              <w:r w:rsidRPr="00486B0E">
                <w:rPr>
                  <w:rFonts w:eastAsia="Batang"/>
                  <w:i/>
                  <w:color w:val="000000"/>
                </w:rPr>
                <w:t>AllocationList</w:t>
              </w:r>
              <w:r>
                <w:rPr>
                  <w:rFonts w:eastAsia="Batang"/>
                  <w:color w:val="000000"/>
                </w:rPr>
                <w:t xml:space="preserve"> provided in </w:t>
              </w:r>
              <w:r>
                <w:rPr>
                  <w:rFonts w:eastAsia="Batang"/>
                  <w:i/>
                  <w:color w:val="000000"/>
                </w:rPr>
                <w:t>PDSCH-</w:t>
              </w:r>
              <w:r w:rsidRPr="009E7D78">
                <w:rPr>
                  <w:rFonts w:eastAsia="Batang"/>
                  <w:i/>
                  <w:color w:val="000000"/>
                </w:rPr>
                <w:t>ConfigCommon</w:t>
              </w:r>
            </w:ins>
          </w:p>
        </w:tc>
      </w:tr>
      <w:tr w:rsidR="009C06C1" w:rsidRPr="00474448" w14:paraId="37DEA52D" w14:textId="77777777" w:rsidTr="009C06C1">
        <w:trPr>
          <w:ins w:id="203" w:author="만든 이"/>
        </w:trPr>
        <w:tc>
          <w:tcPr>
            <w:tcW w:w="319" w:type="pct"/>
            <w:vMerge w:val="restart"/>
          </w:tcPr>
          <w:p w14:paraId="7BF951E9" w14:textId="77777777" w:rsidR="009C06C1" w:rsidRDefault="009C06C1" w:rsidP="009C06C1">
            <w:pPr>
              <w:pStyle w:val="TAC"/>
              <w:rPr>
                <w:ins w:id="204" w:author="만든 이"/>
                <w:rFonts w:eastAsia="Batang" w:cs="Arial"/>
                <w:color w:val="000000"/>
                <w:szCs w:val="18"/>
                <w:lang w:eastAsia="ko-KR"/>
              </w:rPr>
            </w:pPr>
            <w:ins w:id="205" w:author="만든 이">
              <w:r>
                <w:rPr>
                  <w:rFonts w:eastAsia="Batang"/>
                  <w:color w:val="000000"/>
                </w:rPr>
                <w:t>P-RNTI</w:t>
              </w:r>
            </w:ins>
          </w:p>
        </w:tc>
        <w:tc>
          <w:tcPr>
            <w:tcW w:w="340" w:type="pct"/>
            <w:vMerge w:val="restart"/>
          </w:tcPr>
          <w:p w14:paraId="26C855FA" w14:textId="77777777" w:rsidR="009C06C1" w:rsidRDefault="009C06C1" w:rsidP="009C06C1">
            <w:pPr>
              <w:pStyle w:val="TAC"/>
              <w:rPr>
                <w:ins w:id="206" w:author="만든 이"/>
                <w:rFonts w:eastAsia="Batang" w:cs="Arial"/>
                <w:color w:val="000000"/>
                <w:szCs w:val="18"/>
                <w:lang w:eastAsia="ko-KR"/>
              </w:rPr>
            </w:pPr>
            <w:ins w:id="207" w:author="만든 이">
              <w:r>
                <w:rPr>
                  <w:rFonts w:eastAsia="Batang"/>
                  <w:color w:val="000000"/>
                </w:rPr>
                <w:t>Type2 common</w:t>
              </w:r>
            </w:ins>
          </w:p>
        </w:tc>
        <w:tc>
          <w:tcPr>
            <w:tcW w:w="361" w:type="pct"/>
          </w:tcPr>
          <w:p w14:paraId="6E9714E2" w14:textId="77777777" w:rsidR="009C06C1" w:rsidRPr="00764C2F" w:rsidRDefault="009C06C1" w:rsidP="009C06C1">
            <w:pPr>
              <w:pStyle w:val="TAC"/>
              <w:rPr>
                <w:ins w:id="208" w:author="만든 이"/>
                <w:rFonts w:eastAsia="Batang"/>
                <w:color w:val="000000"/>
              </w:rPr>
            </w:pPr>
            <w:ins w:id="209" w:author="만든 이">
              <w:r>
                <w:rPr>
                  <w:rFonts w:eastAsia="Batang"/>
                  <w:color w:val="000000"/>
                </w:rPr>
                <w:t>1</w:t>
              </w:r>
            </w:ins>
          </w:p>
        </w:tc>
        <w:tc>
          <w:tcPr>
            <w:tcW w:w="656" w:type="pct"/>
          </w:tcPr>
          <w:p w14:paraId="350923BA" w14:textId="77777777" w:rsidR="009C06C1" w:rsidRDefault="009C06C1" w:rsidP="009C06C1">
            <w:pPr>
              <w:pStyle w:val="TAC"/>
              <w:rPr>
                <w:ins w:id="210" w:author="만든 이"/>
                <w:rFonts w:eastAsia="Batang"/>
                <w:i/>
                <w:color w:val="000000"/>
              </w:rPr>
            </w:pPr>
            <w:ins w:id="211" w:author="만든 이">
              <w:r>
                <w:rPr>
                  <w:rFonts w:eastAsia="Batang"/>
                  <w:color w:val="000000"/>
                </w:rPr>
                <w:t>No</w:t>
              </w:r>
            </w:ins>
          </w:p>
        </w:tc>
        <w:tc>
          <w:tcPr>
            <w:tcW w:w="656" w:type="pct"/>
          </w:tcPr>
          <w:p w14:paraId="3AAC79B3" w14:textId="77777777" w:rsidR="009C06C1" w:rsidRDefault="009C06C1" w:rsidP="009C06C1">
            <w:pPr>
              <w:pStyle w:val="TAC"/>
              <w:rPr>
                <w:ins w:id="212" w:author="만든 이"/>
                <w:rFonts w:eastAsia="Batang"/>
                <w:i/>
                <w:color w:val="000000"/>
              </w:rPr>
            </w:pPr>
            <w:ins w:id="213" w:author="만든 이">
              <w:r>
                <w:rPr>
                  <w:rFonts w:eastAsia="Batang"/>
                  <w:color w:val="000000"/>
                </w:rPr>
                <w:t>-</w:t>
              </w:r>
            </w:ins>
          </w:p>
        </w:tc>
        <w:tc>
          <w:tcPr>
            <w:tcW w:w="656" w:type="pct"/>
          </w:tcPr>
          <w:p w14:paraId="05C5ADC9" w14:textId="77777777" w:rsidR="009C06C1" w:rsidRDefault="009C06C1" w:rsidP="009C06C1">
            <w:pPr>
              <w:pStyle w:val="TAC"/>
              <w:rPr>
                <w:ins w:id="214" w:author="만든 이"/>
                <w:rFonts w:eastAsia="Batang"/>
                <w:i/>
                <w:color w:val="000000"/>
              </w:rPr>
            </w:pPr>
            <w:ins w:id="215" w:author="만든 이">
              <w:r>
                <w:rPr>
                  <w:rFonts w:eastAsia="Batang"/>
                  <w:color w:val="000000"/>
                </w:rPr>
                <w:t>-</w:t>
              </w:r>
            </w:ins>
          </w:p>
        </w:tc>
        <w:tc>
          <w:tcPr>
            <w:tcW w:w="1006" w:type="pct"/>
          </w:tcPr>
          <w:p w14:paraId="0BA89EC3" w14:textId="77777777" w:rsidR="009C06C1" w:rsidRPr="00E809AD" w:rsidRDefault="009C06C1" w:rsidP="009C06C1">
            <w:pPr>
              <w:pStyle w:val="TAC"/>
              <w:rPr>
                <w:ins w:id="216" w:author="만든 이"/>
                <w:rFonts w:eastAsia="Batang"/>
                <w:i/>
                <w:color w:val="000000"/>
              </w:rPr>
            </w:pPr>
            <w:ins w:id="217" w:author="만든 이">
              <w:r w:rsidRPr="00E809AD">
                <w:rPr>
                  <w:rFonts w:eastAsia="Batang"/>
                  <w:color w:val="000000"/>
                </w:rPr>
                <w:t>-</w:t>
              </w:r>
            </w:ins>
          </w:p>
        </w:tc>
        <w:tc>
          <w:tcPr>
            <w:tcW w:w="1006" w:type="pct"/>
          </w:tcPr>
          <w:p w14:paraId="5EDF4ECB" w14:textId="77777777" w:rsidR="009C06C1" w:rsidRPr="00764C2F" w:rsidRDefault="009C06C1" w:rsidP="009C06C1">
            <w:pPr>
              <w:pStyle w:val="TAC"/>
              <w:rPr>
                <w:ins w:id="218" w:author="만든 이"/>
                <w:rFonts w:eastAsia="Batang"/>
                <w:color w:val="000000"/>
              </w:rPr>
            </w:pPr>
            <w:ins w:id="219" w:author="만든 이">
              <w:r>
                <w:rPr>
                  <w:rFonts w:eastAsia="Batang"/>
                  <w:color w:val="000000"/>
                </w:rPr>
                <w:t>Default A</w:t>
              </w:r>
            </w:ins>
          </w:p>
        </w:tc>
      </w:tr>
      <w:tr w:rsidR="009C06C1" w:rsidRPr="00474448" w14:paraId="546AAA21" w14:textId="77777777" w:rsidTr="009C06C1">
        <w:trPr>
          <w:ins w:id="220" w:author="만든 이"/>
        </w:trPr>
        <w:tc>
          <w:tcPr>
            <w:tcW w:w="319" w:type="pct"/>
            <w:vMerge/>
          </w:tcPr>
          <w:p w14:paraId="73738A9C" w14:textId="77777777" w:rsidR="009C06C1" w:rsidRDefault="009C06C1" w:rsidP="009C06C1">
            <w:pPr>
              <w:pStyle w:val="TAC"/>
              <w:rPr>
                <w:ins w:id="221" w:author="만든 이"/>
                <w:rFonts w:eastAsia="Batang" w:cs="Arial"/>
                <w:color w:val="000000"/>
                <w:szCs w:val="18"/>
                <w:lang w:eastAsia="ko-KR"/>
              </w:rPr>
            </w:pPr>
          </w:p>
        </w:tc>
        <w:tc>
          <w:tcPr>
            <w:tcW w:w="340" w:type="pct"/>
            <w:vMerge/>
          </w:tcPr>
          <w:p w14:paraId="329965A7" w14:textId="77777777" w:rsidR="009C06C1" w:rsidRDefault="009C06C1" w:rsidP="009C06C1">
            <w:pPr>
              <w:pStyle w:val="TAC"/>
              <w:rPr>
                <w:ins w:id="222" w:author="만든 이"/>
                <w:rFonts w:eastAsia="Batang" w:cs="Arial"/>
                <w:color w:val="000000"/>
                <w:szCs w:val="18"/>
                <w:lang w:eastAsia="ko-KR"/>
              </w:rPr>
            </w:pPr>
          </w:p>
        </w:tc>
        <w:tc>
          <w:tcPr>
            <w:tcW w:w="361" w:type="pct"/>
          </w:tcPr>
          <w:p w14:paraId="41DD8F8F" w14:textId="77777777" w:rsidR="009C06C1" w:rsidRPr="00764C2F" w:rsidRDefault="009C06C1" w:rsidP="009C06C1">
            <w:pPr>
              <w:pStyle w:val="TAC"/>
              <w:rPr>
                <w:ins w:id="223" w:author="만든 이"/>
                <w:rFonts w:eastAsia="Batang"/>
                <w:color w:val="000000"/>
              </w:rPr>
            </w:pPr>
            <w:ins w:id="224" w:author="만든 이">
              <w:r>
                <w:rPr>
                  <w:rFonts w:eastAsia="Batang"/>
                  <w:color w:val="000000"/>
                </w:rPr>
                <w:t>2</w:t>
              </w:r>
            </w:ins>
          </w:p>
        </w:tc>
        <w:tc>
          <w:tcPr>
            <w:tcW w:w="656" w:type="pct"/>
          </w:tcPr>
          <w:p w14:paraId="6BD93D42" w14:textId="77777777" w:rsidR="009C06C1" w:rsidRDefault="009C06C1" w:rsidP="009C06C1">
            <w:pPr>
              <w:pStyle w:val="TAC"/>
              <w:rPr>
                <w:ins w:id="225" w:author="만든 이"/>
                <w:rFonts w:eastAsia="Batang"/>
                <w:i/>
                <w:color w:val="000000"/>
              </w:rPr>
            </w:pPr>
            <w:ins w:id="226" w:author="만든 이">
              <w:r>
                <w:rPr>
                  <w:rFonts w:eastAsia="Batang"/>
                  <w:color w:val="000000"/>
                </w:rPr>
                <w:t>No</w:t>
              </w:r>
            </w:ins>
          </w:p>
        </w:tc>
        <w:tc>
          <w:tcPr>
            <w:tcW w:w="656" w:type="pct"/>
          </w:tcPr>
          <w:p w14:paraId="081004CA" w14:textId="77777777" w:rsidR="009C06C1" w:rsidRDefault="009C06C1" w:rsidP="009C06C1">
            <w:pPr>
              <w:pStyle w:val="TAC"/>
              <w:rPr>
                <w:ins w:id="227" w:author="만든 이"/>
                <w:rFonts w:eastAsia="Batang"/>
                <w:i/>
                <w:color w:val="000000"/>
              </w:rPr>
            </w:pPr>
            <w:ins w:id="228" w:author="만든 이">
              <w:r>
                <w:rPr>
                  <w:rFonts w:eastAsia="Batang"/>
                  <w:color w:val="000000"/>
                </w:rPr>
                <w:t>-</w:t>
              </w:r>
            </w:ins>
          </w:p>
        </w:tc>
        <w:tc>
          <w:tcPr>
            <w:tcW w:w="656" w:type="pct"/>
          </w:tcPr>
          <w:p w14:paraId="69947DF1" w14:textId="77777777" w:rsidR="009C06C1" w:rsidRDefault="009C06C1" w:rsidP="009C06C1">
            <w:pPr>
              <w:pStyle w:val="TAC"/>
              <w:rPr>
                <w:ins w:id="229" w:author="만든 이"/>
                <w:rFonts w:eastAsia="Batang"/>
                <w:i/>
                <w:color w:val="000000"/>
              </w:rPr>
            </w:pPr>
            <w:ins w:id="230" w:author="만든 이">
              <w:r>
                <w:rPr>
                  <w:rFonts w:eastAsia="Batang"/>
                  <w:color w:val="000000"/>
                </w:rPr>
                <w:t>-</w:t>
              </w:r>
            </w:ins>
          </w:p>
        </w:tc>
        <w:tc>
          <w:tcPr>
            <w:tcW w:w="1006" w:type="pct"/>
          </w:tcPr>
          <w:p w14:paraId="00B0681D" w14:textId="77777777" w:rsidR="009C06C1" w:rsidRPr="00E809AD" w:rsidRDefault="009C06C1" w:rsidP="009C06C1">
            <w:pPr>
              <w:pStyle w:val="TAC"/>
              <w:rPr>
                <w:ins w:id="231" w:author="만든 이"/>
                <w:rFonts w:eastAsia="Batang"/>
                <w:i/>
                <w:color w:val="000000"/>
              </w:rPr>
            </w:pPr>
            <w:ins w:id="232" w:author="만든 이">
              <w:r w:rsidRPr="00E809AD">
                <w:rPr>
                  <w:rFonts w:eastAsia="Batang"/>
                  <w:color w:val="000000"/>
                </w:rPr>
                <w:t>-</w:t>
              </w:r>
            </w:ins>
          </w:p>
        </w:tc>
        <w:tc>
          <w:tcPr>
            <w:tcW w:w="1006" w:type="pct"/>
          </w:tcPr>
          <w:p w14:paraId="0A96C0AF" w14:textId="77777777" w:rsidR="009C06C1" w:rsidRPr="00764C2F" w:rsidRDefault="009C06C1" w:rsidP="009C06C1">
            <w:pPr>
              <w:pStyle w:val="TAC"/>
              <w:rPr>
                <w:ins w:id="233" w:author="만든 이"/>
                <w:rFonts w:eastAsia="Batang"/>
                <w:color w:val="000000"/>
              </w:rPr>
            </w:pPr>
            <w:ins w:id="234" w:author="만든 이">
              <w:r>
                <w:rPr>
                  <w:rFonts w:eastAsia="Batang"/>
                  <w:color w:val="000000"/>
                </w:rPr>
                <w:t>Default B</w:t>
              </w:r>
            </w:ins>
          </w:p>
        </w:tc>
      </w:tr>
      <w:tr w:rsidR="009C06C1" w:rsidRPr="00474448" w14:paraId="1CB29295" w14:textId="77777777" w:rsidTr="009C06C1">
        <w:trPr>
          <w:ins w:id="235" w:author="만든 이"/>
        </w:trPr>
        <w:tc>
          <w:tcPr>
            <w:tcW w:w="319" w:type="pct"/>
            <w:vMerge/>
          </w:tcPr>
          <w:p w14:paraId="1B0D8DF1" w14:textId="77777777" w:rsidR="009C06C1" w:rsidRDefault="009C06C1" w:rsidP="009C06C1">
            <w:pPr>
              <w:pStyle w:val="TAC"/>
              <w:rPr>
                <w:ins w:id="236" w:author="만든 이"/>
                <w:rFonts w:eastAsia="Batang" w:cs="Arial"/>
                <w:color w:val="000000"/>
                <w:szCs w:val="18"/>
                <w:lang w:eastAsia="ko-KR"/>
              </w:rPr>
            </w:pPr>
          </w:p>
        </w:tc>
        <w:tc>
          <w:tcPr>
            <w:tcW w:w="340" w:type="pct"/>
            <w:vMerge/>
          </w:tcPr>
          <w:p w14:paraId="720B1F87" w14:textId="77777777" w:rsidR="009C06C1" w:rsidRDefault="009C06C1" w:rsidP="009C06C1">
            <w:pPr>
              <w:pStyle w:val="TAC"/>
              <w:rPr>
                <w:ins w:id="237" w:author="만든 이"/>
                <w:rFonts w:eastAsia="Batang" w:cs="Arial"/>
                <w:color w:val="000000"/>
                <w:szCs w:val="18"/>
                <w:lang w:eastAsia="ko-KR"/>
              </w:rPr>
            </w:pPr>
          </w:p>
        </w:tc>
        <w:tc>
          <w:tcPr>
            <w:tcW w:w="361" w:type="pct"/>
          </w:tcPr>
          <w:p w14:paraId="2FC57B19" w14:textId="77777777" w:rsidR="009C06C1" w:rsidRPr="00764C2F" w:rsidRDefault="009C06C1" w:rsidP="009C06C1">
            <w:pPr>
              <w:pStyle w:val="TAC"/>
              <w:rPr>
                <w:ins w:id="238" w:author="만든 이"/>
                <w:rFonts w:eastAsia="Batang"/>
                <w:color w:val="000000"/>
              </w:rPr>
            </w:pPr>
            <w:ins w:id="239" w:author="만든 이">
              <w:r>
                <w:rPr>
                  <w:rFonts w:eastAsia="Batang"/>
                  <w:color w:val="000000"/>
                </w:rPr>
                <w:t>3</w:t>
              </w:r>
            </w:ins>
          </w:p>
        </w:tc>
        <w:tc>
          <w:tcPr>
            <w:tcW w:w="656" w:type="pct"/>
          </w:tcPr>
          <w:p w14:paraId="46104E11" w14:textId="77777777" w:rsidR="009C06C1" w:rsidRDefault="009C06C1" w:rsidP="009C06C1">
            <w:pPr>
              <w:pStyle w:val="TAC"/>
              <w:rPr>
                <w:ins w:id="240" w:author="만든 이"/>
                <w:rFonts w:eastAsia="Batang"/>
                <w:i/>
                <w:color w:val="000000"/>
              </w:rPr>
            </w:pPr>
            <w:ins w:id="241" w:author="만든 이">
              <w:r>
                <w:rPr>
                  <w:rFonts w:eastAsia="Batang"/>
                  <w:color w:val="000000"/>
                </w:rPr>
                <w:t>No</w:t>
              </w:r>
            </w:ins>
          </w:p>
        </w:tc>
        <w:tc>
          <w:tcPr>
            <w:tcW w:w="656" w:type="pct"/>
          </w:tcPr>
          <w:p w14:paraId="7A8FAFCC" w14:textId="77777777" w:rsidR="009C06C1" w:rsidRDefault="009C06C1" w:rsidP="009C06C1">
            <w:pPr>
              <w:pStyle w:val="TAC"/>
              <w:rPr>
                <w:ins w:id="242" w:author="만든 이"/>
                <w:rFonts w:eastAsia="Batang"/>
                <w:i/>
                <w:color w:val="000000"/>
              </w:rPr>
            </w:pPr>
            <w:ins w:id="243" w:author="만든 이">
              <w:r>
                <w:rPr>
                  <w:rFonts w:eastAsia="Batang"/>
                  <w:color w:val="000000"/>
                </w:rPr>
                <w:t>-</w:t>
              </w:r>
            </w:ins>
          </w:p>
        </w:tc>
        <w:tc>
          <w:tcPr>
            <w:tcW w:w="656" w:type="pct"/>
          </w:tcPr>
          <w:p w14:paraId="75582C34" w14:textId="77777777" w:rsidR="009C06C1" w:rsidRDefault="009C06C1" w:rsidP="009C06C1">
            <w:pPr>
              <w:pStyle w:val="TAC"/>
              <w:rPr>
                <w:ins w:id="244" w:author="만든 이"/>
                <w:rFonts w:eastAsia="Batang"/>
                <w:i/>
                <w:color w:val="000000"/>
              </w:rPr>
            </w:pPr>
            <w:ins w:id="245" w:author="만든 이">
              <w:r>
                <w:rPr>
                  <w:rFonts w:eastAsia="Batang"/>
                  <w:color w:val="000000"/>
                </w:rPr>
                <w:t>-</w:t>
              </w:r>
            </w:ins>
          </w:p>
        </w:tc>
        <w:tc>
          <w:tcPr>
            <w:tcW w:w="1006" w:type="pct"/>
          </w:tcPr>
          <w:p w14:paraId="52A4B3E9" w14:textId="77777777" w:rsidR="009C06C1" w:rsidRPr="00E809AD" w:rsidRDefault="009C06C1" w:rsidP="009C06C1">
            <w:pPr>
              <w:pStyle w:val="TAC"/>
              <w:rPr>
                <w:ins w:id="246" w:author="만든 이"/>
                <w:rFonts w:eastAsia="Batang"/>
                <w:i/>
                <w:color w:val="000000"/>
              </w:rPr>
            </w:pPr>
            <w:ins w:id="247" w:author="만든 이">
              <w:r w:rsidRPr="00E809AD">
                <w:rPr>
                  <w:rFonts w:eastAsia="Batang"/>
                  <w:color w:val="000000"/>
                </w:rPr>
                <w:t>-</w:t>
              </w:r>
            </w:ins>
          </w:p>
        </w:tc>
        <w:tc>
          <w:tcPr>
            <w:tcW w:w="1006" w:type="pct"/>
          </w:tcPr>
          <w:p w14:paraId="1396D693" w14:textId="77777777" w:rsidR="009C06C1" w:rsidRPr="00764C2F" w:rsidRDefault="009C06C1" w:rsidP="009C06C1">
            <w:pPr>
              <w:pStyle w:val="TAC"/>
              <w:rPr>
                <w:ins w:id="248" w:author="만든 이"/>
                <w:rFonts w:eastAsia="Batang"/>
                <w:color w:val="000000"/>
              </w:rPr>
            </w:pPr>
            <w:ins w:id="249" w:author="만든 이">
              <w:r>
                <w:rPr>
                  <w:rFonts w:eastAsia="Batang"/>
                  <w:color w:val="000000"/>
                </w:rPr>
                <w:t>Default C</w:t>
              </w:r>
            </w:ins>
          </w:p>
        </w:tc>
      </w:tr>
      <w:tr w:rsidR="009C06C1" w:rsidRPr="00474448" w14:paraId="76FCE3BF" w14:textId="77777777" w:rsidTr="009C06C1">
        <w:trPr>
          <w:ins w:id="250" w:author="만든 이"/>
        </w:trPr>
        <w:tc>
          <w:tcPr>
            <w:tcW w:w="319" w:type="pct"/>
            <w:vMerge/>
          </w:tcPr>
          <w:p w14:paraId="09AE150E" w14:textId="77777777" w:rsidR="009C06C1" w:rsidRDefault="009C06C1" w:rsidP="009C06C1">
            <w:pPr>
              <w:pStyle w:val="TAC"/>
              <w:rPr>
                <w:ins w:id="251" w:author="만든 이"/>
                <w:rFonts w:eastAsia="Batang" w:cs="Arial"/>
                <w:color w:val="000000"/>
                <w:szCs w:val="18"/>
                <w:lang w:eastAsia="ko-KR"/>
              </w:rPr>
            </w:pPr>
          </w:p>
        </w:tc>
        <w:tc>
          <w:tcPr>
            <w:tcW w:w="340" w:type="pct"/>
            <w:vMerge/>
          </w:tcPr>
          <w:p w14:paraId="766A7307" w14:textId="77777777" w:rsidR="009C06C1" w:rsidRDefault="009C06C1" w:rsidP="009C06C1">
            <w:pPr>
              <w:pStyle w:val="TAC"/>
              <w:rPr>
                <w:ins w:id="252" w:author="만든 이"/>
                <w:rFonts w:eastAsia="Batang" w:cs="Arial"/>
                <w:color w:val="000000"/>
                <w:szCs w:val="18"/>
                <w:lang w:eastAsia="ko-KR"/>
              </w:rPr>
            </w:pPr>
          </w:p>
        </w:tc>
        <w:tc>
          <w:tcPr>
            <w:tcW w:w="361" w:type="pct"/>
          </w:tcPr>
          <w:p w14:paraId="6CCBD58B" w14:textId="77777777" w:rsidR="009C06C1" w:rsidRPr="00764C2F" w:rsidRDefault="009C06C1" w:rsidP="009C06C1">
            <w:pPr>
              <w:pStyle w:val="TAC"/>
              <w:rPr>
                <w:ins w:id="253" w:author="만든 이"/>
                <w:rFonts w:eastAsia="Batang"/>
                <w:color w:val="000000"/>
              </w:rPr>
            </w:pPr>
            <w:ins w:id="254" w:author="만든 이">
              <w:r>
                <w:rPr>
                  <w:rFonts w:eastAsia="Batang"/>
                  <w:color w:val="000000"/>
                </w:rPr>
                <w:t>1,2,3</w:t>
              </w:r>
            </w:ins>
          </w:p>
        </w:tc>
        <w:tc>
          <w:tcPr>
            <w:tcW w:w="656" w:type="pct"/>
          </w:tcPr>
          <w:p w14:paraId="62CC1507" w14:textId="77777777" w:rsidR="009C06C1" w:rsidRDefault="009C06C1" w:rsidP="009C06C1">
            <w:pPr>
              <w:pStyle w:val="TAC"/>
              <w:rPr>
                <w:ins w:id="255" w:author="만든 이"/>
                <w:rFonts w:eastAsia="Batang"/>
                <w:i/>
                <w:color w:val="000000"/>
              </w:rPr>
            </w:pPr>
            <w:ins w:id="256" w:author="만든 이">
              <w:r>
                <w:rPr>
                  <w:rFonts w:eastAsia="Batang"/>
                  <w:color w:val="000000"/>
                </w:rPr>
                <w:t>Yes</w:t>
              </w:r>
            </w:ins>
          </w:p>
        </w:tc>
        <w:tc>
          <w:tcPr>
            <w:tcW w:w="656" w:type="pct"/>
          </w:tcPr>
          <w:p w14:paraId="4A4F9E29" w14:textId="77777777" w:rsidR="009C06C1" w:rsidRDefault="009C06C1" w:rsidP="009C06C1">
            <w:pPr>
              <w:pStyle w:val="TAC"/>
              <w:rPr>
                <w:ins w:id="257" w:author="만든 이"/>
                <w:rFonts w:eastAsia="Batang"/>
                <w:i/>
                <w:color w:val="000000"/>
              </w:rPr>
            </w:pPr>
            <w:ins w:id="258" w:author="만든 이">
              <w:r>
                <w:rPr>
                  <w:rFonts w:eastAsia="Batang"/>
                  <w:color w:val="000000"/>
                </w:rPr>
                <w:t>-</w:t>
              </w:r>
            </w:ins>
          </w:p>
        </w:tc>
        <w:tc>
          <w:tcPr>
            <w:tcW w:w="656" w:type="pct"/>
          </w:tcPr>
          <w:p w14:paraId="6B7364F5" w14:textId="77777777" w:rsidR="009C06C1" w:rsidRDefault="009C06C1" w:rsidP="009C06C1">
            <w:pPr>
              <w:pStyle w:val="TAC"/>
              <w:rPr>
                <w:ins w:id="259" w:author="만든 이"/>
                <w:rFonts w:eastAsia="Batang"/>
                <w:i/>
                <w:color w:val="000000"/>
              </w:rPr>
            </w:pPr>
            <w:ins w:id="260" w:author="만든 이">
              <w:r>
                <w:rPr>
                  <w:rFonts w:eastAsia="Batang"/>
                  <w:i/>
                  <w:color w:val="000000"/>
                </w:rPr>
                <w:t>-</w:t>
              </w:r>
            </w:ins>
          </w:p>
        </w:tc>
        <w:tc>
          <w:tcPr>
            <w:tcW w:w="1006" w:type="pct"/>
          </w:tcPr>
          <w:p w14:paraId="44F4F195" w14:textId="77777777" w:rsidR="009C06C1" w:rsidRPr="00E809AD" w:rsidRDefault="009C06C1" w:rsidP="009C06C1">
            <w:pPr>
              <w:pStyle w:val="TAC"/>
              <w:rPr>
                <w:ins w:id="261" w:author="만든 이"/>
                <w:rFonts w:eastAsia="Batang"/>
                <w:i/>
                <w:color w:val="000000"/>
              </w:rPr>
            </w:pPr>
            <w:ins w:id="262" w:author="만든 이">
              <w:r w:rsidRPr="00E809AD">
                <w:rPr>
                  <w:rFonts w:eastAsia="Batang"/>
                  <w:color w:val="000000"/>
                </w:rPr>
                <w:t>-</w:t>
              </w:r>
            </w:ins>
          </w:p>
        </w:tc>
        <w:tc>
          <w:tcPr>
            <w:tcW w:w="1006" w:type="pct"/>
          </w:tcPr>
          <w:p w14:paraId="03E4AE3C" w14:textId="77777777" w:rsidR="009C06C1" w:rsidRPr="00764C2F" w:rsidRDefault="009C06C1" w:rsidP="009C06C1">
            <w:pPr>
              <w:pStyle w:val="TAC"/>
              <w:rPr>
                <w:ins w:id="263" w:author="만든 이"/>
                <w:rFonts w:eastAsia="Batang"/>
                <w:color w:val="000000"/>
              </w:rPr>
            </w:pPr>
            <w:ins w:id="264" w:author="만든 이">
              <w:r w:rsidRPr="009E7D78">
                <w:rPr>
                  <w:rFonts w:eastAsia="Batang"/>
                  <w:i/>
                  <w:color w:val="000000"/>
                </w:rPr>
                <w:t xml:space="preserve">pdsch-TimeDomainAllocationList provided in </w:t>
              </w:r>
              <w:r>
                <w:rPr>
                  <w:rFonts w:eastAsia="Batang"/>
                  <w:i/>
                  <w:color w:val="000000"/>
                </w:rPr>
                <w:t>PDSCH-</w:t>
              </w:r>
              <w:r w:rsidRPr="009E7D78">
                <w:rPr>
                  <w:rFonts w:eastAsia="Batang"/>
                  <w:i/>
                  <w:color w:val="000000"/>
                </w:rPr>
                <w:t>ConfigCommon</w:t>
              </w:r>
            </w:ins>
          </w:p>
        </w:tc>
      </w:tr>
      <w:tr w:rsidR="009C06C1" w:rsidRPr="00474448" w14:paraId="0F6A5E54" w14:textId="77777777" w:rsidTr="009C06C1">
        <w:tc>
          <w:tcPr>
            <w:tcW w:w="319" w:type="pct"/>
            <w:vMerge w:val="restart"/>
          </w:tcPr>
          <w:p w14:paraId="5EBA202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 xml:space="preserve">MCCH-RNTI </w:t>
            </w:r>
          </w:p>
        </w:tc>
        <w:tc>
          <w:tcPr>
            <w:tcW w:w="340" w:type="pct"/>
            <w:vMerge w:val="restart"/>
          </w:tcPr>
          <w:p w14:paraId="2571600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Type 0/0B common for broadcast</w:t>
            </w:r>
          </w:p>
        </w:tc>
        <w:tc>
          <w:tcPr>
            <w:tcW w:w="361" w:type="pct"/>
          </w:tcPr>
          <w:p w14:paraId="097E965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5859286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F6F806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39E0E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019343B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99AB6F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5B5AC2A9" w14:textId="77777777" w:rsidTr="009C06C1">
        <w:tc>
          <w:tcPr>
            <w:tcW w:w="319" w:type="pct"/>
            <w:vMerge/>
          </w:tcPr>
          <w:p w14:paraId="7EB182C2" w14:textId="77777777" w:rsidR="009C06C1" w:rsidRPr="00474448" w:rsidRDefault="009C06C1" w:rsidP="009C06C1">
            <w:pPr>
              <w:pStyle w:val="TAC"/>
              <w:rPr>
                <w:rFonts w:eastAsia="Batang" w:cs="Arial"/>
                <w:color w:val="000000"/>
                <w:szCs w:val="18"/>
              </w:rPr>
            </w:pPr>
          </w:p>
        </w:tc>
        <w:tc>
          <w:tcPr>
            <w:tcW w:w="340" w:type="pct"/>
            <w:vMerge/>
          </w:tcPr>
          <w:p w14:paraId="7AF2448C" w14:textId="77777777" w:rsidR="009C06C1" w:rsidRPr="00474448" w:rsidRDefault="009C06C1" w:rsidP="009C06C1">
            <w:pPr>
              <w:pStyle w:val="TAC"/>
              <w:rPr>
                <w:rFonts w:eastAsia="Batang" w:cs="Arial"/>
                <w:color w:val="000000"/>
                <w:szCs w:val="18"/>
              </w:rPr>
            </w:pPr>
          </w:p>
        </w:tc>
        <w:tc>
          <w:tcPr>
            <w:tcW w:w="361" w:type="pct"/>
          </w:tcPr>
          <w:p w14:paraId="3B3C9F0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FADA63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3CF2BB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1DCC856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A26F1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531EB0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40B297D8" w14:textId="77777777" w:rsidTr="009C06C1">
        <w:tc>
          <w:tcPr>
            <w:tcW w:w="319" w:type="pct"/>
            <w:vMerge/>
          </w:tcPr>
          <w:p w14:paraId="43EAAC54" w14:textId="77777777" w:rsidR="009C06C1" w:rsidRPr="00474448" w:rsidRDefault="009C06C1" w:rsidP="009C06C1">
            <w:pPr>
              <w:pStyle w:val="TAC"/>
              <w:rPr>
                <w:rFonts w:eastAsia="Batang" w:cs="Arial"/>
                <w:color w:val="000000"/>
                <w:szCs w:val="18"/>
              </w:rPr>
            </w:pPr>
          </w:p>
        </w:tc>
        <w:tc>
          <w:tcPr>
            <w:tcW w:w="340" w:type="pct"/>
            <w:vMerge/>
          </w:tcPr>
          <w:p w14:paraId="1CE1F1AD" w14:textId="77777777" w:rsidR="009C06C1" w:rsidRPr="00474448" w:rsidRDefault="009C06C1" w:rsidP="009C06C1">
            <w:pPr>
              <w:pStyle w:val="TAC"/>
              <w:rPr>
                <w:rFonts w:eastAsia="Batang" w:cs="Arial"/>
                <w:color w:val="000000"/>
                <w:szCs w:val="18"/>
              </w:rPr>
            </w:pPr>
          </w:p>
        </w:tc>
        <w:tc>
          <w:tcPr>
            <w:tcW w:w="361" w:type="pct"/>
          </w:tcPr>
          <w:p w14:paraId="2301478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0322AD9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4692FC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325A9D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594D3E9C"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367D06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1D5C0667" w14:textId="77777777" w:rsidTr="009C06C1">
        <w:tc>
          <w:tcPr>
            <w:tcW w:w="319" w:type="pct"/>
            <w:vMerge/>
          </w:tcPr>
          <w:p w14:paraId="1E781B8D" w14:textId="77777777" w:rsidR="009C06C1" w:rsidRPr="00474448" w:rsidRDefault="009C06C1" w:rsidP="009C06C1">
            <w:pPr>
              <w:pStyle w:val="TAC"/>
              <w:rPr>
                <w:rFonts w:eastAsia="Batang" w:cs="Arial"/>
                <w:color w:val="000000"/>
                <w:szCs w:val="18"/>
              </w:rPr>
            </w:pPr>
          </w:p>
        </w:tc>
        <w:tc>
          <w:tcPr>
            <w:tcW w:w="340" w:type="pct"/>
            <w:vMerge/>
          </w:tcPr>
          <w:p w14:paraId="00C5C126" w14:textId="77777777" w:rsidR="009C06C1" w:rsidRPr="00474448" w:rsidRDefault="009C06C1" w:rsidP="009C06C1">
            <w:pPr>
              <w:pStyle w:val="TAC"/>
              <w:rPr>
                <w:rFonts w:eastAsia="Batang" w:cs="Arial"/>
                <w:color w:val="000000"/>
                <w:szCs w:val="18"/>
              </w:rPr>
            </w:pPr>
          </w:p>
        </w:tc>
        <w:tc>
          <w:tcPr>
            <w:tcW w:w="361" w:type="pct"/>
          </w:tcPr>
          <w:p w14:paraId="3D8F88E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682CA7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229D714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0E6511"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C47F538"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F976073" w14:textId="77777777" w:rsidR="009C06C1" w:rsidRPr="00474448" w:rsidRDefault="009C06C1" w:rsidP="009C06C1">
            <w:pPr>
              <w:pStyle w:val="TAC"/>
              <w:rPr>
                <w:rFonts w:eastAsia="Batang" w:cs="Arial"/>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PDSCH-ConfigCommon</w:t>
            </w:r>
          </w:p>
        </w:tc>
      </w:tr>
      <w:tr w:rsidR="009C06C1" w:rsidRPr="00474448" w14:paraId="0C40122A" w14:textId="77777777" w:rsidTr="009C06C1">
        <w:tc>
          <w:tcPr>
            <w:tcW w:w="319" w:type="pct"/>
            <w:vMerge/>
          </w:tcPr>
          <w:p w14:paraId="6E6E632C" w14:textId="77777777" w:rsidR="009C06C1" w:rsidRPr="00474448" w:rsidRDefault="009C06C1" w:rsidP="009C06C1">
            <w:pPr>
              <w:pStyle w:val="TAC"/>
              <w:rPr>
                <w:rFonts w:eastAsia="Batang" w:cs="Arial"/>
                <w:color w:val="000000"/>
                <w:szCs w:val="18"/>
              </w:rPr>
            </w:pPr>
          </w:p>
        </w:tc>
        <w:tc>
          <w:tcPr>
            <w:tcW w:w="340" w:type="pct"/>
            <w:vMerge/>
          </w:tcPr>
          <w:p w14:paraId="1BDF934F" w14:textId="77777777" w:rsidR="009C06C1" w:rsidRPr="00474448" w:rsidRDefault="009C06C1" w:rsidP="009C06C1">
            <w:pPr>
              <w:pStyle w:val="TAC"/>
              <w:rPr>
                <w:rFonts w:eastAsia="Batang" w:cs="Arial"/>
                <w:color w:val="000000"/>
                <w:szCs w:val="18"/>
              </w:rPr>
            </w:pPr>
          </w:p>
        </w:tc>
        <w:tc>
          <w:tcPr>
            <w:tcW w:w="361" w:type="pct"/>
          </w:tcPr>
          <w:p w14:paraId="6B230F2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B08E9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5FEA96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5A12A5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52E1A6D1"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35C972A6" w14:textId="77777777" w:rsidR="009C06C1" w:rsidRPr="00474448" w:rsidRDefault="009C06C1" w:rsidP="009C06C1">
            <w:pPr>
              <w:pStyle w:val="TAC"/>
              <w:rPr>
                <w:rFonts w:eastAsia="Batang" w:cs="Arial"/>
                <w:color w:val="000000"/>
                <w:szCs w:val="18"/>
              </w:rPr>
            </w:pPr>
            <w:r w:rsidRPr="00474448">
              <w:rPr>
                <w:rFonts w:eastAsia="Batang" w:cs="Arial"/>
                <w:i/>
                <w:color w:val="000000"/>
                <w:szCs w:val="18"/>
              </w:rPr>
              <w:t>pdsch-TimeDomainAllocationList provided in pdsch-Config-MCCH</w:t>
            </w:r>
          </w:p>
        </w:tc>
      </w:tr>
      <w:tr w:rsidR="009C06C1" w:rsidRPr="00474448" w14:paraId="072D40A6" w14:textId="77777777" w:rsidTr="009C06C1">
        <w:tc>
          <w:tcPr>
            <w:tcW w:w="319" w:type="pct"/>
            <w:vMerge w:val="restart"/>
          </w:tcPr>
          <w:p w14:paraId="11059028"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G-RNTI for broadcast</w:t>
            </w:r>
          </w:p>
        </w:tc>
        <w:tc>
          <w:tcPr>
            <w:tcW w:w="340" w:type="pct"/>
            <w:vMerge w:val="restart"/>
          </w:tcPr>
          <w:p w14:paraId="1D77F92B"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 xml:space="preserve">Type </w:t>
            </w:r>
            <w:r w:rsidRPr="00474448">
              <w:rPr>
                <w:rFonts w:eastAsia="Batang" w:cs="Arial"/>
                <w:color w:val="000000"/>
                <w:szCs w:val="18"/>
              </w:rPr>
              <w:t>0/0B</w:t>
            </w:r>
            <w:r w:rsidRPr="00474448">
              <w:rPr>
                <w:rFonts w:cs="Arial"/>
                <w:color w:val="000000" w:themeColor="text1"/>
                <w:szCs w:val="18"/>
                <w:lang w:val="en-US"/>
              </w:rPr>
              <w:t xml:space="preserve"> common for broadcast</w:t>
            </w:r>
          </w:p>
        </w:tc>
        <w:tc>
          <w:tcPr>
            <w:tcW w:w="361" w:type="pct"/>
          </w:tcPr>
          <w:p w14:paraId="1E9EA7A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4792CB5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58FDDB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B397AC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72871E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5A6483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1BF6435A" w14:textId="77777777" w:rsidTr="009C06C1">
        <w:tc>
          <w:tcPr>
            <w:tcW w:w="319" w:type="pct"/>
            <w:vMerge/>
          </w:tcPr>
          <w:p w14:paraId="6E15CBB0" w14:textId="77777777" w:rsidR="009C06C1" w:rsidRPr="00474448" w:rsidRDefault="009C06C1" w:rsidP="009C06C1">
            <w:pPr>
              <w:pStyle w:val="TAC"/>
              <w:rPr>
                <w:rFonts w:eastAsia="Batang" w:cs="Arial"/>
                <w:color w:val="000000"/>
                <w:szCs w:val="18"/>
              </w:rPr>
            </w:pPr>
          </w:p>
        </w:tc>
        <w:tc>
          <w:tcPr>
            <w:tcW w:w="340" w:type="pct"/>
            <w:vMerge/>
          </w:tcPr>
          <w:p w14:paraId="5533FF4B" w14:textId="77777777" w:rsidR="009C06C1" w:rsidRPr="00474448" w:rsidRDefault="009C06C1" w:rsidP="009C06C1">
            <w:pPr>
              <w:pStyle w:val="TAC"/>
              <w:rPr>
                <w:rFonts w:eastAsia="Batang" w:cs="Arial"/>
                <w:color w:val="000000"/>
                <w:szCs w:val="18"/>
              </w:rPr>
            </w:pPr>
          </w:p>
        </w:tc>
        <w:tc>
          <w:tcPr>
            <w:tcW w:w="361" w:type="pct"/>
          </w:tcPr>
          <w:p w14:paraId="46D5D0D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3BA88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60DA4E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47C4B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2F6FD4D6"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044D6E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532B80BA" w14:textId="77777777" w:rsidTr="009C06C1">
        <w:tc>
          <w:tcPr>
            <w:tcW w:w="319" w:type="pct"/>
            <w:vMerge/>
          </w:tcPr>
          <w:p w14:paraId="518293E8" w14:textId="77777777" w:rsidR="009C06C1" w:rsidRPr="00474448" w:rsidRDefault="009C06C1" w:rsidP="009C06C1">
            <w:pPr>
              <w:pStyle w:val="TAC"/>
              <w:rPr>
                <w:rFonts w:eastAsia="Batang" w:cs="Arial"/>
                <w:color w:val="000000"/>
                <w:szCs w:val="18"/>
              </w:rPr>
            </w:pPr>
          </w:p>
        </w:tc>
        <w:tc>
          <w:tcPr>
            <w:tcW w:w="340" w:type="pct"/>
            <w:vMerge/>
          </w:tcPr>
          <w:p w14:paraId="19711EAC" w14:textId="77777777" w:rsidR="009C06C1" w:rsidRPr="00474448" w:rsidRDefault="009C06C1" w:rsidP="009C06C1">
            <w:pPr>
              <w:pStyle w:val="TAC"/>
              <w:rPr>
                <w:rFonts w:eastAsia="Batang" w:cs="Arial"/>
                <w:color w:val="000000"/>
                <w:szCs w:val="18"/>
              </w:rPr>
            </w:pPr>
          </w:p>
        </w:tc>
        <w:tc>
          <w:tcPr>
            <w:tcW w:w="361" w:type="pct"/>
          </w:tcPr>
          <w:p w14:paraId="23B27BD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114581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29662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E47D6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350995C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BC4ACF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3DF36A3E" w14:textId="77777777" w:rsidTr="009C06C1">
        <w:tc>
          <w:tcPr>
            <w:tcW w:w="319" w:type="pct"/>
            <w:vMerge/>
          </w:tcPr>
          <w:p w14:paraId="46F63DFB" w14:textId="77777777" w:rsidR="009C06C1" w:rsidRPr="00474448" w:rsidRDefault="009C06C1" w:rsidP="009C06C1">
            <w:pPr>
              <w:pStyle w:val="TAC"/>
              <w:rPr>
                <w:rFonts w:eastAsia="Batang" w:cs="Arial"/>
                <w:color w:val="000000"/>
                <w:szCs w:val="18"/>
              </w:rPr>
            </w:pPr>
          </w:p>
        </w:tc>
        <w:tc>
          <w:tcPr>
            <w:tcW w:w="340" w:type="pct"/>
            <w:vMerge/>
          </w:tcPr>
          <w:p w14:paraId="6FB49AED" w14:textId="77777777" w:rsidR="009C06C1" w:rsidRPr="00474448" w:rsidRDefault="009C06C1" w:rsidP="009C06C1">
            <w:pPr>
              <w:pStyle w:val="TAC"/>
              <w:rPr>
                <w:rFonts w:eastAsia="Batang" w:cs="Arial"/>
                <w:color w:val="000000"/>
                <w:szCs w:val="18"/>
              </w:rPr>
            </w:pPr>
          </w:p>
        </w:tc>
        <w:tc>
          <w:tcPr>
            <w:tcW w:w="361" w:type="pct"/>
          </w:tcPr>
          <w:p w14:paraId="7EA860A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1C907F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6E6B7DB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CC3DC2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0E1C75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20AA3D03" w14:textId="77777777" w:rsidR="009C06C1" w:rsidRPr="00474448" w:rsidRDefault="009C06C1" w:rsidP="009C06C1">
            <w:pPr>
              <w:pStyle w:val="TAC"/>
              <w:rPr>
                <w:rFonts w:eastAsia="Batang" w:cs="Arial"/>
                <w:color w:val="000000"/>
                <w:szCs w:val="18"/>
              </w:rPr>
            </w:pPr>
            <w:r w:rsidRPr="00474448">
              <w:rPr>
                <w:rFonts w:cs="Arial"/>
                <w:i/>
                <w:iCs/>
                <w:color w:val="000000" w:themeColor="text1"/>
                <w:szCs w:val="18"/>
              </w:rPr>
              <w:t>pdsch-TimeDomainAllocationList</w:t>
            </w:r>
            <w:r w:rsidRPr="00474448">
              <w:rPr>
                <w:rFonts w:cs="Arial"/>
                <w:color w:val="000000" w:themeColor="text1"/>
                <w:szCs w:val="18"/>
              </w:rPr>
              <w:t xml:space="preserve"> provided in </w:t>
            </w:r>
            <w:r w:rsidRPr="00474448">
              <w:rPr>
                <w:rFonts w:cs="Arial"/>
                <w:i/>
                <w:iCs/>
                <w:color w:val="000000" w:themeColor="text1"/>
                <w:szCs w:val="18"/>
              </w:rPr>
              <w:t>PDSCH-ConfigCommon</w:t>
            </w:r>
          </w:p>
        </w:tc>
      </w:tr>
      <w:tr w:rsidR="009C06C1" w:rsidRPr="00474448" w14:paraId="1216E97D" w14:textId="77777777" w:rsidTr="009C06C1">
        <w:tc>
          <w:tcPr>
            <w:tcW w:w="319" w:type="pct"/>
            <w:vMerge/>
          </w:tcPr>
          <w:p w14:paraId="3E3F914F" w14:textId="77777777" w:rsidR="009C06C1" w:rsidRPr="00474448" w:rsidRDefault="009C06C1" w:rsidP="009C06C1">
            <w:pPr>
              <w:pStyle w:val="TAC"/>
              <w:rPr>
                <w:rFonts w:eastAsia="Batang" w:cs="Arial"/>
                <w:color w:val="000000"/>
                <w:szCs w:val="18"/>
              </w:rPr>
            </w:pPr>
          </w:p>
        </w:tc>
        <w:tc>
          <w:tcPr>
            <w:tcW w:w="340" w:type="pct"/>
            <w:vMerge/>
          </w:tcPr>
          <w:p w14:paraId="27B653CD" w14:textId="77777777" w:rsidR="009C06C1" w:rsidRPr="00474448" w:rsidRDefault="009C06C1" w:rsidP="009C06C1">
            <w:pPr>
              <w:pStyle w:val="TAC"/>
              <w:rPr>
                <w:rFonts w:eastAsia="Batang" w:cs="Arial"/>
                <w:color w:val="000000"/>
                <w:szCs w:val="18"/>
              </w:rPr>
            </w:pPr>
          </w:p>
        </w:tc>
        <w:tc>
          <w:tcPr>
            <w:tcW w:w="361" w:type="pct"/>
          </w:tcPr>
          <w:p w14:paraId="18B999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3471A7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79CE24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46BD46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67BFEB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8CD9697" w14:textId="77777777" w:rsidR="009C06C1" w:rsidRPr="00474448" w:rsidRDefault="009C06C1" w:rsidP="009C06C1">
            <w:pPr>
              <w:pStyle w:val="TAC"/>
              <w:rPr>
                <w:rFonts w:eastAsia="Batang" w:cs="Arial"/>
                <w:color w:val="000000"/>
                <w:szCs w:val="18"/>
              </w:rPr>
            </w:pPr>
            <w:r w:rsidRPr="00474448">
              <w:rPr>
                <w:rFonts w:cs="Arial"/>
                <w:i/>
                <w:iCs/>
                <w:color w:val="000000" w:themeColor="text1"/>
                <w:szCs w:val="18"/>
              </w:rPr>
              <w:t>TimeDomainAllocationList</w:t>
            </w:r>
            <w:r w:rsidRPr="00474448">
              <w:rPr>
                <w:rFonts w:cs="Arial"/>
                <w:color w:val="000000" w:themeColor="text1"/>
                <w:szCs w:val="18"/>
              </w:rPr>
              <w:t xml:space="preserve"> provided in </w:t>
            </w:r>
            <w:r w:rsidRPr="00474448">
              <w:rPr>
                <w:rFonts w:cs="Arial"/>
                <w:i/>
                <w:iCs/>
                <w:color w:val="000000" w:themeColor="text1"/>
                <w:szCs w:val="18"/>
              </w:rPr>
              <w:t>PDSCH-Config-MCCH</w:t>
            </w:r>
          </w:p>
        </w:tc>
      </w:tr>
      <w:tr w:rsidR="009C06C1" w:rsidRPr="00474448" w14:paraId="76EF985A" w14:textId="77777777" w:rsidTr="009C06C1">
        <w:tc>
          <w:tcPr>
            <w:tcW w:w="319" w:type="pct"/>
            <w:vMerge/>
          </w:tcPr>
          <w:p w14:paraId="14081098" w14:textId="77777777" w:rsidR="009C06C1" w:rsidRPr="00474448" w:rsidRDefault="009C06C1" w:rsidP="009C06C1">
            <w:pPr>
              <w:pStyle w:val="TAC"/>
              <w:rPr>
                <w:rFonts w:eastAsia="Batang" w:cs="Arial"/>
                <w:color w:val="000000"/>
                <w:szCs w:val="18"/>
              </w:rPr>
            </w:pPr>
          </w:p>
        </w:tc>
        <w:tc>
          <w:tcPr>
            <w:tcW w:w="340" w:type="pct"/>
            <w:vMerge/>
          </w:tcPr>
          <w:p w14:paraId="147142D4" w14:textId="77777777" w:rsidR="009C06C1" w:rsidRPr="00474448" w:rsidRDefault="009C06C1" w:rsidP="009C06C1">
            <w:pPr>
              <w:pStyle w:val="TAC"/>
              <w:rPr>
                <w:rFonts w:eastAsia="Batang" w:cs="Arial"/>
                <w:color w:val="000000"/>
                <w:szCs w:val="18"/>
              </w:rPr>
            </w:pPr>
          </w:p>
        </w:tc>
        <w:tc>
          <w:tcPr>
            <w:tcW w:w="361" w:type="pct"/>
          </w:tcPr>
          <w:p w14:paraId="581D8DE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0DA2E1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D27DBC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279247"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42236E1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442EF9F" w14:textId="77777777" w:rsidR="009C06C1" w:rsidRPr="00474448" w:rsidRDefault="009C06C1" w:rsidP="009C06C1">
            <w:pPr>
              <w:pStyle w:val="TAC"/>
              <w:rPr>
                <w:rFonts w:eastAsia="Batang" w:cs="Arial"/>
                <w:color w:val="000000"/>
                <w:szCs w:val="18"/>
              </w:rPr>
            </w:pPr>
            <w:r w:rsidRPr="00474448">
              <w:rPr>
                <w:rFonts w:cs="Arial"/>
                <w:i/>
                <w:iCs/>
                <w:color w:val="000000" w:themeColor="text1"/>
                <w:szCs w:val="18"/>
              </w:rPr>
              <w:t>pdsch-TimeDomainAllocationList</w:t>
            </w:r>
            <w:r w:rsidRPr="00474448">
              <w:rPr>
                <w:rFonts w:cs="Arial"/>
                <w:color w:val="000000" w:themeColor="text1"/>
                <w:szCs w:val="18"/>
              </w:rPr>
              <w:t xml:space="preserve"> provided in </w:t>
            </w:r>
            <w:r w:rsidRPr="00474448">
              <w:rPr>
                <w:rFonts w:cs="Arial"/>
                <w:i/>
                <w:iCs/>
                <w:color w:val="000000" w:themeColor="text1"/>
                <w:szCs w:val="18"/>
              </w:rPr>
              <w:t>PDSCH-Config-MTCH</w:t>
            </w:r>
          </w:p>
        </w:tc>
      </w:tr>
      <w:tr w:rsidR="009C06C1" w:rsidRPr="00474448" w14:paraId="6BC56F7F" w14:textId="77777777" w:rsidTr="009C06C1">
        <w:tc>
          <w:tcPr>
            <w:tcW w:w="319" w:type="pct"/>
            <w:vMerge w:val="restart"/>
          </w:tcPr>
          <w:p w14:paraId="60B49C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0BE957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associated with CORESET 0</w:t>
            </w:r>
          </w:p>
        </w:tc>
        <w:tc>
          <w:tcPr>
            <w:tcW w:w="361" w:type="pct"/>
          </w:tcPr>
          <w:p w14:paraId="11C33EC2"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0A4B5C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0820452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9087F9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614A392"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50D3E3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2B2EC236" w14:textId="77777777" w:rsidTr="009C06C1">
        <w:tc>
          <w:tcPr>
            <w:tcW w:w="319" w:type="pct"/>
            <w:vMerge/>
          </w:tcPr>
          <w:p w14:paraId="105354C0" w14:textId="77777777" w:rsidR="009C06C1" w:rsidRPr="00474448" w:rsidRDefault="009C06C1" w:rsidP="009C06C1">
            <w:pPr>
              <w:pStyle w:val="TAC"/>
              <w:rPr>
                <w:rFonts w:eastAsia="Batang" w:cs="Arial"/>
                <w:color w:val="000000"/>
                <w:szCs w:val="18"/>
              </w:rPr>
            </w:pPr>
          </w:p>
        </w:tc>
        <w:tc>
          <w:tcPr>
            <w:tcW w:w="340" w:type="pct"/>
            <w:vMerge/>
          </w:tcPr>
          <w:p w14:paraId="67E6F5BB" w14:textId="77777777" w:rsidR="009C06C1" w:rsidRPr="00474448" w:rsidRDefault="009C06C1" w:rsidP="009C06C1">
            <w:pPr>
              <w:pStyle w:val="TAC"/>
              <w:rPr>
                <w:rFonts w:eastAsia="Batang" w:cs="Arial"/>
                <w:color w:val="000000"/>
                <w:szCs w:val="18"/>
              </w:rPr>
            </w:pPr>
          </w:p>
        </w:tc>
        <w:tc>
          <w:tcPr>
            <w:tcW w:w="361" w:type="pct"/>
          </w:tcPr>
          <w:p w14:paraId="226DF8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6FE9D45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7884297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13740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3FA4D922"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322AB356" w14:textId="77777777" w:rsidR="009C06C1" w:rsidRPr="00474448" w:rsidRDefault="009C06C1" w:rsidP="009C06C1">
            <w:pPr>
              <w:pStyle w:val="TAC"/>
              <w:rPr>
                <w:rFonts w:eastAsia="Batang" w:cs="Arial"/>
                <w:color w:val="000000"/>
                <w:szCs w:val="18"/>
              </w:rPr>
            </w:pPr>
            <w:r w:rsidRPr="00474448">
              <w:rPr>
                <w:rFonts w:eastAsia="Batang" w:cs="Arial"/>
                <w:i/>
                <w:color w:val="000000"/>
                <w:szCs w:val="18"/>
              </w:rPr>
              <w:t>pdsch-TimeDomainAllocationList</w:t>
            </w:r>
            <w:r w:rsidRPr="00474448">
              <w:rPr>
                <w:rFonts w:eastAsia="Batang" w:cs="Arial"/>
                <w:color w:val="000000"/>
                <w:szCs w:val="18"/>
              </w:rPr>
              <w:t xml:space="preserve"> provided in </w:t>
            </w:r>
            <w:r w:rsidRPr="00474448">
              <w:rPr>
                <w:rFonts w:eastAsia="Batang" w:cs="Arial"/>
                <w:i/>
                <w:color w:val="000000"/>
                <w:szCs w:val="18"/>
              </w:rPr>
              <w:t>PDSCH-ConfigCommon</w:t>
            </w:r>
          </w:p>
        </w:tc>
      </w:tr>
      <w:tr w:rsidR="009C06C1" w:rsidRPr="00474448" w14:paraId="65F608F7" w14:textId="77777777" w:rsidTr="009C06C1">
        <w:tc>
          <w:tcPr>
            <w:tcW w:w="319" w:type="pct"/>
            <w:vMerge w:val="restart"/>
          </w:tcPr>
          <w:p w14:paraId="3BDD4E8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341AAB1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not associated with CORESET 0</w:t>
            </w:r>
          </w:p>
          <w:p w14:paraId="7E22A2F0" w14:textId="77777777" w:rsidR="009C06C1" w:rsidRPr="00474448" w:rsidRDefault="009C06C1" w:rsidP="009C06C1">
            <w:pPr>
              <w:pStyle w:val="TAC"/>
              <w:rPr>
                <w:rFonts w:eastAsia="Batang" w:cs="Arial"/>
                <w:color w:val="000000"/>
                <w:szCs w:val="18"/>
              </w:rPr>
            </w:pPr>
          </w:p>
          <w:p w14:paraId="11D1CE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UE specific search space</w:t>
            </w:r>
          </w:p>
        </w:tc>
        <w:tc>
          <w:tcPr>
            <w:tcW w:w="361" w:type="pct"/>
          </w:tcPr>
          <w:p w14:paraId="38F05FF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789D3A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42CDAE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7B8FD2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ED521A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178E5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04BA2FA5" w14:textId="77777777" w:rsidTr="009C06C1">
        <w:tc>
          <w:tcPr>
            <w:tcW w:w="319" w:type="pct"/>
            <w:vMerge/>
          </w:tcPr>
          <w:p w14:paraId="2AC2CF03" w14:textId="77777777" w:rsidR="009C06C1" w:rsidRPr="00474448" w:rsidRDefault="009C06C1" w:rsidP="009C06C1">
            <w:pPr>
              <w:pStyle w:val="TAC"/>
              <w:rPr>
                <w:rFonts w:eastAsia="Batang" w:cs="Arial"/>
                <w:color w:val="000000"/>
                <w:szCs w:val="18"/>
              </w:rPr>
            </w:pPr>
          </w:p>
        </w:tc>
        <w:tc>
          <w:tcPr>
            <w:tcW w:w="340" w:type="pct"/>
            <w:vMerge/>
          </w:tcPr>
          <w:p w14:paraId="0E8C736B" w14:textId="77777777" w:rsidR="009C06C1" w:rsidRPr="00474448" w:rsidRDefault="009C06C1" w:rsidP="009C06C1">
            <w:pPr>
              <w:pStyle w:val="TAC"/>
              <w:rPr>
                <w:rFonts w:eastAsia="Batang" w:cs="Arial"/>
                <w:color w:val="000000"/>
                <w:szCs w:val="18"/>
              </w:rPr>
            </w:pPr>
          </w:p>
        </w:tc>
        <w:tc>
          <w:tcPr>
            <w:tcW w:w="361" w:type="pct"/>
          </w:tcPr>
          <w:p w14:paraId="3D3494B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53AA1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553F596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A550361"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2A6F86F7"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13998CC5" w14:textId="77777777" w:rsidR="009C06C1" w:rsidRPr="00474448" w:rsidRDefault="009C06C1" w:rsidP="009C06C1">
            <w:pPr>
              <w:pStyle w:val="TAC"/>
              <w:rPr>
                <w:rFonts w:eastAsia="Batang" w:cs="Arial"/>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PDSCH-ConfigCommon</w:t>
            </w:r>
            <w:r w:rsidRPr="00474448">
              <w:rPr>
                <w:rFonts w:eastAsia="Batang" w:cs="Arial"/>
                <w:color w:val="000000"/>
                <w:szCs w:val="18"/>
              </w:rPr>
              <w:t xml:space="preserve"> </w:t>
            </w:r>
          </w:p>
        </w:tc>
      </w:tr>
      <w:tr w:rsidR="009C06C1" w:rsidRPr="00474448" w14:paraId="55FEAFD1" w14:textId="77777777" w:rsidTr="009C06C1">
        <w:tc>
          <w:tcPr>
            <w:tcW w:w="319" w:type="pct"/>
            <w:vMerge/>
          </w:tcPr>
          <w:p w14:paraId="75C28AC1" w14:textId="77777777" w:rsidR="009C06C1" w:rsidRPr="00474448" w:rsidRDefault="009C06C1" w:rsidP="009C06C1">
            <w:pPr>
              <w:pStyle w:val="TAC"/>
              <w:rPr>
                <w:rFonts w:eastAsia="Batang" w:cs="Arial"/>
                <w:color w:val="000000"/>
                <w:szCs w:val="18"/>
              </w:rPr>
            </w:pPr>
          </w:p>
        </w:tc>
        <w:tc>
          <w:tcPr>
            <w:tcW w:w="340" w:type="pct"/>
            <w:vMerge/>
          </w:tcPr>
          <w:p w14:paraId="435208B2" w14:textId="77777777" w:rsidR="009C06C1" w:rsidRPr="00474448" w:rsidRDefault="009C06C1" w:rsidP="009C06C1">
            <w:pPr>
              <w:pStyle w:val="TAC"/>
              <w:rPr>
                <w:rFonts w:eastAsia="Batang" w:cs="Arial"/>
                <w:color w:val="000000"/>
                <w:szCs w:val="18"/>
              </w:rPr>
            </w:pPr>
          </w:p>
        </w:tc>
        <w:tc>
          <w:tcPr>
            <w:tcW w:w="361" w:type="pct"/>
          </w:tcPr>
          <w:p w14:paraId="3D2474C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AA191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635E4BF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33957D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08EF1803"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5778F292" w14:textId="77777777" w:rsidR="009C06C1" w:rsidRPr="00474448" w:rsidRDefault="009C06C1" w:rsidP="009C06C1">
            <w:pPr>
              <w:pStyle w:val="TAC"/>
              <w:rPr>
                <w:rFonts w:eastAsia="Batang" w:cs="Arial"/>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w:t>
            </w:r>
          </w:p>
        </w:tc>
      </w:tr>
      <w:tr w:rsidR="009C06C1" w:rsidRPr="00474448" w14:paraId="166675D8" w14:textId="77777777" w:rsidTr="009C06C1">
        <w:tc>
          <w:tcPr>
            <w:tcW w:w="319" w:type="pct"/>
            <w:vMerge/>
          </w:tcPr>
          <w:p w14:paraId="26ABCA88" w14:textId="77777777" w:rsidR="009C06C1" w:rsidRPr="00474448" w:rsidRDefault="009C06C1" w:rsidP="009C06C1">
            <w:pPr>
              <w:pStyle w:val="TAC"/>
              <w:rPr>
                <w:rFonts w:eastAsia="Batang" w:cs="Arial"/>
                <w:color w:val="000000"/>
                <w:szCs w:val="18"/>
              </w:rPr>
            </w:pPr>
          </w:p>
        </w:tc>
        <w:tc>
          <w:tcPr>
            <w:tcW w:w="340" w:type="pct"/>
            <w:vMerge/>
          </w:tcPr>
          <w:p w14:paraId="27858293" w14:textId="77777777" w:rsidR="009C06C1" w:rsidRPr="00474448" w:rsidRDefault="009C06C1" w:rsidP="009C06C1">
            <w:pPr>
              <w:pStyle w:val="TAC"/>
              <w:rPr>
                <w:rFonts w:eastAsia="Batang" w:cs="Arial"/>
                <w:color w:val="000000"/>
                <w:szCs w:val="18"/>
              </w:rPr>
            </w:pPr>
          </w:p>
        </w:tc>
        <w:tc>
          <w:tcPr>
            <w:tcW w:w="361" w:type="pct"/>
          </w:tcPr>
          <w:p w14:paraId="47EEF999"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1,2,3</w:t>
            </w:r>
          </w:p>
        </w:tc>
        <w:tc>
          <w:tcPr>
            <w:tcW w:w="656" w:type="pct"/>
          </w:tcPr>
          <w:p w14:paraId="35EA454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No/Yes</w:t>
            </w:r>
          </w:p>
        </w:tc>
        <w:tc>
          <w:tcPr>
            <w:tcW w:w="656" w:type="pct"/>
          </w:tcPr>
          <w:p w14:paraId="776FFDA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656" w:type="pct"/>
          </w:tcPr>
          <w:p w14:paraId="1E6288C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4525C1B6" w14:textId="77777777" w:rsidR="009C06C1" w:rsidRPr="00E809AD" w:rsidRDefault="009C06C1" w:rsidP="009C06C1">
            <w:pPr>
              <w:pStyle w:val="TAC"/>
              <w:rPr>
                <w:rFonts w:eastAsia="Batang" w:cs="Arial"/>
                <w:i/>
                <w:color w:val="000000"/>
                <w:szCs w:val="18"/>
              </w:rPr>
            </w:pPr>
            <w:r w:rsidRPr="00E809AD">
              <w:rPr>
                <w:rFonts w:eastAsia="Batang" w:cs="Arial"/>
                <w:color w:val="000000"/>
                <w:szCs w:val="18"/>
              </w:rPr>
              <w:t>Yes</w:t>
            </w:r>
          </w:p>
        </w:tc>
        <w:tc>
          <w:tcPr>
            <w:tcW w:w="1006" w:type="pct"/>
          </w:tcPr>
          <w:p w14:paraId="54853C48"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 xml:space="preserve">pdsch-TimeDomainAllocationListForMultiPDSCH-r17 </w:t>
            </w:r>
            <w:r w:rsidRPr="00E809AD">
              <w:rPr>
                <w:rFonts w:eastAsia="Batang" w:cs="Arial"/>
                <w:color w:val="000000"/>
                <w:szCs w:val="18"/>
              </w:rPr>
              <w:t xml:space="preserve">provided in </w:t>
            </w:r>
            <w:r w:rsidRPr="00E809AD">
              <w:rPr>
                <w:rFonts w:eastAsia="Batang" w:cs="Arial"/>
                <w:i/>
                <w:color w:val="000000"/>
                <w:szCs w:val="18"/>
              </w:rPr>
              <w:t>PDSCH-Config</w:t>
            </w:r>
            <w:ins w:id="265" w:author="만든 이">
              <w:r>
                <w:rPr>
                  <w:rFonts w:eastAsia="Batang" w:cs="Arial"/>
                  <w:i/>
                  <w:color w:val="000000"/>
                  <w:szCs w:val="18"/>
                </w:rPr>
                <w:t xml:space="preserve"> (Note 2)</w:t>
              </w:r>
            </w:ins>
          </w:p>
        </w:tc>
      </w:tr>
      <w:tr w:rsidR="009C06C1" w:rsidRPr="00474448" w14:paraId="6EE7594B" w14:textId="77777777" w:rsidTr="009C06C1">
        <w:tc>
          <w:tcPr>
            <w:tcW w:w="319" w:type="pct"/>
            <w:vMerge w:val="restart"/>
          </w:tcPr>
          <w:p w14:paraId="73C39138" w14:textId="77777777" w:rsidR="009C06C1" w:rsidRPr="00474448" w:rsidRDefault="009C06C1" w:rsidP="009C06C1">
            <w:pPr>
              <w:pStyle w:val="TAC"/>
              <w:rPr>
                <w:rFonts w:eastAsia="Batang" w:cs="Arial"/>
                <w:color w:val="000000"/>
                <w:szCs w:val="18"/>
              </w:rPr>
            </w:pPr>
            <w:r w:rsidRPr="00474448">
              <w:rPr>
                <w:rFonts w:cs="Arial"/>
                <w:szCs w:val="18"/>
              </w:rPr>
              <w:t xml:space="preserve">G-RNTI, G-CS-RNTI (for multicast) </w:t>
            </w:r>
          </w:p>
        </w:tc>
        <w:tc>
          <w:tcPr>
            <w:tcW w:w="340" w:type="pct"/>
            <w:vMerge w:val="restart"/>
          </w:tcPr>
          <w:p w14:paraId="30A70290" w14:textId="77777777" w:rsidR="009C06C1" w:rsidRPr="00474448" w:rsidRDefault="009C06C1" w:rsidP="009C06C1">
            <w:pPr>
              <w:pStyle w:val="TAC"/>
              <w:rPr>
                <w:rFonts w:eastAsia="Batang" w:cs="Arial"/>
                <w:color w:val="000000"/>
                <w:szCs w:val="18"/>
              </w:rPr>
            </w:pPr>
            <w:r w:rsidRPr="00474448">
              <w:rPr>
                <w:rFonts w:cs="Arial"/>
                <w:szCs w:val="18"/>
              </w:rPr>
              <w:t>Type-X common search space for multiast</w:t>
            </w:r>
          </w:p>
        </w:tc>
        <w:tc>
          <w:tcPr>
            <w:tcW w:w="361" w:type="pct"/>
          </w:tcPr>
          <w:p w14:paraId="121A137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D69D58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031B4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DED0465"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08CE95B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7851A301"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Default A</w:t>
            </w:r>
          </w:p>
        </w:tc>
      </w:tr>
      <w:tr w:rsidR="009C06C1" w:rsidRPr="00474448" w14:paraId="2F790DE6" w14:textId="77777777" w:rsidTr="009C06C1">
        <w:tc>
          <w:tcPr>
            <w:tcW w:w="319" w:type="pct"/>
            <w:vMerge/>
          </w:tcPr>
          <w:p w14:paraId="3C597CDF" w14:textId="77777777" w:rsidR="009C06C1" w:rsidRPr="00474448" w:rsidRDefault="009C06C1" w:rsidP="009C06C1">
            <w:pPr>
              <w:pStyle w:val="TAC"/>
              <w:rPr>
                <w:rFonts w:eastAsia="Batang" w:cs="Arial"/>
                <w:color w:val="000000"/>
                <w:szCs w:val="18"/>
              </w:rPr>
            </w:pPr>
          </w:p>
        </w:tc>
        <w:tc>
          <w:tcPr>
            <w:tcW w:w="340" w:type="pct"/>
            <w:vMerge/>
          </w:tcPr>
          <w:p w14:paraId="50183CC5" w14:textId="77777777" w:rsidR="009C06C1" w:rsidRPr="00474448" w:rsidRDefault="009C06C1" w:rsidP="009C06C1">
            <w:pPr>
              <w:pStyle w:val="TAC"/>
              <w:rPr>
                <w:rFonts w:eastAsia="Batang" w:cs="Arial"/>
                <w:color w:val="000000"/>
                <w:szCs w:val="18"/>
              </w:rPr>
            </w:pPr>
          </w:p>
        </w:tc>
        <w:tc>
          <w:tcPr>
            <w:tcW w:w="361" w:type="pct"/>
          </w:tcPr>
          <w:p w14:paraId="4CE02F8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F8C1F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4D9B298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4948FC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625CDBE6"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F6CE424"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PDSCH-ConfigCommon (Note 1)</w:t>
            </w:r>
          </w:p>
        </w:tc>
      </w:tr>
      <w:tr w:rsidR="009C06C1" w:rsidRPr="00474448" w14:paraId="3858D2D0" w14:textId="77777777" w:rsidTr="009C06C1">
        <w:tc>
          <w:tcPr>
            <w:tcW w:w="319" w:type="pct"/>
            <w:vMerge/>
          </w:tcPr>
          <w:p w14:paraId="5216FBB5" w14:textId="77777777" w:rsidR="009C06C1" w:rsidRPr="00474448" w:rsidRDefault="009C06C1" w:rsidP="009C06C1">
            <w:pPr>
              <w:pStyle w:val="TAC"/>
              <w:rPr>
                <w:rFonts w:eastAsia="Batang" w:cs="Arial"/>
                <w:color w:val="000000"/>
                <w:szCs w:val="18"/>
              </w:rPr>
            </w:pPr>
          </w:p>
        </w:tc>
        <w:tc>
          <w:tcPr>
            <w:tcW w:w="340" w:type="pct"/>
            <w:vMerge/>
          </w:tcPr>
          <w:p w14:paraId="56C32FB6" w14:textId="77777777" w:rsidR="009C06C1" w:rsidRPr="00474448" w:rsidRDefault="009C06C1" w:rsidP="009C06C1">
            <w:pPr>
              <w:pStyle w:val="TAC"/>
              <w:rPr>
                <w:rFonts w:eastAsia="Batang" w:cs="Arial"/>
                <w:color w:val="000000"/>
                <w:szCs w:val="18"/>
              </w:rPr>
            </w:pPr>
          </w:p>
        </w:tc>
        <w:tc>
          <w:tcPr>
            <w:tcW w:w="361" w:type="pct"/>
          </w:tcPr>
          <w:p w14:paraId="190A349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790EF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E4D89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FAD86D9"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0F1AFDD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988CDC4"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pdsch-Config-Multicast</w:t>
            </w:r>
          </w:p>
          <w:p w14:paraId="304A9592"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(Note 1)</w:t>
            </w:r>
          </w:p>
        </w:tc>
      </w:tr>
      <w:tr w:rsidR="009C06C1" w:rsidRPr="00474448" w14:paraId="13126677" w14:textId="77777777" w:rsidTr="009C06C1">
        <w:tc>
          <w:tcPr>
            <w:tcW w:w="5000" w:type="pct"/>
            <w:gridSpan w:val="8"/>
          </w:tcPr>
          <w:p w14:paraId="429C480F" w14:textId="77777777" w:rsidR="009C06C1" w:rsidRDefault="009C06C1" w:rsidP="009C06C1">
            <w:pPr>
              <w:pStyle w:val="TAN"/>
              <w:rPr>
                <w:ins w:id="266" w:author="만든 이"/>
                <w:rFonts w:cs="Arial"/>
                <w:szCs w:val="18"/>
              </w:rPr>
            </w:pPr>
            <w:r w:rsidRPr="00474448">
              <w:rPr>
                <w:rFonts w:cs="Arial"/>
                <w:szCs w:val="18"/>
              </w:rPr>
              <w:t>Note 1:</w:t>
            </w:r>
            <w:r w:rsidRPr="00474448">
              <w:rPr>
                <w:rFonts w:cs="Arial"/>
                <w:szCs w:val="18"/>
              </w:rPr>
              <w:tab/>
              <w:t>For a UE that supports multicast, the same TDRA table applies to all G-RNTIs (configured for multicast) if configured on a given serving cell.</w:t>
            </w:r>
          </w:p>
          <w:p w14:paraId="008540C5" w14:textId="77777777" w:rsidR="009C06C1" w:rsidRPr="00F0262A" w:rsidRDefault="009C06C1" w:rsidP="009C06C1">
            <w:pPr>
              <w:pStyle w:val="TAN"/>
              <w:rPr>
                <w:rFonts w:cs="Arial"/>
                <w:szCs w:val="18"/>
              </w:rPr>
            </w:pPr>
            <w:ins w:id="267" w:author="만든 이">
              <w:r w:rsidRPr="00474448">
                <w:rPr>
                  <w:rFonts w:cs="Arial"/>
                  <w:szCs w:val="18"/>
                </w:rPr>
                <w:t xml:space="preserve">Note </w:t>
              </w:r>
              <w:r>
                <w:rPr>
                  <w:rFonts w:cs="Arial"/>
                  <w:szCs w:val="18"/>
                </w:rPr>
                <w:t>2</w:t>
              </w:r>
              <w:r w:rsidRPr="00474448">
                <w:rPr>
                  <w:rFonts w:cs="Arial"/>
                  <w:szCs w:val="18"/>
                </w:rPr>
                <w:t>:</w:t>
              </w:r>
              <w:r w:rsidRPr="00474448">
                <w:rPr>
                  <w:rFonts w:cs="Arial"/>
                  <w:szCs w:val="18"/>
                </w:rPr>
                <w:tab/>
              </w:r>
              <w:r>
                <w:rPr>
                  <w:rFonts w:cs="Arial"/>
                  <w:szCs w:val="18"/>
                </w:rPr>
                <w:t xml:space="preserve">If </w:t>
              </w:r>
              <w:r w:rsidRPr="00E809AD">
                <w:rPr>
                  <w:rFonts w:eastAsia="Batang" w:cs="Arial"/>
                  <w:i/>
                  <w:color w:val="000000"/>
                  <w:szCs w:val="18"/>
                </w:rPr>
                <w:t>pdsch-TimeDomainAllocationListForMultiPDSCH-r17</w:t>
              </w:r>
              <w:r>
                <w:rPr>
                  <w:rFonts w:cs="Arial"/>
                  <w:szCs w:val="18"/>
                </w:rPr>
                <w:t xml:space="preserve"> is provided, it is applicable to DCI format 1_1 only.</w:t>
              </w:r>
            </w:ins>
          </w:p>
        </w:tc>
      </w:tr>
    </w:tbl>
    <w:p w14:paraId="4F1FAC33" w14:textId="726C4512"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D1DF281" w14:textId="77777777" w:rsidR="0071360E" w:rsidRPr="00210216" w:rsidRDefault="0071360E" w:rsidP="0071360E">
      <w:pPr>
        <w:ind w:firstLineChars="100" w:firstLine="200"/>
        <w:jc w:val="both"/>
        <w:rPr>
          <w:lang w:eastAsia="ko-KR"/>
        </w:rPr>
      </w:pPr>
    </w:p>
    <w:p w14:paraId="50ECE766" w14:textId="6E49EB81" w:rsidR="0071360E" w:rsidRDefault="0071360E" w:rsidP="0071360E">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TP#C</w:t>
      </w:r>
      <w:r w:rsidR="00BC0819">
        <w:rPr>
          <w:lang w:eastAsia="ko-KR"/>
        </w:rPr>
        <w:t xml:space="preserve"> </w:t>
      </w:r>
      <w:r>
        <w:rPr>
          <w:lang w:eastAsia="ko-KR"/>
        </w:rPr>
        <w:t xml:space="preserve">is </w:t>
      </w:r>
      <w:r w:rsidR="009C06C1">
        <w:rPr>
          <w:lang w:eastAsia="ko-KR"/>
        </w:rPr>
        <w:t xml:space="preserve">1) </w:t>
      </w:r>
      <w:r>
        <w:rPr>
          <w:lang w:eastAsia="ko-KR"/>
        </w:rPr>
        <w:t xml:space="preserve">to </w:t>
      </w:r>
      <w:r w:rsidR="009C06C1">
        <w:rPr>
          <w:lang w:eastAsia="ko-KR"/>
        </w:rPr>
        <w:t xml:space="preserve">restore some rows which seem to </w:t>
      </w:r>
      <w:r w:rsidR="0014193A">
        <w:rPr>
          <w:lang w:eastAsia="ko-KR"/>
        </w:rPr>
        <w:t xml:space="preserve">be </w:t>
      </w:r>
      <w:r w:rsidR="009C06C1">
        <w:rPr>
          <w:lang w:eastAsia="ko-KR"/>
        </w:rPr>
        <w:t xml:space="preserve">accidently </w:t>
      </w:r>
      <w:r w:rsidR="0014193A">
        <w:rPr>
          <w:lang w:eastAsia="ko-KR"/>
        </w:rPr>
        <w:t>lost</w:t>
      </w:r>
      <w:r w:rsidR="009C06C1">
        <w:rPr>
          <w:lang w:eastAsia="ko-KR"/>
        </w:rPr>
        <w:t xml:space="preserve"> in Rel-17 specification</w:t>
      </w:r>
      <w:r w:rsidR="008377AA">
        <w:rPr>
          <w:lang w:eastAsia="ko-KR"/>
        </w:rPr>
        <w:t xml:space="preserve"> (compared to Rel-16 specification)</w:t>
      </w:r>
      <w:r w:rsidR="009C06C1">
        <w:rPr>
          <w:lang w:eastAsia="ko-KR"/>
        </w:rPr>
        <w:t>, and 2) to clarify that multi-PDSCH scheduling is not applicable to DCI format 1_0 by adding a Note 2</w:t>
      </w:r>
      <w:r>
        <w:rPr>
          <w:szCs w:val="20"/>
        </w:rPr>
        <w:t>.</w:t>
      </w:r>
    </w:p>
    <w:p w14:paraId="2B761829" w14:textId="77777777" w:rsidR="0071360E" w:rsidRPr="005833EC" w:rsidRDefault="0071360E" w:rsidP="0071360E">
      <w:pPr>
        <w:ind w:firstLineChars="100" w:firstLine="200"/>
        <w:jc w:val="both"/>
        <w:rPr>
          <w:lang w:eastAsia="ko-KR"/>
        </w:rPr>
      </w:pPr>
    </w:p>
    <w:p w14:paraId="6C89AA25" w14:textId="61082071"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C</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4E85CB06" w14:textId="77777777" w:rsidTr="009C06C1">
        <w:tc>
          <w:tcPr>
            <w:tcW w:w="1668" w:type="dxa"/>
            <w:tcBorders>
              <w:top w:val="single" w:sz="4" w:space="0" w:color="auto"/>
              <w:left w:val="single" w:sz="4" w:space="0" w:color="auto"/>
              <w:bottom w:val="single" w:sz="4" w:space="0" w:color="auto"/>
              <w:right w:val="single" w:sz="4" w:space="0" w:color="auto"/>
            </w:tcBorders>
            <w:hideMark/>
          </w:tcPr>
          <w:p w14:paraId="785131B1" w14:textId="77777777" w:rsidR="0071360E" w:rsidRDefault="0071360E" w:rsidP="009C06C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DEC5500" w14:textId="77777777" w:rsidR="0071360E" w:rsidRDefault="0071360E" w:rsidP="009C06C1">
            <w:pPr>
              <w:jc w:val="both"/>
              <w:rPr>
                <w:lang w:eastAsia="ko-KR"/>
              </w:rPr>
            </w:pPr>
            <w:r>
              <w:rPr>
                <w:lang w:eastAsia="ko-KR"/>
              </w:rPr>
              <w:t>Views</w:t>
            </w:r>
          </w:p>
        </w:tc>
      </w:tr>
      <w:tr w:rsidR="0071360E" w14:paraId="345A85AC" w14:textId="77777777" w:rsidTr="009C06C1">
        <w:tc>
          <w:tcPr>
            <w:tcW w:w="1668" w:type="dxa"/>
            <w:tcBorders>
              <w:top w:val="single" w:sz="4" w:space="0" w:color="auto"/>
              <w:left w:val="single" w:sz="4" w:space="0" w:color="auto"/>
              <w:bottom w:val="single" w:sz="4" w:space="0" w:color="auto"/>
              <w:right w:val="single" w:sz="4" w:space="0" w:color="auto"/>
            </w:tcBorders>
          </w:tcPr>
          <w:p w14:paraId="7DCA7FD7"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C975310" w14:textId="77777777" w:rsidR="0071360E" w:rsidRPr="00686244" w:rsidRDefault="0071360E" w:rsidP="009C06C1">
            <w:pPr>
              <w:jc w:val="both"/>
              <w:rPr>
                <w:iCs/>
                <w:lang w:val="en-US" w:eastAsia="ko-KR"/>
              </w:rPr>
            </w:pPr>
          </w:p>
        </w:tc>
      </w:tr>
      <w:tr w:rsidR="0071360E" w14:paraId="413268CF" w14:textId="77777777" w:rsidTr="009C06C1">
        <w:tc>
          <w:tcPr>
            <w:tcW w:w="1668" w:type="dxa"/>
            <w:tcBorders>
              <w:top w:val="single" w:sz="4" w:space="0" w:color="auto"/>
              <w:left w:val="single" w:sz="4" w:space="0" w:color="auto"/>
              <w:bottom w:val="single" w:sz="4" w:space="0" w:color="auto"/>
              <w:right w:val="single" w:sz="4" w:space="0" w:color="auto"/>
            </w:tcBorders>
          </w:tcPr>
          <w:p w14:paraId="0FC6F0CD"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E10AFBA" w14:textId="77777777" w:rsidR="0071360E" w:rsidRPr="00686244" w:rsidRDefault="0071360E" w:rsidP="009C06C1">
            <w:pPr>
              <w:jc w:val="both"/>
              <w:rPr>
                <w:iCs/>
                <w:lang w:val="en-US" w:eastAsia="ko-KR"/>
              </w:rPr>
            </w:pPr>
          </w:p>
        </w:tc>
      </w:tr>
    </w:tbl>
    <w:p w14:paraId="51D77B50" w14:textId="77777777" w:rsidR="0071360E" w:rsidRDefault="0071360E" w:rsidP="00210216">
      <w:pPr>
        <w:ind w:firstLineChars="100" w:firstLine="200"/>
        <w:jc w:val="both"/>
        <w:rPr>
          <w:lang w:val="en-US" w:eastAsia="ko-KR"/>
        </w:rPr>
      </w:pPr>
    </w:p>
    <w:p w14:paraId="13FBD41C" w14:textId="77777777" w:rsidR="0071360E" w:rsidRDefault="0071360E" w:rsidP="00210216">
      <w:pPr>
        <w:ind w:firstLineChars="100" w:firstLine="200"/>
        <w:jc w:val="both"/>
        <w:rPr>
          <w:lang w:val="en-US" w:eastAsia="ko-KR"/>
        </w:rPr>
      </w:pPr>
    </w:p>
    <w:p w14:paraId="4350F469" w14:textId="3906BCE6" w:rsidR="00BC0819" w:rsidRPr="00FD1FB4" w:rsidRDefault="00BC0819" w:rsidP="00BC0819">
      <w:pPr>
        <w:pStyle w:val="Heading2"/>
        <w:jc w:val="both"/>
      </w:pPr>
      <w:r>
        <w:rPr>
          <w:lang w:eastAsia="ko-KR"/>
        </w:rPr>
        <w:t>TP#D (</w:t>
      </w:r>
      <w:r w:rsidR="004F214C">
        <w:rPr>
          <w:lang w:eastAsia="ko-KR"/>
        </w:rPr>
        <w:t>was</w:t>
      </w:r>
      <w:r>
        <w:rPr>
          <w:lang w:eastAsia="ko-KR"/>
        </w:rPr>
        <w:t xml:space="preserve"> TP#3 from [8] Samsung)</w:t>
      </w:r>
    </w:p>
    <w:p w14:paraId="13BD308C" w14:textId="77777777" w:rsidR="00BC0819" w:rsidRPr="00FD060D" w:rsidRDefault="00BC0819" w:rsidP="00BC0819">
      <w:pPr>
        <w:ind w:firstLineChars="100" w:firstLine="200"/>
        <w:jc w:val="both"/>
        <w:rPr>
          <w:lang w:val="en-US" w:eastAsia="ko-KR"/>
        </w:rPr>
      </w:pPr>
    </w:p>
    <w:p w14:paraId="5BFC1A83" w14:textId="3DBD5C91"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D for TS 38.214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282353D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5.1.2.1</w:t>
      </w:r>
      <w:r w:rsidRPr="00BC0819">
        <w:rPr>
          <w:rFonts w:ascii="Arial" w:eastAsia="Malgun Gothic" w:hAnsi="Arial" w:cs="Arial"/>
          <w:sz w:val="24"/>
          <w:lang w:eastAsia="ko-KR"/>
        </w:rPr>
        <w:tab/>
        <w:t>Resource allocation in time domain</w:t>
      </w:r>
    </w:p>
    <w:p w14:paraId="6E55645B"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5CF7E8CC" w14:textId="77777777" w:rsidR="00BC0819" w:rsidRPr="00BC0819" w:rsidRDefault="00BC0819" w:rsidP="00BC0819">
      <w:pPr>
        <w:spacing w:after="120"/>
        <w:jc w:val="both"/>
        <w:rPr>
          <w:rFonts w:eastAsia="Gulim"/>
          <w:szCs w:val="20"/>
          <w:lang w:eastAsia="ko-KR"/>
        </w:rPr>
      </w:pPr>
      <w:r w:rsidRPr="00BC0819">
        <w:rPr>
          <w:rFonts w:eastAsia="Gulim"/>
          <w:szCs w:val="20"/>
          <w:lang w:eastAsia="ko-KR"/>
        </w:rPr>
        <w:t xml:space="preserve">If a UE is configured with </w:t>
      </w:r>
      <w:r w:rsidRPr="00BC0819">
        <w:rPr>
          <w:i/>
          <w:szCs w:val="20"/>
          <w:lang w:eastAsia="ko-KR"/>
        </w:rPr>
        <w:t>pdsch-TimeDomainAllocationListForMultiPDSCH-r17</w:t>
      </w:r>
      <w:del w:id="268" w:author="만든 이">
        <w:r w:rsidRPr="00BC0819" w:rsidDel="00B00E8E">
          <w:rPr>
            <w:i/>
            <w:szCs w:val="20"/>
            <w:lang w:eastAsia="ko-KR"/>
          </w:rPr>
          <w:delText xml:space="preserve"> </w:delText>
        </w:r>
        <w:r w:rsidRPr="00BC0819" w:rsidDel="00B00E8E">
          <w:rPr>
            <w:iCs/>
            <w:szCs w:val="20"/>
            <w:lang w:eastAsia="ko-KR"/>
          </w:rPr>
          <w:delText>in which one or more rows contain multiple SLIVs for PDSCH</w:delText>
        </w:r>
      </w:del>
      <w:r w:rsidRPr="00BC0819">
        <w:rPr>
          <w:szCs w:val="20"/>
          <w:lang w:val="x-none" w:eastAsia="ko-KR"/>
        </w:rPr>
        <w:t xml:space="preserve">, the UE does not expect to be configured with higher layer parameter </w:t>
      </w:r>
      <w:r w:rsidRPr="00BC0819">
        <w:rPr>
          <w:i/>
          <w:iCs/>
          <w:szCs w:val="20"/>
          <w:lang w:val="x-none" w:eastAsia="ko-KR"/>
        </w:rPr>
        <w:t>repetitionNumber</w:t>
      </w:r>
      <w:r w:rsidRPr="00BC0819">
        <w:rPr>
          <w:szCs w:val="20"/>
          <w:lang w:eastAsia="ko-KR"/>
        </w:rPr>
        <w:t xml:space="preserve"> in </w:t>
      </w:r>
      <w:r w:rsidRPr="00BC0819">
        <w:rPr>
          <w:rFonts w:cs="Times"/>
          <w:i/>
          <w:iCs/>
          <w:color w:val="000000" w:themeColor="text1"/>
          <w:szCs w:val="20"/>
          <w:lang w:eastAsia="ko-KR"/>
        </w:rPr>
        <w:t>pdsch-TimeDomainAllocationListForMultiPDSCH-r17</w:t>
      </w:r>
      <w:r w:rsidRPr="00BC0819">
        <w:rPr>
          <w:color w:val="000000" w:themeColor="text1"/>
          <w:szCs w:val="20"/>
          <w:lang w:val="x-none" w:eastAsia="ko-KR"/>
        </w:rPr>
        <w:t>.</w:t>
      </w:r>
    </w:p>
    <w:p w14:paraId="2DAAD01F" w14:textId="77777777" w:rsidR="00BC0819" w:rsidRPr="00BC0819" w:rsidRDefault="00BC0819" w:rsidP="00BC0819">
      <w:pPr>
        <w:spacing w:after="120"/>
        <w:jc w:val="both"/>
        <w:rPr>
          <w:color w:val="000000" w:themeColor="text1"/>
          <w:szCs w:val="20"/>
          <w:lang w:val="x-none" w:eastAsia="ko-KR"/>
        </w:rPr>
      </w:pPr>
      <w:r w:rsidRPr="00BC0819">
        <w:rPr>
          <w:rFonts w:hint="eastAsia"/>
          <w:color w:val="000000" w:themeColor="text1"/>
          <w:szCs w:val="20"/>
          <w:lang w:eastAsia="ko-KR"/>
        </w:rPr>
        <w:t xml:space="preserve">If a UE is configured with </w:t>
      </w:r>
      <w:r w:rsidRPr="00BC0819">
        <w:rPr>
          <w:rFonts w:hint="eastAsia"/>
          <w:i/>
          <w:iCs/>
          <w:color w:val="000000" w:themeColor="text1"/>
          <w:szCs w:val="20"/>
          <w:lang w:eastAsia="ko-KR"/>
        </w:rPr>
        <w:t>pdsch-TimeDomainAllocationListForMultiPDSCH-r17</w:t>
      </w:r>
      <w:del w:id="269" w:author="만든 이">
        <w:r w:rsidRPr="00BC0819" w:rsidDel="00B00E8E">
          <w:rPr>
            <w:rFonts w:hint="eastAsia"/>
            <w:i/>
            <w:iCs/>
            <w:color w:val="000000" w:themeColor="text1"/>
            <w:szCs w:val="20"/>
            <w:lang w:eastAsia="ko-KR"/>
          </w:rPr>
          <w:delText xml:space="preserve"> </w:delText>
        </w:r>
        <w:r w:rsidRPr="00BC0819" w:rsidDel="00B00E8E">
          <w:rPr>
            <w:rFonts w:hint="eastAsia"/>
            <w:color w:val="000000" w:themeColor="text1"/>
            <w:szCs w:val="20"/>
            <w:lang w:eastAsia="ko-KR"/>
          </w:rPr>
          <w:delText>in which one or more rows contain multiple SLIVs for PDSCH</w:delText>
        </w:r>
      </w:del>
      <w:r w:rsidRPr="00BC0819">
        <w:rPr>
          <w:color w:val="000000" w:themeColor="text1"/>
          <w:szCs w:val="20"/>
          <w:lang w:eastAsia="ko-KR"/>
        </w:rPr>
        <w:t xml:space="preserve"> on a DL BWP of a serving cell</w:t>
      </w:r>
      <w:r w:rsidRPr="00BC0819">
        <w:rPr>
          <w:rFonts w:hint="eastAsia"/>
          <w:color w:val="000000" w:themeColor="text1"/>
          <w:szCs w:val="20"/>
          <w:lang w:val="x-none" w:eastAsia="ko-KR"/>
        </w:rPr>
        <w:t xml:space="preserve">, the UE does not apply </w:t>
      </w:r>
      <w:r w:rsidRPr="00BC0819">
        <w:rPr>
          <w:rFonts w:hint="eastAsia"/>
          <w:i/>
          <w:iCs/>
          <w:color w:val="000000" w:themeColor="text1"/>
          <w:szCs w:val="20"/>
          <w:lang w:val="x-none" w:eastAsia="ko-KR"/>
        </w:rPr>
        <w:t>pdsch-AggregationFactor</w:t>
      </w:r>
      <w:r w:rsidRPr="00BC0819">
        <w:rPr>
          <w:rFonts w:hint="eastAsia"/>
          <w:color w:val="000000" w:themeColor="text1"/>
          <w:szCs w:val="20"/>
          <w:lang w:val="x-none" w:eastAsia="ko-KR"/>
        </w:rPr>
        <w:t xml:space="preserve"> in </w:t>
      </w:r>
      <w:r w:rsidRPr="00BC0819">
        <w:rPr>
          <w:rFonts w:hint="eastAsia"/>
          <w:i/>
          <w:iCs/>
          <w:color w:val="000000" w:themeColor="text1"/>
          <w:szCs w:val="20"/>
          <w:lang w:val="x-none" w:eastAsia="ko-KR"/>
        </w:rPr>
        <w:t>PDSCH-config</w:t>
      </w:r>
      <w:r w:rsidRPr="00BC0819">
        <w:rPr>
          <w:color w:val="000000" w:themeColor="text1"/>
          <w:szCs w:val="20"/>
          <w:lang w:eastAsia="ko-KR"/>
        </w:rPr>
        <w:t>,</w:t>
      </w:r>
      <w:r w:rsidRPr="00BC0819">
        <w:rPr>
          <w:rFonts w:hint="eastAsia"/>
          <w:color w:val="000000" w:themeColor="text1"/>
          <w:szCs w:val="20"/>
          <w:lang w:val="x-none" w:eastAsia="ko-KR"/>
        </w:rPr>
        <w:t xml:space="preserve"> </w:t>
      </w:r>
      <w:r w:rsidRPr="00BC0819">
        <w:rPr>
          <w:color w:val="000000" w:themeColor="text1"/>
          <w:szCs w:val="20"/>
          <w:lang w:eastAsia="ko-KR"/>
        </w:rPr>
        <w:t xml:space="preserve">if configured, </w:t>
      </w:r>
      <w:r w:rsidRPr="00BC0819">
        <w:rPr>
          <w:rFonts w:hint="eastAsia"/>
          <w:color w:val="000000" w:themeColor="text1"/>
          <w:szCs w:val="20"/>
          <w:lang w:val="x-none" w:eastAsia="ko-KR"/>
        </w:rPr>
        <w:t>to DCI format 1_1</w:t>
      </w:r>
      <w:r w:rsidRPr="00BC0819">
        <w:rPr>
          <w:color w:val="000000" w:themeColor="text1"/>
          <w:szCs w:val="20"/>
          <w:lang w:eastAsia="ko-KR"/>
        </w:rPr>
        <w:t xml:space="preserve"> on the DL BWP of the serving cell</w:t>
      </w:r>
      <w:r w:rsidRPr="00BC0819">
        <w:rPr>
          <w:rFonts w:hint="eastAsia"/>
          <w:color w:val="000000" w:themeColor="text1"/>
          <w:szCs w:val="20"/>
          <w:lang w:val="x-none" w:eastAsia="ko-KR"/>
        </w:rPr>
        <w:t>.</w:t>
      </w:r>
    </w:p>
    <w:p w14:paraId="0CFF1253"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306EC48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6.1.2.1</w:t>
      </w:r>
      <w:r w:rsidRPr="00BC0819">
        <w:rPr>
          <w:rFonts w:ascii="Arial" w:eastAsia="Malgun Gothic" w:hAnsi="Arial" w:cs="Arial"/>
          <w:sz w:val="24"/>
          <w:lang w:eastAsia="ko-KR"/>
        </w:rPr>
        <w:tab/>
        <w:t>Resource allocation in time domain</w:t>
      </w:r>
    </w:p>
    <w:p w14:paraId="24776397" w14:textId="77777777" w:rsidR="00BC0819" w:rsidRPr="00BC0819" w:rsidRDefault="00BC0819" w:rsidP="00BC0819">
      <w:pPr>
        <w:spacing w:after="180"/>
        <w:rPr>
          <w:rFonts w:ascii="Times New Roman" w:eastAsia="Malgun Gothic" w:hAnsi="Times New Roman"/>
          <w:szCs w:val="20"/>
          <w:lang w:val="en-US" w:eastAsia="ko-KR"/>
        </w:rPr>
      </w:pPr>
      <w:r w:rsidRPr="00BC0819">
        <w:rPr>
          <w:rFonts w:ascii="Times New Roman" w:eastAsia="Malgun Gothic" w:hAnsi="Times New Roman" w:hint="eastAsia"/>
          <w:color w:val="000000" w:themeColor="text1"/>
          <w:szCs w:val="20"/>
          <w:lang w:eastAsia="ko-KR"/>
        </w:rPr>
        <w:t xml:space="preserve">If a UE is configured with </w:t>
      </w:r>
      <w:r w:rsidRPr="00BC0819">
        <w:rPr>
          <w:rFonts w:ascii="Times New Roman" w:eastAsia="Malgun Gothic" w:hAnsi="Times New Roman" w:hint="eastAsia"/>
          <w:i/>
          <w:iCs/>
          <w:color w:val="000000" w:themeColor="text1"/>
          <w:szCs w:val="20"/>
          <w:lang w:eastAsia="ko-KR"/>
        </w:rPr>
        <w:t>pusch-TimeDomainAllocationListForMultiP</w:t>
      </w:r>
      <w:del w:id="270" w:author="만든 이">
        <w:r w:rsidRPr="00BC0819" w:rsidDel="00B00E8E">
          <w:rPr>
            <w:rFonts w:ascii="Times New Roman" w:eastAsia="Malgun Gothic" w:hAnsi="Times New Roman" w:hint="eastAsia"/>
            <w:i/>
            <w:iCs/>
            <w:color w:val="000000" w:themeColor="text1"/>
            <w:szCs w:val="20"/>
            <w:lang w:eastAsia="ko-KR"/>
          </w:rPr>
          <w:delText>D</w:delText>
        </w:r>
      </w:del>
      <w:ins w:id="271"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del w:id="272" w:author="만든 이">
        <w:r w:rsidRPr="00BC0819" w:rsidDel="00B00E8E">
          <w:rPr>
            <w:rFonts w:ascii="Times New Roman" w:eastAsia="Malgun Gothic" w:hAnsi="Times New Roman" w:hint="eastAsia"/>
            <w:i/>
            <w:iCs/>
            <w:color w:val="000000" w:themeColor="text1"/>
            <w:szCs w:val="20"/>
            <w:lang w:eastAsia="ko-KR"/>
          </w:rPr>
          <w:delText xml:space="preserve"> </w:delText>
        </w:r>
        <w:r w:rsidRPr="00BC0819" w:rsidDel="00B00E8E">
          <w:rPr>
            <w:rFonts w:ascii="Times New Roman" w:eastAsia="Malgun Gothic" w:hAnsi="Times New Roman" w:hint="eastAsia"/>
            <w:color w:val="000000" w:themeColor="text1"/>
            <w:szCs w:val="20"/>
            <w:lang w:eastAsia="ko-KR"/>
          </w:rPr>
          <w:delText>in which one or more rows contain multiple SLIVs for P</w:delText>
        </w:r>
        <w:r w:rsidRPr="00BC0819" w:rsidDel="00B00E8E">
          <w:rPr>
            <w:rFonts w:ascii="Times New Roman" w:eastAsia="Malgun Gothic" w:hAnsi="Times New Roman"/>
            <w:color w:val="000000" w:themeColor="text1"/>
            <w:szCs w:val="20"/>
            <w:lang w:eastAsia="ko-KR"/>
          </w:rPr>
          <w:delText>U</w:delText>
        </w:r>
        <w:r w:rsidRPr="00BC0819" w:rsidDel="00B00E8E">
          <w:rPr>
            <w:rFonts w:ascii="Times New Roman" w:eastAsia="Malgun Gothic" w:hAnsi="Times New Roman" w:hint="eastAsia"/>
            <w:color w:val="000000" w:themeColor="text1"/>
            <w:szCs w:val="20"/>
            <w:lang w:eastAsia="ko-KR"/>
          </w:rPr>
          <w:delText>SCH</w:delText>
        </w:r>
      </w:del>
      <w:r w:rsidRPr="00BC0819">
        <w:rPr>
          <w:rFonts w:ascii="Times New Roman" w:eastAsia="Malgun Gothic" w:hAnsi="Times New Roman"/>
          <w:color w:val="000000" w:themeColor="text1"/>
          <w:szCs w:val="20"/>
          <w:lang w:eastAsia="ko-KR"/>
        </w:rPr>
        <w:t xml:space="preserve"> on a UL BWP of a serving cell</w:t>
      </w:r>
      <w:r w:rsidRPr="00BC0819">
        <w:rPr>
          <w:rFonts w:ascii="Times New Roman" w:eastAsia="Malgun Gothic" w:hAnsi="Times New Roman" w:hint="eastAsia"/>
          <w:color w:val="000000" w:themeColor="text1"/>
          <w:szCs w:val="20"/>
          <w:lang w:val="x-none" w:eastAsia="ko-KR"/>
        </w:rPr>
        <w:t xml:space="preserve">, the UE does not apply </w:t>
      </w:r>
      <w:r w:rsidRPr="00BC0819">
        <w:rPr>
          <w:rFonts w:ascii="Times New Roman" w:eastAsia="Malgun Gothic" w:hAnsi="Times New Roman" w:hint="eastAsia"/>
          <w:i/>
          <w:iCs/>
          <w:color w:val="000000" w:themeColor="text1"/>
          <w:szCs w:val="20"/>
          <w:lang w:val="x-none" w:eastAsia="ko-KR"/>
        </w:rPr>
        <w:t>pusch-AggregationFactor</w:t>
      </w:r>
      <w:r w:rsidRPr="00BC0819">
        <w:rPr>
          <w:rFonts w:ascii="Times New Roman" w:eastAsia="Malgun Gothic" w:hAnsi="Times New Roman"/>
          <w:i/>
          <w:iCs/>
          <w:color w:val="000000" w:themeColor="text1"/>
          <w:szCs w:val="20"/>
          <w:lang w:eastAsia="ko-KR"/>
        </w:rPr>
        <w:t>,</w:t>
      </w:r>
      <w:r w:rsidRPr="00BC0819">
        <w:rPr>
          <w:rFonts w:ascii="Times New Roman" w:eastAsia="Malgun Gothic" w:hAnsi="Times New Roman"/>
          <w:color w:val="000000" w:themeColor="text1"/>
          <w:szCs w:val="20"/>
          <w:lang w:eastAsia="ko-KR"/>
        </w:rPr>
        <w:t xml:space="preserve"> if configured, </w:t>
      </w:r>
      <w:r w:rsidRPr="00BC0819">
        <w:rPr>
          <w:rFonts w:ascii="Times New Roman" w:eastAsia="Malgun Gothic" w:hAnsi="Times New Roman" w:hint="eastAsia"/>
          <w:color w:val="000000" w:themeColor="text1"/>
          <w:szCs w:val="20"/>
          <w:lang w:val="x-none" w:eastAsia="ko-KR"/>
        </w:rPr>
        <w:t>to DCI format 0_1</w:t>
      </w:r>
      <w:r w:rsidRPr="00BC0819">
        <w:rPr>
          <w:rFonts w:ascii="Times New Roman" w:eastAsia="Malgun Gothic" w:hAnsi="Times New Roman"/>
          <w:color w:val="000000" w:themeColor="text1"/>
          <w:szCs w:val="20"/>
          <w:lang w:eastAsia="ko-KR"/>
        </w:rPr>
        <w:t xml:space="preserve"> on the UL BWP of the serving cell and the </w:t>
      </w:r>
      <w:r w:rsidRPr="00BC0819">
        <w:rPr>
          <w:rFonts w:ascii="Times New Roman" w:eastAsia="Malgun Gothic" w:hAnsi="Times New Roman"/>
          <w:color w:val="000000" w:themeColor="text1"/>
          <w:szCs w:val="20"/>
          <w:lang w:val="x-none" w:eastAsia="ko-KR"/>
        </w:rPr>
        <w:t xml:space="preserve">UE does not expect to be configured with </w:t>
      </w:r>
      <w:r w:rsidRPr="00BC0819">
        <w:rPr>
          <w:rFonts w:ascii="Times New Roman" w:eastAsia="Malgun Gothic" w:hAnsi="Times New Roman"/>
          <w:i/>
          <w:iCs/>
          <w:color w:val="000000" w:themeColor="text1"/>
          <w:szCs w:val="20"/>
          <w:lang w:val="x-none" w:eastAsia="ko-KR"/>
        </w:rPr>
        <w:t>numberOfRepetitions</w:t>
      </w:r>
      <w:r w:rsidRPr="00BC0819">
        <w:rPr>
          <w:rFonts w:ascii="Times New Roman" w:eastAsia="Malgun Gothic" w:hAnsi="Times New Roman"/>
          <w:color w:val="000000" w:themeColor="text1"/>
          <w:szCs w:val="20"/>
          <w:lang w:val="x-none" w:eastAsia="ko-KR"/>
        </w:rPr>
        <w:t xml:space="preserve"> </w:t>
      </w:r>
      <w:r w:rsidRPr="00BC0819">
        <w:rPr>
          <w:rFonts w:ascii="Times New Roman" w:eastAsia="Malgun Gothic" w:hAnsi="Times New Roman"/>
          <w:color w:val="000000" w:themeColor="text1"/>
          <w:szCs w:val="20"/>
          <w:lang w:eastAsia="ko-KR"/>
        </w:rPr>
        <w:t xml:space="preserve">in </w:t>
      </w:r>
      <w:r w:rsidRPr="00BC0819">
        <w:rPr>
          <w:rFonts w:ascii="Times New Roman" w:eastAsia="Malgun Gothic" w:hAnsi="Times New Roman" w:hint="eastAsia"/>
          <w:i/>
          <w:iCs/>
          <w:color w:val="000000" w:themeColor="text1"/>
          <w:szCs w:val="20"/>
          <w:lang w:eastAsia="ko-KR"/>
        </w:rPr>
        <w:t>pusch-TimeDomainAllocationListForMultiP</w:t>
      </w:r>
      <w:del w:id="273" w:author="만든 이">
        <w:r w:rsidRPr="00BC0819" w:rsidDel="00B00E8E">
          <w:rPr>
            <w:rFonts w:ascii="Times New Roman" w:eastAsia="Malgun Gothic" w:hAnsi="Times New Roman" w:hint="eastAsia"/>
            <w:i/>
            <w:iCs/>
            <w:color w:val="000000" w:themeColor="text1"/>
            <w:szCs w:val="20"/>
            <w:lang w:eastAsia="ko-KR"/>
          </w:rPr>
          <w:delText>D</w:delText>
        </w:r>
      </w:del>
      <w:ins w:id="274"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r w:rsidRPr="00BC0819">
        <w:rPr>
          <w:rFonts w:ascii="Times New Roman" w:eastAsia="Malgun Gothic" w:hAnsi="Times New Roman"/>
          <w:color w:val="000000" w:themeColor="text1"/>
          <w:szCs w:val="20"/>
          <w:lang w:val="x-none" w:eastAsia="ko-KR"/>
        </w:rPr>
        <w:t>.</w:t>
      </w:r>
    </w:p>
    <w:p w14:paraId="63378003" w14:textId="706A42FA"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D</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336D3BF" w14:textId="77777777" w:rsidR="00BC0819" w:rsidRPr="00210216" w:rsidRDefault="00BC0819" w:rsidP="00BC0819">
      <w:pPr>
        <w:ind w:firstLineChars="100" w:firstLine="200"/>
        <w:jc w:val="both"/>
        <w:rPr>
          <w:lang w:eastAsia="ko-KR"/>
        </w:rPr>
      </w:pPr>
    </w:p>
    <w:p w14:paraId="49662C5D" w14:textId="0078A729"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TP#D</w:t>
      </w:r>
      <w:r>
        <w:rPr>
          <w:lang w:eastAsia="ko-KR"/>
        </w:rPr>
        <w:t xml:space="preserve"> is</w:t>
      </w:r>
      <w:r w:rsidR="008377AA">
        <w:rPr>
          <w:lang w:eastAsia="ko-KR"/>
        </w:rPr>
        <w:t xml:space="preserve"> mainly </w:t>
      </w:r>
      <w:r>
        <w:rPr>
          <w:lang w:eastAsia="ko-KR"/>
        </w:rPr>
        <w:t xml:space="preserve">to </w:t>
      </w:r>
      <w:r>
        <w:rPr>
          <w:szCs w:val="20"/>
        </w:rPr>
        <w:t xml:space="preserve">remove </w:t>
      </w:r>
      <w:r>
        <w:t>“in which one of more rows contain multiple SLIVs for PDSCH (PUSCH)” which seems redundant</w:t>
      </w:r>
      <w:r>
        <w:rPr>
          <w:szCs w:val="20"/>
        </w:rPr>
        <w:t>.</w:t>
      </w:r>
    </w:p>
    <w:p w14:paraId="6FC0CDCA" w14:textId="77777777" w:rsidR="00BC0819" w:rsidRPr="005833EC" w:rsidRDefault="00BC0819" w:rsidP="00BC0819">
      <w:pPr>
        <w:ind w:firstLineChars="100" w:firstLine="200"/>
        <w:jc w:val="both"/>
        <w:rPr>
          <w:lang w:eastAsia="ko-KR"/>
        </w:rPr>
      </w:pPr>
    </w:p>
    <w:p w14:paraId="52A3AEB3" w14:textId="6BC7E0DC"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30FB239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6C71EDA7"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9B71DB2" w14:textId="77777777" w:rsidR="00BC0819" w:rsidRDefault="00BC0819" w:rsidP="00EF1F2C">
            <w:pPr>
              <w:jc w:val="both"/>
              <w:rPr>
                <w:lang w:eastAsia="ko-KR"/>
              </w:rPr>
            </w:pPr>
            <w:r>
              <w:rPr>
                <w:lang w:eastAsia="ko-KR"/>
              </w:rPr>
              <w:t>Views</w:t>
            </w:r>
          </w:p>
        </w:tc>
      </w:tr>
      <w:tr w:rsidR="00BC0819" w14:paraId="36684776" w14:textId="77777777" w:rsidTr="00EF1F2C">
        <w:tc>
          <w:tcPr>
            <w:tcW w:w="1668" w:type="dxa"/>
            <w:tcBorders>
              <w:top w:val="single" w:sz="4" w:space="0" w:color="auto"/>
              <w:left w:val="single" w:sz="4" w:space="0" w:color="auto"/>
              <w:bottom w:val="single" w:sz="4" w:space="0" w:color="auto"/>
              <w:right w:val="single" w:sz="4" w:space="0" w:color="auto"/>
            </w:tcBorders>
          </w:tcPr>
          <w:p w14:paraId="2D90F6E1"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D5BD0DC" w14:textId="77777777" w:rsidR="00BC0819" w:rsidRPr="00686244" w:rsidRDefault="00BC0819" w:rsidP="00EF1F2C">
            <w:pPr>
              <w:jc w:val="both"/>
              <w:rPr>
                <w:iCs/>
                <w:lang w:val="en-US" w:eastAsia="ko-KR"/>
              </w:rPr>
            </w:pPr>
          </w:p>
        </w:tc>
      </w:tr>
      <w:tr w:rsidR="00BC0819" w14:paraId="24AE853D" w14:textId="77777777" w:rsidTr="00EF1F2C">
        <w:tc>
          <w:tcPr>
            <w:tcW w:w="1668" w:type="dxa"/>
            <w:tcBorders>
              <w:top w:val="single" w:sz="4" w:space="0" w:color="auto"/>
              <w:left w:val="single" w:sz="4" w:space="0" w:color="auto"/>
              <w:bottom w:val="single" w:sz="4" w:space="0" w:color="auto"/>
              <w:right w:val="single" w:sz="4" w:space="0" w:color="auto"/>
            </w:tcBorders>
          </w:tcPr>
          <w:p w14:paraId="598A54E7"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AE8165C" w14:textId="77777777" w:rsidR="00BC0819" w:rsidRPr="00686244" w:rsidRDefault="00BC0819" w:rsidP="00EF1F2C">
            <w:pPr>
              <w:jc w:val="both"/>
              <w:rPr>
                <w:iCs/>
                <w:lang w:val="en-US" w:eastAsia="ko-KR"/>
              </w:rPr>
            </w:pPr>
          </w:p>
        </w:tc>
      </w:tr>
    </w:tbl>
    <w:p w14:paraId="563A4961" w14:textId="77777777" w:rsidR="00BC0819" w:rsidRDefault="00BC0819" w:rsidP="00BC0819">
      <w:pPr>
        <w:ind w:firstLineChars="100" w:firstLine="200"/>
        <w:jc w:val="both"/>
        <w:rPr>
          <w:lang w:val="en-US" w:eastAsia="ko-KR"/>
        </w:rPr>
      </w:pPr>
    </w:p>
    <w:p w14:paraId="151DEE60" w14:textId="77777777" w:rsidR="00BC0819" w:rsidRDefault="00BC0819" w:rsidP="00BC0819">
      <w:pPr>
        <w:ind w:firstLineChars="100" w:firstLine="200"/>
        <w:jc w:val="both"/>
        <w:rPr>
          <w:lang w:val="en-US" w:eastAsia="ko-KR"/>
        </w:rPr>
      </w:pPr>
    </w:p>
    <w:p w14:paraId="6A23D113" w14:textId="06144A19" w:rsidR="00BC0819" w:rsidRPr="00FD1FB4" w:rsidRDefault="00BC0819" w:rsidP="00BC0819">
      <w:pPr>
        <w:pStyle w:val="Heading2"/>
        <w:jc w:val="both"/>
      </w:pPr>
      <w:r>
        <w:rPr>
          <w:lang w:eastAsia="ko-KR"/>
        </w:rPr>
        <w:t>TP#E (</w:t>
      </w:r>
      <w:r w:rsidR="004F214C">
        <w:rPr>
          <w:lang w:eastAsia="ko-KR"/>
        </w:rPr>
        <w:t>was</w:t>
      </w:r>
      <w:r>
        <w:rPr>
          <w:lang w:eastAsia="ko-KR"/>
        </w:rPr>
        <w:t xml:space="preserve"> TP#4 from [8] Samsung)</w:t>
      </w:r>
    </w:p>
    <w:p w14:paraId="7B18AAFA" w14:textId="77777777" w:rsidR="00BC0819" w:rsidRPr="00FD060D" w:rsidRDefault="00BC0819" w:rsidP="00BC0819">
      <w:pPr>
        <w:ind w:firstLineChars="100" w:firstLine="200"/>
        <w:jc w:val="both"/>
        <w:rPr>
          <w:lang w:val="en-US" w:eastAsia="ko-KR"/>
        </w:rPr>
      </w:pPr>
    </w:p>
    <w:p w14:paraId="7C643A4B" w14:textId="0B4FCF78"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126B2C4"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9.1.2.1</w:t>
      </w:r>
      <w:r w:rsidRPr="00BC0819">
        <w:rPr>
          <w:rFonts w:ascii="Arial" w:eastAsia="Malgun Gothic" w:hAnsi="Arial" w:cs="Arial"/>
          <w:sz w:val="24"/>
          <w:lang w:eastAsia="ko-KR"/>
        </w:rPr>
        <w:tab/>
        <w:t>Type-1 HARQ-ACK codebook in physical uplink control channel</w:t>
      </w:r>
    </w:p>
    <w:p w14:paraId="14A4CA9E"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10FDD8D5"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75741727" w14:textId="77777777" w:rsidR="00BC0819" w:rsidRPr="00BC0819" w:rsidRDefault="00BC0819" w:rsidP="00BC0819">
      <w:pPr>
        <w:spacing w:after="180"/>
        <w:ind w:left="1421"/>
        <w:rPr>
          <w:rFonts w:ascii="Times New Roman" w:eastAsia="SimSun" w:hAnsi="Times New Roman"/>
          <w:szCs w:val="20"/>
          <w:lang w:val="en-US" w:eastAsia="zh-CN"/>
        </w:rPr>
      </w:pPr>
      <w:r w:rsidRPr="00BC0819">
        <w:rPr>
          <w:rFonts w:ascii="Times New Roman" w:eastAsia="SimSun" w:hAnsi="Times New Roman" w:hint="eastAsia"/>
          <w:szCs w:val="20"/>
          <w:lang w:eastAsia="zh-CN"/>
        </w:rPr>
        <w:t xml:space="preserve">if </w:t>
      </w:r>
      <w:r w:rsidRPr="00BC0819">
        <w:rPr>
          <w:rFonts w:ascii="Times New Roman" w:eastAsia="SimSun" w:hAnsi="Times New Roman"/>
          <w:szCs w:val="20"/>
          <w:lang w:eastAsia="zh-CN"/>
        </w:rPr>
        <w:t xml:space="preserve">the UE is not provided </w:t>
      </w:r>
      <w:r w:rsidRPr="00BC0819">
        <w:rPr>
          <w:rFonts w:ascii="Times New Roman" w:eastAsia="SimSun" w:hAnsi="Times New Roman"/>
          <w:i/>
          <w:iCs/>
          <w:szCs w:val="20"/>
          <w:lang w:eastAsia="zh-CN"/>
        </w:rPr>
        <w:t>enableTimeDomainHARQ-Bundling</w:t>
      </w:r>
      <w:r w:rsidRPr="00BC0819">
        <w:rPr>
          <w:rFonts w:ascii="Times New Roman" w:eastAsia="SimSun" w:hAnsi="Times New Roman"/>
          <w:szCs w:val="20"/>
          <w:lang w:eastAsia="zh-CN"/>
        </w:rPr>
        <w:t xml:space="preserve"> and is provided </w:t>
      </w:r>
      <w:r w:rsidRPr="00BC0819">
        <w:rPr>
          <w:rFonts w:ascii="Times New Roman" w:eastAsia="SimSun" w:hAnsi="Times New Roman"/>
          <w:i/>
          <w:szCs w:val="20"/>
          <w:lang w:val="en-US"/>
        </w:rPr>
        <w:t>tdd-</w:t>
      </w:r>
      <w:r w:rsidRPr="00BC0819">
        <w:rPr>
          <w:rFonts w:ascii="Times New Roman" w:eastAsia="SimSun" w:hAnsi="Times New Roman"/>
          <w:i/>
          <w:szCs w:val="20"/>
        </w:rPr>
        <w:t>UL-DL-</w:t>
      </w:r>
      <w:r w:rsidRPr="00BC0819">
        <w:rPr>
          <w:rFonts w:ascii="Times New Roman" w:eastAsia="SimSun" w:hAnsi="Times New Roman"/>
          <w:i/>
          <w:szCs w:val="20"/>
          <w:lang w:val="en-US"/>
        </w:rPr>
        <w:t>ConfigurationCommon</w:t>
      </w:r>
      <w:r w:rsidRPr="00BC0819">
        <w:rPr>
          <w:rFonts w:ascii="Times New Roman" w:eastAsia="SimSun" w:hAnsi="Times New Roman"/>
          <w:szCs w:val="20"/>
        </w:rPr>
        <w:t xml:space="preserve">, </w:t>
      </w:r>
      <w:r w:rsidRPr="00BC0819">
        <w:rPr>
          <w:rFonts w:ascii="Times New Roman" w:eastAsia="SimSun" w:hAnsi="Times New Roman"/>
          <w:szCs w:val="20"/>
          <w:lang w:eastAsia="zh-CN"/>
        </w:rPr>
        <w:t>or</w:t>
      </w:r>
      <w:r w:rsidRPr="00BC0819">
        <w:rPr>
          <w:rFonts w:ascii="Times New Roman" w:eastAsia="SimSun" w:hAnsi="Times New Roman"/>
          <w:szCs w:val="20"/>
        </w:rPr>
        <w:t xml:space="preserve"> </w:t>
      </w:r>
      <w:r w:rsidRPr="00BC0819">
        <w:rPr>
          <w:rFonts w:ascii="Times New Roman" w:eastAsia="SimSun" w:hAnsi="Times New Roman"/>
          <w:i/>
          <w:szCs w:val="20"/>
          <w:lang w:val="en-US"/>
        </w:rPr>
        <w:t>tdd-</w:t>
      </w:r>
      <w:r w:rsidRPr="00BC0819">
        <w:rPr>
          <w:rFonts w:ascii="Times New Roman" w:eastAsia="SimSun" w:hAnsi="Times New Roman"/>
          <w:i/>
          <w:szCs w:val="20"/>
        </w:rPr>
        <w:t>UL-DL-</w:t>
      </w:r>
      <w:r w:rsidRPr="00BC0819">
        <w:rPr>
          <w:rFonts w:ascii="Times New Roman" w:eastAsia="SimSun" w:hAnsi="Times New Roman"/>
          <w:i/>
          <w:szCs w:val="20"/>
          <w:lang w:val="en-US"/>
        </w:rPr>
        <w:t>C</w:t>
      </w:r>
      <w:r w:rsidRPr="00BC0819">
        <w:rPr>
          <w:rFonts w:ascii="Times New Roman" w:eastAsia="SimSun" w:hAnsi="Times New Roman"/>
          <w:i/>
          <w:szCs w:val="20"/>
        </w:rPr>
        <w:t>onfiguration</w:t>
      </w:r>
      <w:r w:rsidRPr="00BC0819">
        <w:rPr>
          <w:rFonts w:ascii="Times New Roman" w:eastAsia="SimSun" w:hAnsi="Times New Roman"/>
          <w:i/>
          <w:szCs w:val="20"/>
          <w:lang w:val="en-US"/>
        </w:rPr>
        <w:t>D</w:t>
      </w:r>
      <w:r w:rsidRPr="00BC0819">
        <w:rPr>
          <w:rFonts w:ascii="Times New Roman" w:eastAsia="SimSun" w:hAnsi="Times New Roman"/>
          <w:i/>
          <w:szCs w:val="20"/>
        </w:rPr>
        <w:t>edicated</w:t>
      </w:r>
      <w:r w:rsidRPr="00BC0819">
        <w:rPr>
          <w:rFonts w:ascii="Times New Roman" w:eastAsia="SimSun" w:hAnsi="Times New Roman"/>
          <w:szCs w:val="20"/>
          <w:lang w:eastAsia="zh-CN"/>
        </w:rPr>
        <w:t xml:space="preserve"> and</w:t>
      </w:r>
      <w:r w:rsidRPr="00BC0819">
        <w:rPr>
          <w:rFonts w:ascii="Times New Roman" w:eastAsia="SimSun" w:hAnsi="Times New Roman"/>
          <w:szCs w:val="20"/>
          <w:lang w:val="en-US"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for each slot </w:t>
      </w:r>
      <w:r w:rsidRPr="00BC0819">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BC0819">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BC0819">
        <w:rPr>
          <w:rFonts w:ascii="Times New Roman" w:eastAsia="SimSun" w:hAnsi="Times New Roman"/>
          <w:szCs w:val="20"/>
        </w:rPr>
        <w:t xml:space="preserve"> </w:t>
      </w:r>
      <w:r w:rsidRPr="00BC0819">
        <w:rPr>
          <w:rFonts w:ascii="Times New Roman" w:eastAsia="SimSun" w:hAnsi="Times New Roman" w:hint="eastAsia"/>
          <w:szCs w:val="20"/>
          <w:lang w:eastAsia="zh-CN"/>
        </w:rPr>
        <w:t>is configured as UL</w:t>
      </w:r>
      <w:r w:rsidRPr="00BC0819">
        <w:rPr>
          <w:rFonts w:ascii="Times New Roman" w:eastAsia="SimSun" w:hAnsi="Times New Roman" w:hint="eastAsia"/>
          <w:i/>
          <w:szCs w:val="20"/>
          <w:lang w:eastAsia="zh-CN"/>
        </w:rPr>
        <w:t xml:space="preserve"> </w:t>
      </w:r>
      <w:r w:rsidRPr="00BC0819">
        <w:rPr>
          <w:rFonts w:ascii="Times New Roman" w:eastAsia="SimSun" w:hAnsi="Times New Roman" w:hint="eastAsia"/>
          <w:szCs w:val="20"/>
          <w:lang w:eastAsia="zh-CN"/>
        </w:rPr>
        <w:t>where</w:t>
      </w:r>
      <w:r w:rsidRPr="00BC0819">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is the</w:t>
      </w:r>
      <w:r w:rsidRPr="00BC0819">
        <w:rPr>
          <w:rFonts w:ascii="Times New Roman" w:eastAsia="SimSun" w:hAnsi="Times New Roman" w:hint="eastAsia"/>
          <w:i/>
          <w:szCs w:val="20"/>
          <w:lang w:eastAsia="zh-CN"/>
        </w:rPr>
        <w:t xml:space="preserve"> k</w:t>
      </w:r>
      <w:r w:rsidRPr="00BC0819">
        <w:rPr>
          <w:rFonts w:ascii="Times New Roman" w:eastAsia="SimSun" w:hAnsi="Times New Roman" w:hint="eastAsia"/>
          <w:szCs w:val="20"/>
          <w:lang w:eastAsia="zh-CN"/>
        </w:rPr>
        <w:t xml:space="preserve">-th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w:t>
      </w:r>
      <w:r w:rsidRPr="00BC0819">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BC0819">
        <w:rPr>
          <w:rFonts w:ascii="Times New Roman" w:eastAsia="SimSun" w:hAnsi="Times New Roman"/>
          <w:szCs w:val="20"/>
          <w:lang w:val="en-US" w:eastAsia="zh-CN"/>
        </w:rPr>
        <w:t xml:space="preserve"> is a DL </w:t>
      </w:r>
      <w:r w:rsidRPr="00BC0819">
        <w:rPr>
          <w:rFonts w:ascii="Times New Roman" w:eastAsia="SimSun" w:hAnsi="Times New Roman"/>
          <w:szCs w:val="20"/>
          <w:lang w:val="en-US" w:eastAsia="zh-CN"/>
        </w:rPr>
        <w:lastRenderedPageBreak/>
        <w:t xml:space="preserve">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BC0819">
        <w:rPr>
          <w:rFonts w:ascii="Times New Roman" w:eastAsia="SimSun" w:hAnsi="Times New Roman"/>
          <w:szCs w:val="20"/>
          <w:lang w:val="en-US" w:eastAsia="zh-CN"/>
        </w:rPr>
        <w:t xml:space="preserve">, or </w:t>
      </w:r>
      <w:r w:rsidRPr="00BC0819">
        <w:rPr>
          <w:rFonts w:ascii="Times New Roman" w:eastAsia="SimSun" w:hAnsi="Times New Roman" w:cs="Arial"/>
          <w:i/>
          <w:iCs/>
          <w:szCs w:val="20"/>
          <w:lang w:eastAsia="zh-CN"/>
        </w:rPr>
        <w:t>subslotLengthForPUCCH</w:t>
      </w:r>
      <w:r w:rsidRPr="00BC0819">
        <w:rPr>
          <w:rFonts w:ascii="Times New Roman" w:eastAsia="SimSun" w:hAnsi="Times New Roman" w:cs="Arial"/>
          <w:szCs w:val="20"/>
          <w:lang w:val="en-US" w:eastAsia="zh-CN"/>
        </w:rPr>
        <w:t xml:space="preserve"> is provided for the HARQ-ACK codebook and the end of the PDSCH time resource for row</w:t>
      </w:r>
      <w:r w:rsidRPr="00BC0819">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BC0819">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BC0819">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BC0819">
        <w:rPr>
          <w:rFonts w:ascii="Times New Roman" w:eastAsia="SimSun" w:hAnsi="Times New Roman"/>
          <w:szCs w:val="20"/>
          <w:lang w:eastAsia="zh-CN"/>
        </w:rPr>
        <w:t xml:space="preserve">or if HARQ-ACK information for PDSCH </w:t>
      </w:r>
      <w:r w:rsidRPr="00BC0819">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BC0819">
        <w:rPr>
          <w:rFonts w:ascii="Times New Roman" w:eastAsia="SimSun" w:hAnsi="Times New Roman"/>
          <w:szCs w:val="20"/>
        </w:rPr>
        <w:t xml:space="preserve"> in slot </w:t>
      </w:r>
      <m:oMath>
        <m:sSub>
          <m:sSubPr>
            <m:ctrlPr>
              <w:ins w:id="275" w:author="만든 이">
                <w:rPr>
                  <w:rFonts w:ascii="Cambria Math" w:eastAsia="SimSun" w:hAnsi="Cambria Math"/>
                  <w:i/>
                  <w:szCs w:val="20"/>
                  <w:lang w:val="en-US" w:eastAsia="zh-CN"/>
                </w:rPr>
              </w:ins>
            </m:ctrlPr>
          </m:sSubPr>
          <m:e>
            <m:r>
              <w:ins w:id="276" w:author="만든 이">
                <w:rPr>
                  <w:rFonts w:ascii="Cambria Math" w:eastAsia="SimSun" w:hAnsi="Cambria Math"/>
                  <w:szCs w:val="20"/>
                  <w:lang w:val="en-US" w:eastAsia="zh-CN"/>
                </w:rPr>
                <m:t>n</m:t>
              </w:ins>
            </m:r>
          </m:e>
          <m:sub>
            <m:r>
              <w:ins w:id="277" w:author="만든 이">
                <w:rPr>
                  <w:rFonts w:ascii="Cambria Math" w:eastAsia="SimSun" w:hAnsi="Cambria Math"/>
                  <w:szCs w:val="20"/>
                  <w:lang w:val="en-US" w:eastAsia="zh-CN"/>
                </w:rPr>
                <m:t>0,k</m:t>
              </w:ins>
            </m:r>
          </m:sub>
        </m:sSub>
        <m:d>
          <m:dPr>
            <m:begChr m:val="⌊"/>
            <m:endChr m:val="⌋"/>
            <m:ctrlPr>
              <w:del w:id="278" w:author="Unknown">
                <w:rPr>
                  <w:rFonts w:ascii="Cambria Math" w:eastAsia="SimSun" w:hAnsi="Cambria Math"/>
                  <w:i/>
                  <w:szCs w:val="20"/>
                  <w:lang w:val="en-US" w:eastAsia="zh-CN"/>
                </w:rPr>
              </w:del>
            </m:ctrlPr>
          </m:dPr>
          <m:e>
            <m:d>
              <m:dPr>
                <m:ctrlPr>
                  <w:del w:id="279" w:author="Unknown">
                    <w:rPr>
                      <w:rFonts w:ascii="Cambria Math" w:eastAsia="SimSun" w:hAnsi="Cambria Math"/>
                      <w:i/>
                      <w:szCs w:val="20"/>
                      <w:lang w:val="en-US" w:eastAsia="zh-CN"/>
                    </w:rPr>
                  </w:del>
                </m:ctrlPr>
              </m:dPr>
              <m:e>
                <m:sSub>
                  <m:sSubPr>
                    <m:ctrlPr>
                      <w:del w:id="280" w:author="Unknown">
                        <w:rPr>
                          <w:rFonts w:ascii="Cambria Math" w:eastAsia="SimSun" w:hAnsi="Cambria Math"/>
                          <w:i/>
                          <w:szCs w:val="20"/>
                          <w:lang w:val="en-US" w:eastAsia="zh-CN"/>
                        </w:rPr>
                      </w:del>
                    </m:ctrlPr>
                  </m:sSubPr>
                  <m:e>
                    <m:r>
                      <w:del w:id="281" w:author="만든 이">
                        <w:rPr>
                          <w:rFonts w:ascii="Cambria Math" w:eastAsia="SimSun" w:hAnsi="Cambria Math"/>
                          <w:szCs w:val="20"/>
                          <w:lang w:val="en-US" w:eastAsia="zh-CN"/>
                        </w:rPr>
                        <m:t>n</m:t>
                      </w:del>
                    </m:r>
                  </m:e>
                  <m:sub>
                    <m:r>
                      <w:del w:id="282" w:author="만든 이">
                        <w:rPr>
                          <w:rFonts w:ascii="Cambria Math" w:eastAsia="SimSun" w:hAnsi="Cambria Math"/>
                          <w:szCs w:val="20"/>
                          <w:lang w:val="en-US" w:eastAsia="zh-CN"/>
                        </w:rPr>
                        <m:t>U</m:t>
                      </w:del>
                    </m:r>
                  </m:sub>
                </m:sSub>
                <m:r>
                  <w:del w:id="283" w:author="만든 이">
                    <w:rPr>
                      <w:rFonts w:ascii="Cambria Math" w:eastAsia="SimSun" w:hAnsi="Cambria Math"/>
                      <w:szCs w:val="20"/>
                      <w:lang w:val="en-US" w:eastAsia="zh-CN"/>
                    </w:rPr>
                    <m:t>-</m:t>
                  </w:del>
                </m:r>
                <m:sSub>
                  <m:sSubPr>
                    <m:ctrlPr>
                      <w:del w:id="284" w:author="Unknown">
                        <w:rPr>
                          <w:rFonts w:ascii="Cambria Math" w:eastAsia="SimSun" w:hAnsi="Cambria Math"/>
                          <w:i/>
                          <w:szCs w:val="20"/>
                          <w:lang w:val="en-US" w:eastAsia="zh-CN"/>
                        </w:rPr>
                      </w:del>
                    </m:ctrlPr>
                  </m:sSubPr>
                  <m:e>
                    <m:r>
                      <w:del w:id="285" w:author="만든 이">
                        <w:rPr>
                          <w:rFonts w:ascii="Cambria Math" w:eastAsia="SimSun" w:hAnsi="Cambria Math"/>
                          <w:szCs w:val="20"/>
                          <w:lang w:val="en-US" w:eastAsia="zh-CN"/>
                        </w:rPr>
                        <m:t>K</m:t>
                      </w:del>
                    </m:r>
                  </m:e>
                  <m:sub>
                    <m:r>
                      <w:del w:id="286" w:author="만든 이">
                        <w:rPr>
                          <w:rFonts w:ascii="Cambria Math" w:eastAsia="SimSun" w:hAnsi="Cambria Math"/>
                          <w:szCs w:val="20"/>
                          <w:lang w:val="en-US" w:eastAsia="zh-CN"/>
                        </w:rPr>
                        <m:t>1,k</m:t>
                      </w:del>
                    </m:r>
                  </m:sub>
                </m:sSub>
              </m:e>
            </m:d>
            <m:sSup>
              <m:sSupPr>
                <m:ctrlPr>
                  <w:del w:id="287" w:author="Unknown">
                    <w:rPr>
                      <w:rFonts w:ascii="Cambria Math" w:eastAsia="SimSun" w:hAnsi="Cambria Math"/>
                      <w:i/>
                      <w:szCs w:val="20"/>
                      <w:lang w:val="en-US" w:eastAsia="zh-CN"/>
                    </w:rPr>
                  </w:del>
                </m:ctrlPr>
              </m:sSupPr>
              <m:e>
                <m:r>
                  <w:del w:id="288" w:author="만든 이">
                    <w:rPr>
                      <w:rFonts w:ascii="Cambria Math" w:eastAsia="SimSun" w:hAnsi="Cambria Math" w:cs="Cambria Math"/>
                      <w:szCs w:val="20"/>
                    </w:rPr>
                    <m:t>⋅</m:t>
                  </w:del>
                </m:r>
                <m:r>
                  <w:del w:id="289" w:author="만든 이">
                    <w:rPr>
                      <w:rFonts w:ascii="Cambria Math" w:eastAsia="SimSun" w:hAnsi="Cambria Math"/>
                      <w:szCs w:val="20"/>
                      <w:lang w:val="en-US" w:eastAsia="zh-CN"/>
                    </w:rPr>
                    <m:t>2</m:t>
                  </w:del>
                </m:r>
              </m:e>
              <m:sup>
                <m:sSub>
                  <m:sSubPr>
                    <m:ctrlPr>
                      <w:del w:id="290" w:author="Unknown">
                        <w:rPr>
                          <w:rFonts w:ascii="Cambria Math" w:eastAsia="SimSun" w:hAnsi="Cambria Math"/>
                          <w:i/>
                          <w:szCs w:val="20"/>
                          <w:lang w:val="en-US" w:eastAsia="zh-CN"/>
                        </w:rPr>
                      </w:del>
                    </m:ctrlPr>
                  </m:sSubPr>
                  <m:e>
                    <m:r>
                      <w:del w:id="291" w:author="만든 이">
                        <w:rPr>
                          <w:rFonts w:ascii="Cambria Math" w:eastAsia="SimSun" w:hAnsi="Cambria Math"/>
                          <w:szCs w:val="20"/>
                          <w:lang w:val="en-US" w:eastAsia="zh-CN"/>
                        </w:rPr>
                        <m:t>μ</m:t>
                      </w:del>
                    </m:r>
                  </m:e>
                  <m:sub>
                    <m:r>
                      <w:del w:id="292" w:author="만든 이">
                        <w:rPr>
                          <w:rFonts w:ascii="Cambria Math" w:eastAsia="SimSun" w:hAnsi="Cambria Math"/>
                          <w:szCs w:val="20"/>
                          <w:lang w:val="en-US" w:eastAsia="zh-CN"/>
                        </w:rPr>
                        <m:t>DL</m:t>
                      </w:del>
                    </m:r>
                  </m:sub>
                </m:sSub>
                <m:r>
                  <w:del w:id="293" w:author="만든 이">
                    <w:rPr>
                      <w:rFonts w:ascii="Cambria Math" w:eastAsia="SimSun" w:hAnsi="Cambria Math"/>
                      <w:szCs w:val="20"/>
                      <w:lang w:val="en-US" w:eastAsia="zh-CN"/>
                    </w:rPr>
                    <m:t>-</m:t>
                  </w:del>
                </m:r>
                <m:sSub>
                  <m:sSubPr>
                    <m:ctrlPr>
                      <w:del w:id="294" w:author="Unknown">
                        <w:rPr>
                          <w:rFonts w:ascii="Cambria Math" w:eastAsia="SimSun" w:hAnsi="Cambria Math"/>
                          <w:i/>
                          <w:szCs w:val="20"/>
                          <w:lang w:val="en-US" w:eastAsia="zh-CN"/>
                        </w:rPr>
                      </w:del>
                    </m:ctrlPr>
                  </m:sSubPr>
                  <m:e>
                    <m:r>
                      <w:del w:id="295" w:author="만든 이">
                        <w:rPr>
                          <w:rFonts w:ascii="Cambria Math" w:eastAsia="SimSun" w:hAnsi="Cambria Math"/>
                          <w:szCs w:val="20"/>
                          <w:lang w:val="en-US" w:eastAsia="zh-CN"/>
                        </w:rPr>
                        <m:t>μ</m:t>
                      </w:del>
                    </m:r>
                  </m:e>
                  <m:sub>
                    <m:r>
                      <w:del w:id="296"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01A920B8"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5058D589" w14:textId="77777777" w:rsidR="00BC0819" w:rsidRPr="00BC0819" w:rsidRDefault="00BC0819" w:rsidP="00BC0819">
      <w:pPr>
        <w:spacing w:after="180"/>
        <w:ind w:left="1421"/>
        <w:rPr>
          <w:rFonts w:ascii="Times New Roman" w:eastAsia="SimSun" w:hAnsi="Times New Roman"/>
          <w:szCs w:val="20"/>
          <w:lang w:eastAsia="zh-CN"/>
        </w:rPr>
      </w:pPr>
      <w:r w:rsidRPr="00BC0819">
        <w:rPr>
          <w:rFonts w:ascii="Times New Roman" w:eastAsia="SimSun" w:hAnsi="Times New Roman"/>
          <w:szCs w:val="20"/>
          <w:lang w:val="en-US" w:eastAsia="zh-CN"/>
        </w:rPr>
        <w:t xml:space="preserve">elseif </w:t>
      </w:r>
      <w:r w:rsidRPr="00BC0819">
        <w:rPr>
          <w:rFonts w:ascii="Times New Roman" w:eastAsia="SimSun" w:hAnsi="Times New Roman"/>
          <w:szCs w:val="20"/>
          <w:lang w:eastAsia="zh-CN"/>
        </w:rPr>
        <w:t xml:space="preserve">the UE is provided </w:t>
      </w:r>
      <w:r w:rsidRPr="00BC0819">
        <w:rPr>
          <w:rFonts w:ascii="Times New Roman" w:eastAsia="SimSun" w:hAnsi="Times New Roman"/>
          <w:i/>
          <w:iCs/>
          <w:szCs w:val="20"/>
          <w:lang w:eastAsia="zh-CN"/>
        </w:rPr>
        <w:t>enableTimeDomainHARQ-Bundling</w:t>
      </w:r>
      <w:r w:rsidRPr="00BC0819">
        <w:rPr>
          <w:rFonts w:ascii="Times New Roman" w:eastAsia="SimSun" w:hAnsi="Times New Roman"/>
          <w:szCs w:val="20"/>
          <w:lang w:eastAsia="zh-CN"/>
        </w:rPr>
        <w:t xml:space="preserve"> and </w:t>
      </w:r>
      <w:r w:rsidRPr="00BC0819">
        <w:rPr>
          <w:rFonts w:ascii="Times New Roman" w:eastAsia="SimSun" w:hAnsi="Times New Roman"/>
          <w:i/>
          <w:szCs w:val="20"/>
          <w:lang w:val="en-US"/>
        </w:rPr>
        <w:t>tdd-</w:t>
      </w:r>
      <w:r w:rsidRPr="00BC0819">
        <w:rPr>
          <w:rFonts w:ascii="Times New Roman" w:eastAsia="SimSun" w:hAnsi="Times New Roman"/>
          <w:i/>
          <w:szCs w:val="20"/>
        </w:rPr>
        <w:t>UL-DL-</w:t>
      </w:r>
      <w:r w:rsidRPr="00BC0819">
        <w:rPr>
          <w:rFonts w:ascii="Times New Roman" w:eastAsia="SimSun" w:hAnsi="Times New Roman"/>
          <w:i/>
          <w:szCs w:val="20"/>
          <w:lang w:val="en-US"/>
        </w:rPr>
        <w:t>ConfigurationCommon</w:t>
      </w:r>
      <w:r w:rsidRPr="00BC0819">
        <w:rPr>
          <w:rFonts w:ascii="Times New Roman" w:eastAsia="SimSun" w:hAnsi="Times New Roman"/>
          <w:szCs w:val="20"/>
        </w:rPr>
        <w:t xml:space="preserve">, </w:t>
      </w:r>
      <w:r w:rsidRPr="00BC0819">
        <w:rPr>
          <w:rFonts w:ascii="Times New Roman" w:eastAsia="SimSun" w:hAnsi="Times New Roman"/>
          <w:szCs w:val="20"/>
          <w:lang w:eastAsia="zh-CN"/>
        </w:rPr>
        <w:t>or</w:t>
      </w:r>
      <w:r w:rsidRPr="00BC0819">
        <w:rPr>
          <w:rFonts w:ascii="Times New Roman" w:eastAsia="SimSun" w:hAnsi="Times New Roman"/>
          <w:szCs w:val="20"/>
        </w:rPr>
        <w:t xml:space="preserve"> </w:t>
      </w:r>
      <w:r w:rsidRPr="00BC0819">
        <w:rPr>
          <w:rFonts w:ascii="Times New Roman" w:eastAsia="SimSun" w:hAnsi="Times New Roman"/>
          <w:i/>
          <w:szCs w:val="20"/>
          <w:lang w:val="en-US"/>
        </w:rPr>
        <w:t>tdd-</w:t>
      </w:r>
      <w:r w:rsidRPr="00BC0819">
        <w:rPr>
          <w:rFonts w:ascii="Times New Roman" w:eastAsia="SimSun" w:hAnsi="Times New Roman"/>
          <w:i/>
          <w:szCs w:val="20"/>
        </w:rPr>
        <w:t>UL-DL-</w:t>
      </w:r>
      <w:r w:rsidRPr="00BC0819">
        <w:rPr>
          <w:rFonts w:ascii="Times New Roman" w:eastAsia="SimSun" w:hAnsi="Times New Roman"/>
          <w:i/>
          <w:szCs w:val="20"/>
          <w:lang w:val="en-US"/>
        </w:rPr>
        <w:t>C</w:t>
      </w:r>
      <w:r w:rsidRPr="00BC0819">
        <w:rPr>
          <w:rFonts w:ascii="Times New Roman" w:eastAsia="SimSun" w:hAnsi="Times New Roman"/>
          <w:i/>
          <w:szCs w:val="20"/>
        </w:rPr>
        <w:t>onfiguration</w:t>
      </w:r>
      <w:r w:rsidRPr="00BC0819">
        <w:rPr>
          <w:rFonts w:ascii="Times New Roman" w:eastAsia="SimSun" w:hAnsi="Times New Roman"/>
          <w:i/>
          <w:szCs w:val="20"/>
          <w:lang w:val="en-US"/>
        </w:rPr>
        <w:t>D</w:t>
      </w:r>
      <w:r w:rsidRPr="00BC0819">
        <w:rPr>
          <w:rFonts w:ascii="Times New Roman" w:eastAsia="SimSun" w:hAnsi="Times New Roman"/>
          <w:i/>
          <w:szCs w:val="20"/>
        </w:rPr>
        <w:t>edicated</w:t>
      </w:r>
      <w:r w:rsidRPr="00BC0819">
        <w:rPr>
          <w:rFonts w:ascii="Times New Roman" w:eastAsia="SimSun" w:hAnsi="Times New Roman"/>
          <w:szCs w:val="20"/>
          <w:lang w:eastAsia="zh-CN"/>
        </w:rPr>
        <w:t xml:space="preserve"> and</w:t>
      </w:r>
      <w:r w:rsidRPr="00BC0819">
        <w:rPr>
          <w:rFonts w:ascii="Times New Roman" w:eastAsia="SimSun" w:hAnsi="Times New Roman"/>
          <w:szCs w:val="20"/>
          <w:lang w:val="en-US" w:eastAsia="zh-CN"/>
        </w:rPr>
        <w:t xml:space="preserve">, </w:t>
      </w:r>
      <w:r w:rsidRPr="00BC0819">
        <w:rPr>
          <w:rFonts w:ascii="Times New Roman" w:eastAsia="SimSun" w:hAnsi="Times New Roman"/>
          <w:szCs w:val="20"/>
          <w:lang w:eastAsia="zh-CN"/>
        </w:rPr>
        <w:t xml:space="preserve">for each slot </w:t>
      </w:r>
      <m:oMath>
        <m:sSub>
          <m:sSubPr>
            <m:ctrlPr>
              <w:ins w:id="297" w:author="만든 이">
                <w:rPr>
                  <w:rFonts w:ascii="Cambria Math" w:eastAsia="SimSun" w:hAnsi="Cambria Math"/>
                  <w:i/>
                  <w:szCs w:val="20"/>
                  <w:lang w:val="en-US" w:eastAsia="zh-CN"/>
                </w:rPr>
              </w:ins>
            </m:ctrlPr>
          </m:sSubPr>
          <m:e>
            <m:r>
              <w:ins w:id="298" w:author="만든 이">
                <w:rPr>
                  <w:rFonts w:ascii="Cambria Math" w:eastAsia="SimSun" w:hAnsi="Cambria Math"/>
                  <w:szCs w:val="20"/>
                  <w:lang w:val="en-US" w:eastAsia="zh-CN"/>
                </w:rPr>
                <m:t>n</m:t>
              </w:ins>
            </m:r>
          </m:e>
          <m:sub>
            <m:r>
              <w:ins w:id="299" w:author="만든 이">
                <w:rPr>
                  <w:rFonts w:ascii="Cambria Math" w:eastAsia="SimSun" w:hAnsi="Cambria Math"/>
                  <w:szCs w:val="20"/>
                  <w:lang w:val="en-US" w:eastAsia="zh-CN"/>
                </w:rPr>
                <m:t>0,k</m:t>
              </w:ins>
            </m:r>
          </m:sub>
        </m:sSub>
        <m:d>
          <m:dPr>
            <m:begChr m:val="⌊"/>
            <m:endChr m:val="⌋"/>
            <m:ctrlPr>
              <w:del w:id="300" w:author="Unknown">
                <w:rPr>
                  <w:rFonts w:ascii="Cambria Math" w:eastAsia="SimSun" w:hAnsi="Cambria Math"/>
                  <w:i/>
                  <w:szCs w:val="20"/>
                  <w:lang w:val="en-US" w:eastAsia="zh-CN"/>
                </w:rPr>
              </w:del>
            </m:ctrlPr>
          </m:dPr>
          <m:e>
            <m:d>
              <m:dPr>
                <m:ctrlPr>
                  <w:del w:id="301" w:author="Unknown">
                    <w:rPr>
                      <w:rFonts w:ascii="Cambria Math" w:eastAsia="SimSun" w:hAnsi="Cambria Math"/>
                      <w:i/>
                      <w:szCs w:val="20"/>
                      <w:lang w:val="en-US" w:eastAsia="zh-CN"/>
                    </w:rPr>
                  </w:del>
                </m:ctrlPr>
              </m:dPr>
              <m:e>
                <m:sSub>
                  <m:sSubPr>
                    <m:ctrlPr>
                      <w:del w:id="302" w:author="Unknown">
                        <w:rPr>
                          <w:rFonts w:ascii="Cambria Math" w:eastAsia="SimSun" w:hAnsi="Cambria Math"/>
                          <w:i/>
                          <w:szCs w:val="20"/>
                          <w:lang w:val="en-US" w:eastAsia="zh-CN"/>
                        </w:rPr>
                      </w:del>
                    </m:ctrlPr>
                  </m:sSubPr>
                  <m:e>
                    <m:r>
                      <w:del w:id="303" w:author="만든 이">
                        <w:rPr>
                          <w:rFonts w:ascii="Cambria Math" w:eastAsia="SimSun" w:hAnsi="Cambria Math"/>
                          <w:szCs w:val="20"/>
                          <w:lang w:val="en-US" w:eastAsia="zh-CN"/>
                        </w:rPr>
                        <m:t>n</m:t>
                      </w:del>
                    </m:r>
                  </m:e>
                  <m:sub>
                    <m:r>
                      <w:del w:id="304" w:author="만든 이">
                        <w:rPr>
                          <w:rFonts w:ascii="Cambria Math" w:eastAsia="SimSun" w:hAnsi="Cambria Math"/>
                          <w:szCs w:val="20"/>
                          <w:lang w:val="en-US" w:eastAsia="zh-CN"/>
                        </w:rPr>
                        <m:t>U</m:t>
                      </w:del>
                    </m:r>
                  </m:sub>
                </m:sSub>
                <m:r>
                  <w:del w:id="305" w:author="만든 이">
                    <w:rPr>
                      <w:rFonts w:ascii="Cambria Math" w:eastAsia="SimSun" w:hAnsi="Cambria Math"/>
                      <w:szCs w:val="20"/>
                      <w:lang w:val="en-US" w:eastAsia="zh-CN"/>
                    </w:rPr>
                    <m:t>-</m:t>
                  </w:del>
                </m:r>
                <m:sSub>
                  <m:sSubPr>
                    <m:ctrlPr>
                      <w:del w:id="306" w:author="Unknown">
                        <w:rPr>
                          <w:rFonts w:ascii="Cambria Math" w:eastAsia="SimSun" w:hAnsi="Cambria Math"/>
                          <w:i/>
                          <w:szCs w:val="20"/>
                          <w:lang w:val="en-US" w:eastAsia="zh-CN"/>
                        </w:rPr>
                      </w:del>
                    </m:ctrlPr>
                  </m:sSubPr>
                  <m:e>
                    <m:r>
                      <w:del w:id="307" w:author="만든 이">
                        <w:rPr>
                          <w:rFonts w:ascii="Cambria Math" w:eastAsia="SimSun" w:hAnsi="Cambria Math"/>
                          <w:szCs w:val="20"/>
                          <w:lang w:val="en-US" w:eastAsia="zh-CN"/>
                        </w:rPr>
                        <m:t>K</m:t>
                      </w:del>
                    </m:r>
                  </m:e>
                  <m:sub>
                    <m:r>
                      <w:del w:id="308" w:author="만든 이">
                        <w:rPr>
                          <w:rFonts w:ascii="Cambria Math" w:eastAsia="SimSun" w:hAnsi="Cambria Math"/>
                          <w:szCs w:val="20"/>
                          <w:lang w:val="en-US" w:eastAsia="zh-CN"/>
                        </w:rPr>
                        <m:t>1,k</m:t>
                      </w:del>
                    </m:r>
                  </m:sub>
                </m:sSub>
              </m:e>
            </m:d>
            <m:r>
              <w:del w:id="309" w:author="만든 이">
                <w:rPr>
                  <w:rFonts w:ascii="Cambria Math" w:eastAsia="SimSun" w:hAnsi="Cambria Math" w:cs="Cambria Math"/>
                  <w:szCs w:val="20"/>
                </w:rPr>
                <m:t>⋅</m:t>
              </w:del>
            </m:r>
            <m:sSup>
              <m:sSupPr>
                <m:ctrlPr>
                  <w:del w:id="310" w:author="Unknown">
                    <w:rPr>
                      <w:rFonts w:ascii="Cambria Math" w:eastAsia="SimSun" w:hAnsi="Cambria Math"/>
                      <w:i/>
                      <w:szCs w:val="20"/>
                      <w:lang w:val="en-US" w:eastAsia="zh-CN"/>
                    </w:rPr>
                  </w:del>
                </m:ctrlPr>
              </m:sSupPr>
              <m:e>
                <m:r>
                  <w:del w:id="311" w:author="만든 이">
                    <w:rPr>
                      <w:rFonts w:ascii="Cambria Math" w:eastAsia="SimSun" w:hAnsi="Cambria Math"/>
                      <w:szCs w:val="20"/>
                      <w:lang w:val="en-US" w:eastAsia="zh-CN"/>
                    </w:rPr>
                    <m:t>2</m:t>
                  </w:del>
                </m:r>
              </m:e>
              <m:sup>
                <m:sSub>
                  <m:sSubPr>
                    <m:ctrlPr>
                      <w:del w:id="312" w:author="Unknown">
                        <w:rPr>
                          <w:rFonts w:ascii="Cambria Math" w:eastAsia="SimSun" w:hAnsi="Cambria Math"/>
                          <w:i/>
                          <w:szCs w:val="20"/>
                          <w:lang w:val="en-US" w:eastAsia="zh-CN"/>
                        </w:rPr>
                      </w:del>
                    </m:ctrlPr>
                  </m:sSubPr>
                  <m:e>
                    <m:r>
                      <w:del w:id="313" w:author="만든 이">
                        <w:rPr>
                          <w:rFonts w:ascii="Cambria Math" w:eastAsia="SimSun" w:hAnsi="Cambria Math"/>
                          <w:szCs w:val="20"/>
                          <w:lang w:val="en-US" w:eastAsia="zh-CN"/>
                        </w:rPr>
                        <m:t>μ</m:t>
                      </w:del>
                    </m:r>
                  </m:e>
                  <m:sub>
                    <m:r>
                      <w:del w:id="314" w:author="만든 이">
                        <w:rPr>
                          <w:rFonts w:ascii="Cambria Math" w:eastAsia="SimSun" w:hAnsi="Cambria Math"/>
                          <w:szCs w:val="20"/>
                          <w:lang w:val="en-US" w:eastAsia="zh-CN"/>
                        </w:rPr>
                        <m:t>DL</m:t>
                      </w:del>
                    </m:r>
                  </m:sub>
                </m:sSub>
                <m:r>
                  <w:del w:id="315" w:author="만든 이">
                    <w:rPr>
                      <w:rFonts w:ascii="Cambria Math" w:eastAsia="SimSun" w:hAnsi="Cambria Math"/>
                      <w:szCs w:val="20"/>
                      <w:lang w:val="en-US" w:eastAsia="zh-CN"/>
                    </w:rPr>
                    <m:t>-</m:t>
                  </w:del>
                </m:r>
                <m:sSub>
                  <m:sSubPr>
                    <m:ctrlPr>
                      <w:del w:id="316" w:author="Unknown">
                        <w:rPr>
                          <w:rFonts w:ascii="Cambria Math" w:eastAsia="SimSun" w:hAnsi="Cambria Math"/>
                          <w:i/>
                          <w:szCs w:val="20"/>
                          <w:lang w:val="en-US" w:eastAsia="zh-CN"/>
                        </w:rPr>
                      </w:del>
                    </m:ctrlPr>
                  </m:sSubPr>
                  <m:e>
                    <m:r>
                      <w:del w:id="317" w:author="만든 이">
                        <w:rPr>
                          <w:rFonts w:ascii="Cambria Math" w:eastAsia="SimSun" w:hAnsi="Cambria Math"/>
                          <w:szCs w:val="20"/>
                          <w:lang w:val="en-US" w:eastAsia="zh-CN"/>
                        </w:rPr>
                        <m:t>μ</m:t>
                      </w:del>
                    </m:r>
                  </m:e>
                  <m:sub>
                    <m:r>
                      <w:del w:id="318"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BC0819">
        <w:rPr>
          <w:rFonts w:ascii="Times New Roman" w:eastAsia="SimSun" w:hAnsi="Times New Roman"/>
          <w:szCs w:val="20"/>
        </w:rPr>
        <w:t xml:space="preserve"> </w:t>
      </w:r>
      <w:r w:rsidRPr="00BC0819">
        <w:rPr>
          <w:rFonts w:ascii="Times New Roman" w:eastAsia="SimSun" w:hAnsi="Times New Roman"/>
          <w:szCs w:val="20"/>
          <w:lang w:val="en-US" w:eastAsia="zh-CN"/>
        </w:rPr>
        <w:t xml:space="preserve">of set </w:t>
      </w:r>
      <m:oMath>
        <m:r>
          <w:rPr>
            <w:rFonts w:ascii="Cambria Math" w:eastAsia="SimSun" w:hAnsi="Cambria Math"/>
            <w:szCs w:val="20"/>
          </w:rPr>
          <m:t>R'</m:t>
        </m:r>
      </m:oMath>
      <w:r w:rsidRPr="00BC0819">
        <w:rPr>
          <w:rFonts w:ascii="Times New Roman" w:eastAsia="SimSun" w:hAnsi="Times New Roman"/>
          <w:szCs w:val="20"/>
          <w:lang w:val="en-US" w:eastAsia="zh-CN"/>
        </w:rPr>
        <w:t xml:space="preserve"> </w:t>
      </w:r>
      <w:r w:rsidRPr="00BC0819">
        <w:rPr>
          <w:rFonts w:ascii="Times New Roman" w:eastAsia="SimSun" w:hAnsi="Times New Roman" w:hint="eastAsia"/>
          <w:szCs w:val="20"/>
          <w:lang w:eastAsia="zh-CN"/>
        </w:rPr>
        <w:t>is configured as UL</w:t>
      </w:r>
      <w:r w:rsidRPr="00BC0819">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BC0819">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BC0819">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BC0819">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BC0819">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del w:id="319" w:author="만든 이">
        <w:r w:rsidRPr="00BC0819" w:rsidDel="00F45735">
          <w:rPr>
            <w:rFonts w:ascii="Times New Roman" w:eastAsia="SimSun" w:hAnsi="Times New Roman" w:hint="eastAsia"/>
            <w:szCs w:val="20"/>
            <w:lang w:eastAsia="zh-CN"/>
          </w:rPr>
          <w:delText>.</w:delText>
        </w:r>
      </w:del>
      <w:ins w:id="320" w:author="만든 이">
        <w:r w:rsidRPr="00BC0819">
          <w:rPr>
            <w:rFonts w:ascii="Times New Roman" w:eastAsia="SimSun" w:hAnsi="Times New Roman"/>
            <w:szCs w:val="20"/>
            <w:lang w:eastAsia="zh-CN"/>
          </w:rPr>
          <w:t xml:space="preserve"> and for each slot from </w:t>
        </w:r>
      </w:ins>
      <m:oMath>
        <m:sSub>
          <m:sSubPr>
            <m:ctrlPr>
              <w:ins w:id="321" w:author="만든 이">
                <w:rPr>
                  <w:rFonts w:ascii="Cambria Math" w:eastAsia="SimSun" w:hAnsi="Cambria Math"/>
                  <w:i/>
                  <w:szCs w:val="20"/>
                  <w:lang w:val="en-US" w:eastAsia="zh-CN"/>
                </w:rPr>
              </w:ins>
            </m:ctrlPr>
          </m:sSubPr>
          <m:e>
            <m:r>
              <w:ins w:id="322" w:author="만든 이">
                <w:rPr>
                  <w:rFonts w:ascii="Cambria Math" w:eastAsia="SimSun" w:hAnsi="Cambria Math"/>
                  <w:szCs w:val="20"/>
                  <w:lang w:val="en-US" w:eastAsia="zh-CN"/>
                </w:rPr>
                <m:t>n</m:t>
              </w:ins>
            </m:r>
          </m:e>
          <m:sub>
            <m:r>
              <w:ins w:id="323" w:author="만든 이">
                <w:rPr>
                  <w:rFonts w:ascii="Cambria Math" w:eastAsia="SimSun" w:hAnsi="Cambria Math"/>
                  <w:szCs w:val="20"/>
                  <w:lang w:val="en-US" w:eastAsia="zh-CN"/>
                </w:rPr>
                <m:t>0,k</m:t>
              </w:ins>
            </m:r>
          </m:sub>
        </m:sSub>
        <m:r>
          <w:ins w:id="324" w:author="만든 이">
            <w:rPr>
              <w:rFonts w:ascii="Cambria Math" w:eastAsia="SimSun" w:hAnsi="Cambria Math"/>
              <w:szCs w:val="20"/>
              <w:lang w:val="en-US" w:eastAsia="zh-CN"/>
            </w:rPr>
            <m:t>+</m:t>
          </w:ins>
        </m:r>
        <m:sSub>
          <m:sSubPr>
            <m:ctrlPr>
              <w:ins w:id="325" w:author="만든 이">
                <w:rPr>
                  <w:rFonts w:ascii="Cambria Math" w:eastAsia="SimSun" w:hAnsi="Cambria Math"/>
                  <w:i/>
                  <w:szCs w:val="20"/>
                  <w:lang w:val="en-US" w:eastAsia="zh-CN"/>
                </w:rPr>
              </w:ins>
            </m:ctrlPr>
          </m:sSubPr>
          <m:e>
            <m:r>
              <w:ins w:id="326" w:author="만든 이">
                <w:rPr>
                  <w:rFonts w:ascii="Cambria Math" w:eastAsia="SimSun" w:hAnsi="Cambria Math"/>
                  <w:szCs w:val="20"/>
                  <w:lang w:val="en-US" w:eastAsia="zh-CN"/>
                </w:rPr>
                <m:t>n</m:t>
              </w:ins>
            </m:r>
          </m:e>
          <m:sub>
            <m:r>
              <w:ins w:id="327" w:author="만든 이">
                <w:rPr>
                  <w:rFonts w:ascii="Cambria Math" w:eastAsia="SimSun" w:hAnsi="Cambria Math"/>
                  <w:szCs w:val="20"/>
                  <w:lang w:val="en-US" w:eastAsia="zh-CN"/>
                </w:rPr>
                <m:t>D</m:t>
              </w:ins>
            </m:r>
          </m:sub>
        </m:sSub>
        <m:r>
          <w:ins w:id="328" w:author="만든 이">
            <w:rPr>
              <w:rFonts w:ascii="Cambria Math" w:eastAsia="SimSun" w:hAnsi="Cambria Math"/>
              <w:szCs w:val="20"/>
              <w:lang w:val="en-US" w:eastAsia="zh-CN"/>
            </w:rPr>
            <m:t>-</m:t>
          </w:ins>
        </m:r>
        <m:sSubSup>
          <m:sSubSupPr>
            <m:ctrlPr>
              <w:ins w:id="329" w:author="만든 이">
                <w:rPr>
                  <w:rFonts w:ascii="Cambria Math" w:eastAsiaTheme="minorEastAsia" w:hAnsi="Cambria Math"/>
                  <w:i/>
                  <w:szCs w:val="20"/>
                  <w:lang w:eastAsia="ko-KR"/>
                </w:rPr>
              </w:ins>
            </m:ctrlPr>
          </m:sSubSupPr>
          <m:e>
            <m:r>
              <w:ins w:id="330" w:author="만든 이">
                <w:rPr>
                  <w:rFonts w:ascii="Cambria Math" w:eastAsiaTheme="minorEastAsia" w:hAnsi="Cambria Math"/>
                  <w:szCs w:val="20"/>
                  <w:lang w:eastAsia="ko-KR"/>
                </w:rPr>
                <m:t>N</m:t>
              </w:ins>
            </m:r>
            <m:ctrlPr>
              <w:ins w:id="331" w:author="만든 이">
                <w:rPr>
                  <w:rFonts w:ascii="Cambria Math" w:eastAsiaTheme="minorEastAsia" w:hAnsi="Cambria Math"/>
                  <w:szCs w:val="20"/>
                  <w:lang w:eastAsia="ko-KR"/>
                </w:rPr>
              </w:ins>
            </m:ctrlPr>
          </m:e>
          <m:sub>
            <m:r>
              <w:ins w:id="332" w:author="만든 이">
                <m:rPr>
                  <m:sty m:val="p"/>
                </m:rPr>
                <w:rPr>
                  <w:rFonts w:ascii="Cambria Math" w:eastAsiaTheme="minorEastAsia" w:hAnsi="Cambria Math"/>
                  <w:szCs w:val="20"/>
                  <w:lang w:eastAsia="ko-KR"/>
                </w:rPr>
                <m:t>PDSCH</m:t>
              </w:ins>
            </m:r>
            <m:ctrlPr>
              <w:ins w:id="333" w:author="만든 이">
                <w:rPr>
                  <w:rFonts w:ascii="Cambria Math" w:eastAsiaTheme="minorEastAsia" w:hAnsi="Cambria Math"/>
                  <w:szCs w:val="20"/>
                  <w:lang w:eastAsia="ko-KR"/>
                </w:rPr>
              </w:ins>
            </m:ctrlPr>
          </m:sub>
          <m:sup>
            <m:r>
              <w:ins w:id="334" w:author="만든 이">
                <m:rPr>
                  <m:sty m:val="p"/>
                </m:rPr>
                <w:rPr>
                  <w:rFonts w:ascii="Cambria Math" w:eastAsiaTheme="minorEastAsia" w:hAnsi="Cambria Math"/>
                  <w:szCs w:val="20"/>
                  <w:lang w:eastAsia="ko-KR"/>
                </w:rPr>
                <m:t>repeat,max</m:t>
              </w:ins>
            </m:r>
          </m:sup>
        </m:sSubSup>
        <m:r>
          <w:ins w:id="335" w:author="만든 이">
            <w:rPr>
              <w:rFonts w:ascii="Cambria Math" w:eastAsia="SimSun" w:hAnsi="Cambria Math"/>
              <w:szCs w:val="20"/>
              <w:lang w:val="en-US" w:eastAsia="zh-CN"/>
            </w:rPr>
            <m:t>+1</m:t>
          </w:ins>
        </m:r>
      </m:oMath>
      <w:ins w:id="336" w:author="만든 이">
        <w:r w:rsidRPr="00BC0819">
          <w:rPr>
            <w:rFonts w:ascii="Times New Roman" w:eastAsiaTheme="minorEastAsia" w:hAnsi="Times New Roman" w:hint="eastAsia"/>
            <w:szCs w:val="20"/>
            <w:lang w:val="en-US" w:eastAsia="ko-KR"/>
          </w:rPr>
          <w:t xml:space="preserve"> to slot </w:t>
        </w:r>
      </w:ins>
      <m:oMath>
        <m:sSub>
          <m:sSubPr>
            <m:ctrlPr>
              <w:ins w:id="337" w:author="만든 이">
                <w:rPr>
                  <w:rFonts w:ascii="Cambria Math" w:eastAsia="SimSun" w:hAnsi="Cambria Math"/>
                  <w:i/>
                  <w:szCs w:val="20"/>
                  <w:lang w:val="en-US" w:eastAsia="zh-CN"/>
                </w:rPr>
              </w:ins>
            </m:ctrlPr>
          </m:sSubPr>
          <m:e>
            <m:r>
              <w:ins w:id="338" w:author="만든 이">
                <w:rPr>
                  <w:rFonts w:ascii="Cambria Math" w:eastAsia="SimSun" w:hAnsi="Cambria Math"/>
                  <w:szCs w:val="20"/>
                  <w:lang w:val="en-US" w:eastAsia="zh-CN"/>
                </w:rPr>
                <m:t>n</m:t>
              </w:ins>
            </m:r>
          </m:e>
          <m:sub>
            <m:r>
              <w:ins w:id="339" w:author="만든 이">
                <w:rPr>
                  <w:rFonts w:ascii="Cambria Math" w:eastAsia="SimSun" w:hAnsi="Cambria Math"/>
                  <w:szCs w:val="20"/>
                  <w:lang w:val="en-US" w:eastAsia="zh-CN"/>
                </w:rPr>
                <m:t>0,k</m:t>
              </w:ins>
            </m:r>
          </m:sub>
        </m:sSub>
        <m:r>
          <w:ins w:id="340" w:author="만든 이">
            <w:rPr>
              <w:rFonts w:ascii="Cambria Math" w:eastAsia="SimSun" w:hAnsi="Cambria Math"/>
              <w:szCs w:val="20"/>
              <w:lang w:val="en-US" w:eastAsia="zh-CN"/>
            </w:rPr>
            <m:t>+</m:t>
          </w:ins>
        </m:r>
        <m:sSub>
          <m:sSubPr>
            <m:ctrlPr>
              <w:ins w:id="341" w:author="만든 이">
                <w:rPr>
                  <w:rFonts w:ascii="Cambria Math" w:eastAsia="SimSun" w:hAnsi="Cambria Math"/>
                  <w:i/>
                  <w:szCs w:val="20"/>
                  <w:lang w:val="en-US" w:eastAsia="zh-CN"/>
                </w:rPr>
              </w:ins>
            </m:ctrlPr>
          </m:sSubPr>
          <m:e>
            <m:r>
              <w:ins w:id="342" w:author="만든 이">
                <w:rPr>
                  <w:rFonts w:ascii="Cambria Math" w:eastAsia="SimSun" w:hAnsi="Cambria Math"/>
                  <w:szCs w:val="20"/>
                  <w:lang w:val="en-US" w:eastAsia="zh-CN"/>
                </w:rPr>
                <m:t>n</m:t>
              </w:ins>
            </m:r>
          </m:e>
          <m:sub>
            <m:r>
              <w:ins w:id="343" w:author="만든 이">
                <w:rPr>
                  <w:rFonts w:ascii="Cambria Math" w:eastAsia="SimSun" w:hAnsi="Cambria Math"/>
                  <w:szCs w:val="20"/>
                  <w:lang w:val="en-US" w:eastAsia="zh-CN"/>
                </w:rPr>
                <m:t>D</m:t>
              </w:ins>
            </m:r>
          </m:sub>
        </m:sSub>
      </m:oMath>
      <w:ins w:id="344" w:author="만든 이">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w:ins>
      <m:oMath>
        <m:r>
          <w:ins w:id="345" w:author="만든 이">
            <w:rPr>
              <w:rFonts w:ascii="Cambria Math" w:eastAsia="SimSun" w:hAnsi="Cambria Math"/>
              <w:szCs w:val="20"/>
            </w:rPr>
            <m:t>r</m:t>
          </w:ins>
        </m:r>
      </m:oMath>
      <w:ins w:id="346" w:author="만든 이">
        <w:r w:rsidRPr="00BC0819">
          <w:rPr>
            <w:rFonts w:ascii="Times New Roman" w:eastAsiaTheme="minorEastAsia" w:hAnsi="Times New Roman" w:hint="eastAsia"/>
            <w:szCs w:val="20"/>
            <w:lang w:eastAsia="ko-KR"/>
          </w:rPr>
          <w:t xml:space="preserve"> of set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w:t>
        </w:r>
        <w:r w:rsidRPr="00BC0819">
          <w:rPr>
            <w:rFonts w:ascii="Times New Roman" w:eastAsia="SimSun" w:hAnsi="Times New Roman" w:hint="eastAsia"/>
            <w:szCs w:val="20"/>
            <w:lang w:eastAsia="zh-CN"/>
          </w:rPr>
          <w:t>is configured as UL</w:t>
        </w:r>
      </w:ins>
    </w:p>
    <w:p w14:paraId="7B04C66E" w14:textId="77777777" w:rsidR="00BC0819" w:rsidRPr="00BC0819" w:rsidRDefault="00BC0819" w:rsidP="00BC0819">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013D5137"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28616A26"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else</w:t>
      </w:r>
    </w:p>
    <w:p w14:paraId="3C31EC01"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BC0819">
        <w:rPr>
          <w:rFonts w:ascii="Times New Roman" w:eastAsia="SimSun" w:hAnsi="Times New Roman"/>
          <w:szCs w:val="20"/>
          <w:lang w:eastAsia="zh-CN"/>
        </w:rPr>
        <w:t xml:space="preserve">; </w:t>
      </w:r>
    </w:p>
    <w:p w14:paraId="6237AA2E"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end if</w:t>
      </w:r>
    </w:p>
    <w:p w14:paraId="0C8897B5"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hint="eastAsia"/>
          <w:szCs w:val="20"/>
          <w:lang w:eastAsia="zh-CN"/>
        </w:rPr>
        <w:t>end while</w:t>
      </w:r>
    </w:p>
    <w:p w14:paraId="13CCFDEA" w14:textId="391A64C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E</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A35A8EA" w14:textId="77777777" w:rsidR="00BC0819" w:rsidRPr="00210216" w:rsidRDefault="00BC0819" w:rsidP="00BC0819">
      <w:pPr>
        <w:ind w:firstLineChars="100" w:firstLine="200"/>
        <w:jc w:val="both"/>
        <w:rPr>
          <w:lang w:eastAsia="ko-KR"/>
        </w:rPr>
      </w:pPr>
    </w:p>
    <w:p w14:paraId="379DE79C" w14:textId="149E40D6"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As shown below excerpt from [8], TP#E is to allow </w:t>
      </w:r>
      <w:r w:rsidR="00EF1F2C">
        <w:rPr>
          <w:rFonts w:ascii="Times New Roman" w:eastAsia="Malgun Gothic" w:hAnsi="Times New Roman" w:hint="eastAsia"/>
          <w:lang w:val="en-US" w:eastAsia="ko-KR"/>
        </w:rPr>
        <w:t xml:space="preserve">the case when </w:t>
      </w:r>
      <w:r w:rsidR="00EF1F2C">
        <w:rPr>
          <w:rFonts w:ascii="Times New Roman" w:eastAsia="Malgun Gothic" w:hAnsi="Times New Roman"/>
          <w:lang w:val="en-US" w:eastAsia="ko-KR"/>
        </w:rPr>
        <w:t>time domain bundling from DCI format 1_1 and PDSCH repetition from DCI format 1_2.</w:t>
      </w:r>
    </w:p>
    <w:p w14:paraId="01450B63" w14:textId="77777777" w:rsidR="00BC0819" w:rsidRDefault="00BC0819" w:rsidP="00BC0819">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BC0819" w14:paraId="2B116C2B" w14:textId="77777777" w:rsidTr="00BC0819">
        <w:tc>
          <w:tcPr>
            <w:tcW w:w="9631" w:type="dxa"/>
          </w:tcPr>
          <w:p w14:paraId="4689E77B" w14:textId="2E4F2188"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I</w:t>
            </w:r>
            <w:r w:rsidRPr="00BC0819">
              <w:rPr>
                <w:rFonts w:ascii="Times New Roman" w:eastAsiaTheme="minorEastAsia" w:hAnsi="Times New Roman"/>
                <w:szCs w:val="20"/>
                <w:lang w:eastAsia="ko-KR"/>
              </w:rPr>
              <w:t xml:space="preserve">f time domain bundling is </w:t>
            </w:r>
            <w:ins w:id="347" w:author="김선욱/책임연구원/미래기술센터 C&amp;M표준(연)5G무선통신표준Task(seonwook.kim@lge.com)" w:date="2022-01-14T12:43:00Z">
              <w:r>
                <w:rPr>
                  <w:rFonts w:ascii="Times New Roman" w:eastAsiaTheme="minorEastAsia" w:hAnsi="Times New Roman"/>
                  <w:szCs w:val="20"/>
                  <w:lang w:eastAsia="ko-KR"/>
                </w:rPr>
                <w:t xml:space="preserve">not </w:t>
              </w:r>
            </w:ins>
            <w:r w:rsidRPr="00BC0819">
              <w:rPr>
                <w:rFonts w:ascii="Times New Roman" w:eastAsiaTheme="minorEastAsia" w:hAnsi="Times New Roman"/>
                <w:szCs w:val="20"/>
                <w:lang w:eastAsia="ko-KR"/>
              </w:rPr>
              <w:t xml:space="preserve">configured (see the </w:t>
            </w:r>
            <w:r w:rsidRPr="00BC0819">
              <w:rPr>
                <w:rFonts w:ascii="Times New Roman" w:eastAsiaTheme="minorEastAsia" w:hAnsi="Times New Roman"/>
                <w:szCs w:val="20"/>
                <w:highlight w:val="green"/>
                <w:lang w:eastAsia="ko-KR"/>
              </w:rPr>
              <w:t>green</w:t>
            </w:r>
            <w:r w:rsidRPr="00BC0819">
              <w:rPr>
                <w:rFonts w:ascii="Times New Roman" w:eastAsiaTheme="minorEastAsia" w:hAnsi="Times New Roman"/>
                <w:szCs w:val="20"/>
                <w:lang w:eastAsia="ko-KR"/>
              </w:rPr>
              <w:t xml:space="preserve"> highlight below), PDSCH occasions are generated by taking into account multi-PDSCH scheduling and PDSCH repetition. Note that for multi-PDSCH scheduling, the row r of the set R contains single SLIVs decomposing multiple SLIVs in a TDRA table (i.e., SLIV decomposition) and for PDSCH repetition, the single SLIV is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Therefore, some of rows associated with DCI format 1_1 does not need to be repeated but all of rows are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which make some overhead in type-1 HARQ-ACK CB. However, it can be acceptable since it does not bring any scheduling restrictions. </w:t>
            </w:r>
          </w:p>
          <w:p w14:paraId="33823519"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If time domain bundling is configured (see the </w:t>
            </w:r>
            <w:r w:rsidRPr="00BC0819">
              <w:rPr>
                <w:rFonts w:ascii="Times New Roman" w:eastAsiaTheme="minorEastAsia" w:hAnsi="Times New Roman"/>
                <w:szCs w:val="20"/>
                <w:highlight w:val="yellow"/>
                <w:lang w:eastAsia="ko-KR"/>
              </w:rPr>
              <w:t>yellow</w:t>
            </w:r>
            <w:r w:rsidRPr="00BC0819">
              <w:rPr>
                <w:rFonts w:ascii="Times New Roman" w:eastAsiaTheme="minorEastAsia" w:hAnsi="Times New Roman"/>
                <w:szCs w:val="20"/>
                <w:lang w:eastAsia="ko-KR"/>
              </w:rPr>
              <w:t xml:space="preserve"> highlight below), PDSCH occasions are generated by taking into account multi-PDSCH scheduling only, but not PDSCH repetition. As a results, the type-1 HARQ-ACK CB with time domain bundling does not includes PDSCH occasions for PDSCH repetition. Therefore, gNB may not schedule PDSCH repetitions by using DCI format 1_2.</w:t>
            </w:r>
          </w:p>
          <w:tbl>
            <w:tblPr>
              <w:tblStyle w:val="TableGrid"/>
              <w:tblW w:w="0" w:type="auto"/>
              <w:tblLook w:val="04A0" w:firstRow="1" w:lastRow="0" w:firstColumn="1" w:lastColumn="0" w:noHBand="0" w:noVBand="1"/>
            </w:tblPr>
            <w:tblGrid>
              <w:gridCol w:w="9405"/>
            </w:tblGrid>
            <w:tr w:rsidR="00BC0819" w:rsidRPr="00BC0819" w14:paraId="672232CC" w14:textId="77777777" w:rsidTr="00EF1F2C">
              <w:tc>
                <w:tcPr>
                  <w:tcW w:w="9629" w:type="dxa"/>
                </w:tcPr>
                <w:p w14:paraId="253BCAA3"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1D99ECB" w14:textId="77777777" w:rsidR="00BC0819" w:rsidRPr="00BC0819" w:rsidRDefault="00BC0819" w:rsidP="00BC0819">
                  <w:pPr>
                    <w:spacing w:after="180"/>
                    <w:ind w:left="1421"/>
                    <w:rPr>
                      <w:rFonts w:ascii="Times New Roman" w:eastAsia="SimSun" w:hAnsi="Times New Roman"/>
                      <w:szCs w:val="20"/>
                      <w:lang w:eastAsia="zh-CN"/>
                    </w:rPr>
                  </w:pPr>
                  <w:r w:rsidRPr="00BC0819">
                    <w:rPr>
                      <w:rFonts w:ascii="Times New Roman" w:eastAsia="SimSun" w:hAnsi="Times New Roman" w:hint="eastAsia"/>
                      <w:szCs w:val="20"/>
                      <w:highlight w:val="green"/>
                      <w:lang w:eastAsia="zh-CN"/>
                    </w:rPr>
                    <w:t xml:space="preserve">if </w:t>
                  </w:r>
                  <w:r w:rsidRPr="00BC0819">
                    <w:rPr>
                      <w:rFonts w:ascii="Times New Roman" w:eastAsia="SimSun" w:hAnsi="Times New Roman"/>
                      <w:szCs w:val="20"/>
                      <w:highlight w:val="green"/>
                      <w:lang w:eastAsia="zh-CN"/>
                    </w:rPr>
                    <w:t xml:space="preserve">the UE is not provided </w:t>
                  </w:r>
                  <w:r w:rsidRPr="00BC0819">
                    <w:rPr>
                      <w:rFonts w:ascii="Times New Roman" w:eastAsia="SimSun" w:hAnsi="Times New Roman"/>
                      <w:i/>
                      <w:iCs/>
                      <w:szCs w:val="20"/>
                      <w:highlight w:val="green"/>
                      <w:lang w:eastAsia="zh-CN"/>
                    </w:rPr>
                    <w:t>enableTimeDomainHARQ-Bundling</w:t>
                  </w:r>
                  <w:r w:rsidRPr="00BC0819">
                    <w:rPr>
                      <w:rFonts w:ascii="Times New Roman" w:eastAsia="SimSun" w:hAnsi="Times New Roman"/>
                      <w:szCs w:val="20"/>
                      <w:highlight w:val="green"/>
                      <w:lang w:eastAsia="zh-CN"/>
                    </w:rPr>
                    <w:t xml:space="preserve"> and is provided </w:t>
                  </w:r>
                  <w:r w:rsidRPr="00BC0819">
                    <w:rPr>
                      <w:rFonts w:ascii="Times New Roman" w:eastAsia="SimSun" w:hAnsi="Times New Roman"/>
                      <w:i/>
                      <w:szCs w:val="20"/>
                      <w:highlight w:val="green"/>
                      <w:lang w:val="en-US"/>
                    </w:rPr>
                    <w:t>tdd-</w:t>
                  </w:r>
                  <w:r w:rsidRPr="00BC0819">
                    <w:rPr>
                      <w:rFonts w:ascii="Times New Roman" w:eastAsia="SimSun" w:hAnsi="Times New Roman"/>
                      <w:i/>
                      <w:szCs w:val="20"/>
                      <w:highlight w:val="green"/>
                    </w:rPr>
                    <w:t>UL-DL-</w:t>
                  </w:r>
                  <w:r w:rsidRPr="00BC0819">
                    <w:rPr>
                      <w:rFonts w:ascii="Times New Roman" w:eastAsia="SimSun" w:hAnsi="Times New Roman"/>
                      <w:i/>
                      <w:szCs w:val="20"/>
                      <w:highlight w:val="green"/>
                      <w:lang w:val="en-US"/>
                    </w:rPr>
                    <w:t>ConfigurationCommon</w:t>
                  </w:r>
                  <w:r w:rsidRPr="00BC0819">
                    <w:rPr>
                      <w:rFonts w:ascii="Times New Roman" w:eastAsia="SimSun" w:hAnsi="Times New Roman"/>
                      <w:szCs w:val="20"/>
                      <w:highlight w:val="green"/>
                    </w:rPr>
                    <w:t xml:space="preserve">, </w:t>
                  </w:r>
                  <w:r w:rsidRPr="00BC0819">
                    <w:rPr>
                      <w:rFonts w:ascii="Times New Roman" w:eastAsia="SimSun" w:hAnsi="Times New Roman"/>
                      <w:szCs w:val="20"/>
                      <w:highlight w:val="green"/>
                      <w:lang w:eastAsia="zh-CN"/>
                    </w:rPr>
                    <w:t>or</w:t>
                  </w:r>
                  <w:r w:rsidRPr="00BC0819">
                    <w:rPr>
                      <w:rFonts w:ascii="Times New Roman" w:eastAsia="SimSun" w:hAnsi="Times New Roman"/>
                      <w:szCs w:val="20"/>
                      <w:highlight w:val="green"/>
                    </w:rPr>
                    <w:t xml:space="preserve"> </w:t>
                  </w:r>
                  <w:r w:rsidRPr="00BC0819">
                    <w:rPr>
                      <w:rFonts w:ascii="Times New Roman" w:eastAsia="SimSun" w:hAnsi="Times New Roman"/>
                      <w:i/>
                      <w:szCs w:val="20"/>
                      <w:highlight w:val="green"/>
                      <w:lang w:val="en-US"/>
                    </w:rPr>
                    <w:t>tdd-</w:t>
                  </w:r>
                  <w:r w:rsidRPr="00BC0819">
                    <w:rPr>
                      <w:rFonts w:ascii="Times New Roman" w:eastAsia="SimSun" w:hAnsi="Times New Roman"/>
                      <w:i/>
                      <w:szCs w:val="20"/>
                      <w:highlight w:val="green"/>
                    </w:rPr>
                    <w:t>UL-DL-</w:t>
                  </w:r>
                  <w:r w:rsidRPr="00BC0819">
                    <w:rPr>
                      <w:rFonts w:ascii="Times New Roman" w:eastAsia="SimSun" w:hAnsi="Times New Roman"/>
                      <w:i/>
                      <w:szCs w:val="20"/>
                      <w:highlight w:val="green"/>
                      <w:lang w:val="en-US"/>
                    </w:rPr>
                    <w:t>C</w:t>
                  </w:r>
                  <w:r w:rsidRPr="00BC0819">
                    <w:rPr>
                      <w:rFonts w:ascii="Times New Roman" w:eastAsia="SimSun" w:hAnsi="Times New Roman"/>
                      <w:i/>
                      <w:szCs w:val="20"/>
                      <w:highlight w:val="green"/>
                    </w:rPr>
                    <w:t>onfiguration</w:t>
                  </w:r>
                  <w:r w:rsidRPr="00BC0819">
                    <w:rPr>
                      <w:rFonts w:ascii="Times New Roman" w:eastAsia="SimSun" w:hAnsi="Times New Roman"/>
                      <w:i/>
                      <w:szCs w:val="20"/>
                      <w:highlight w:val="green"/>
                      <w:lang w:val="en-US"/>
                    </w:rPr>
                    <w:t>D</w:t>
                  </w:r>
                  <w:r w:rsidRPr="00BC0819">
                    <w:rPr>
                      <w:rFonts w:ascii="Times New Roman" w:eastAsia="SimSun" w:hAnsi="Times New Roman"/>
                      <w:i/>
                      <w:szCs w:val="20"/>
                      <w:highlight w:val="green"/>
                    </w:rPr>
                    <w:t>edicated</w:t>
                  </w:r>
                  <w:r w:rsidRPr="00BC0819">
                    <w:rPr>
                      <w:rFonts w:ascii="Times New Roman" w:eastAsia="SimSun" w:hAnsi="Times New Roman"/>
                      <w:szCs w:val="20"/>
                      <w:highlight w:val="green"/>
                      <w:lang w:eastAsia="zh-CN"/>
                    </w:rPr>
                    <w:t xml:space="preserve"> and</w:t>
                  </w:r>
                  <w:r w:rsidRPr="00BC0819">
                    <w:rPr>
                      <w:rFonts w:ascii="Times New Roman" w:eastAsia="SimSun" w:hAnsi="Times New Roman"/>
                      <w:szCs w:val="20"/>
                      <w:highlight w:val="green"/>
                      <w:lang w:val="en-US" w:eastAsia="zh-CN"/>
                    </w:rPr>
                    <w:t>,</w:t>
                  </w:r>
                  <w:r w:rsidRPr="00BC0819">
                    <w:rPr>
                      <w:rFonts w:ascii="Times New Roman" w:eastAsia="SimSun" w:hAnsi="Times New Roman"/>
                      <w:szCs w:val="20"/>
                      <w:highlight w:val="green"/>
                      <w:lang w:eastAsia="zh-CN"/>
                    </w:rPr>
                    <w:t xml:space="preserve"> </w:t>
                  </w:r>
                  <w:r w:rsidRPr="00BC0819">
                    <w:rPr>
                      <w:rFonts w:ascii="Times New Roman" w:eastAsia="SimSun" w:hAnsi="Times New Roman" w:hint="eastAsia"/>
                      <w:szCs w:val="20"/>
                      <w:highlight w:val="green"/>
                      <w:lang w:eastAsia="zh-CN"/>
                    </w:rPr>
                    <w:t xml:space="preserve">for each slot </w:t>
                  </w:r>
                  <w:r w:rsidRPr="00BC0819">
                    <w:rPr>
                      <w:rFonts w:ascii="Times New Roman" w:eastAsia="SimSun" w:hAnsi="Times New Roman"/>
                      <w:szCs w:val="20"/>
                      <w:highlight w:val="green"/>
                      <w:lang w:val="en-US" w:eastAsia="zh-CN"/>
                    </w:rPr>
                    <w:t xml:space="preserve">from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0,k</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r>
                      <w:rPr>
                        <w:rFonts w:ascii="Cambria Math" w:eastAsia="SimSun" w:hAnsi="Cambria Math"/>
                        <w:szCs w:val="20"/>
                        <w:highlight w:val="green"/>
                        <w:lang w:val="en-US" w:eastAsia="zh-CN"/>
                      </w:rPr>
                      <m:t>-</m:t>
                    </m:r>
                    <m:sSubSup>
                      <m:sSubSupPr>
                        <m:ctrlPr>
                          <w:rPr>
                            <w:rFonts w:ascii="Cambria Math" w:eastAsia="SimSun" w:hAnsi="Cambria Math"/>
                            <w:szCs w:val="20"/>
                            <w:highlight w:val="green"/>
                          </w:rPr>
                        </m:ctrlPr>
                      </m:sSubSupPr>
                      <m:e>
                        <m:r>
                          <w:rPr>
                            <w:rFonts w:ascii="Cambria Math" w:eastAsia="SimSun" w:hAnsi="Cambria Math"/>
                            <w:szCs w:val="20"/>
                            <w:highlight w:val="green"/>
                          </w:rPr>
                          <m:t>N</m:t>
                        </m:r>
                      </m:e>
                      <m:sub>
                        <m:r>
                          <m:rPr>
                            <m:sty m:val="p"/>
                          </m:rPr>
                          <w:rPr>
                            <w:rFonts w:ascii="Cambria Math" w:eastAsia="SimSun" w:hAnsi="Cambria Math"/>
                            <w:szCs w:val="20"/>
                            <w:highlight w:val="green"/>
                          </w:rPr>
                          <m:t>PDSCH</m:t>
                        </m:r>
                      </m:sub>
                      <m:sup>
                        <m:r>
                          <m:rPr>
                            <m:sty m:val="p"/>
                          </m:rPr>
                          <w:rPr>
                            <w:rFonts w:ascii="Cambria Math" w:eastAsia="SimSun" w:hAnsi="Cambria Math"/>
                            <w:szCs w:val="20"/>
                            <w:highlight w:val="green"/>
                          </w:rPr>
                          <m:t>repeat,max</m:t>
                        </m:r>
                      </m:sup>
                    </m:sSubSup>
                    <m:r>
                      <w:rPr>
                        <w:rFonts w:ascii="Cambria Math" w:eastAsia="SimSun" w:hAnsi="Cambria Math"/>
                        <w:szCs w:val="20"/>
                        <w:highlight w:val="green"/>
                        <w:lang w:val="en-US" w:eastAsia="zh-CN"/>
                      </w:rPr>
                      <m:t>+1</m:t>
                    </m:r>
                  </m:oMath>
                  <w:r w:rsidRPr="00BC0819">
                    <w:rPr>
                      <w:rFonts w:ascii="Times New Roman" w:eastAsia="SimSun" w:hAnsi="Times New Roman" w:hint="eastAsia"/>
                      <w:szCs w:val="20"/>
                      <w:highlight w:val="green"/>
                      <w:lang w:eastAsia="zh-CN"/>
                    </w:rPr>
                    <w:t xml:space="preserve"> to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0,k</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oMath>
                  <w:r w:rsidRPr="00BC0819">
                    <w:rPr>
                      <w:rFonts w:ascii="Times New Roman" w:eastAsia="SimSun" w:hAnsi="Times New Roman" w:hint="eastAsia"/>
                      <w:szCs w:val="20"/>
                      <w:highlight w:val="green"/>
                      <w:lang w:eastAsia="zh-CN"/>
                    </w:rPr>
                    <w:t>,</w:t>
                  </w:r>
                  <w:r w:rsidRPr="00BC0819">
                    <w:rPr>
                      <w:rFonts w:ascii="Times New Roman" w:eastAsia="SimSun" w:hAnsi="Times New Roman"/>
                      <w:szCs w:val="20"/>
                      <w:highlight w:val="green"/>
                      <w:lang w:eastAsia="zh-CN"/>
                    </w:rPr>
                    <w:t xml:space="preserve"> </w:t>
                  </w:r>
                  <w:r w:rsidRPr="00BC0819">
                    <w:rPr>
                      <w:rFonts w:ascii="Times New Roman" w:eastAsia="SimSun" w:hAnsi="Times New Roman" w:hint="eastAsia"/>
                      <w:szCs w:val="20"/>
                      <w:highlight w:val="green"/>
                      <w:lang w:eastAsia="zh-CN"/>
                    </w:rPr>
                    <w:t xml:space="preserve">at least one symbol of the PDSCH time resource derived by row </w:t>
                  </w:r>
                  <m:oMath>
                    <m:r>
                      <w:rPr>
                        <w:rFonts w:ascii="Cambria Math" w:eastAsia="SimSun" w:hAnsi="Cambria Math"/>
                        <w:szCs w:val="20"/>
                        <w:highlight w:val="green"/>
                      </w:rPr>
                      <m:t>r</m:t>
                    </m:r>
                  </m:oMath>
                  <w:r w:rsidRPr="00BC0819">
                    <w:rPr>
                      <w:rFonts w:ascii="Times New Roman" w:eastAsia="SimSun" w:hAnsi="Times New Roman"/>
                      <w:szCs w:val="20"/>
                      <w:highlight w:val="green"/>
                    </w:rPr>
                    <w:t xml:space="preserve"> </w:t>
                  </w:r>
                  <w:r w:rsidRPr="00BC0819">
                    <w:rPr>
                      <w:rFonts w:ascii="Times New Roman" w:eastAsia="SimSun" w:hAnsi="Times New Roman" w:hint="eastAsia"/>
                      <w:szCs w:val="20"/>
                      <w:highlight w:val="green"/>
                      <w:lang w:eastAsia="zh-CN"/>
                    </w:rPr>
                    <w:t>is configured as UL</w:t>
                  </w:r>
                  <w:r w:rsidRPr="00BC0819">
                    <w:rPr>
                      <w:rFonts w:ascii="Times New Roman" w:eastAsia="SimSun" w:hAnsi="Times New Roman" w:hint="eastAsia"/>
                      <w:i/>
                      <w:szCs w:val="20"/>
                      <w:lang w:eastAsia="zh-CN"/>
                    </w:rPr>
                    <w:t xml:space="preserve"> </w:t>
                  </w:r>
                  <w:r w:rsidRPr="00BC0819">
                    <w:rPr>
                      <w:rFonts w:ascii="Times New Roman" w:eastAsia="SimSun" w:hAnsi="Times New Roman" w:hint="eastAsia"/>
                      <w:szCs w:val="20"/>
                      <w:lang w:eastAsia="zh-CN"/>
                    </w:rPr>
                    <w:t>where</w:t>
                  </w:r>
                  <w:r w:rsidRPr="00BC0819">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is the</w:t>
                  </w:r>
                  <w:r w:rsidRPr="00BC0819">
                    <w:rPr>
                      <w:rFonts w:ascii="Times New Roman" w:eastAsia="SimSun" w:hAnsi="Times New Roman" w:hint="eastAsia"/>
                      <w:i/>
                      <w:szCs w:val="20"/>
                      <w:lang w:eastAsia="zh-CN"/>
                    </w:rPr>
                    <w:t xml:space="preserve"> k</w:t>
                  </w:r>
                  <w:r w:rsidRPr="00BC0819">
                    <w:rPr>
                      <w:rFonts w:ascii="Times New Roman" w:eastAsia="SimSun" w:hAnsi="Times New Roman" w:hint="eastAsia"/>
                      <w:szCs w:val="20"/>
                      <w:lang w:eastAsia="zh-CN"/>
                    </w:rPr>
                    <w:t xml:space="preserve">-th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w:t>
                  </w:r>
                  <w:r w:rsidRPr="00BC0819">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BC0819">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BC0819">
                    <w:rPr>
                      <w:rFonts w:ascii="Times New Roman" w:eastAsia="SimSun" w:hAnsi="Times New Roman"/>
                      <w:szCs w:val="20"/>
                      <w:lang w:val="en-US" w:eastAsia="zh-CN"/>
                    </w:rPr>
                    <w:t xml:space="preserve">, or </w:t>
                  </w:r>
                  <w:r w:rsidRPr="00BC0819">
                    <w:rPr>
                      <w:rFonts w:ascii="Times New Roman" w:eastAsia="SimSun" w:hAnsi="Times New Roman" w:cs="Arial"/>
                      <w:i/>
                      <w:iCs/>
                      <w:szCs w:val="20"/>
                      <w:lang w:eastAsia="zh-CN"/>
                    </w:rPr>
                    <w:t>subslotLengthForPUCCH</w:t>
                  </w:r>
                  <w:r w:rsidRPr="00BC0819">
                    <w:rPr>
                      <w:rFonts w:ascii="Times New Roman" w:eastAsia="SimSun" w:hAnsi="Times New Roman" w:cs="Arial"/>
                      <w:szCs w:val="20"/>
                      <w:lang w:val="en-US" w:eastAsia="zh-CN"/>
                    </w:rPr>
                    <w:t xml:space="preserve"> is provided for the HARQ-ACK codebook and the end of the PDSCH time resource for row</w:t>
                  </w:r>
                  <w:r w:rsidRPr="00BC0819">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BC0819">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BC0819">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BC0819">
                    <w:rPr>
                      <w:rFonts w:ascii="Times New Roman" w:eastAsia="SimSun" w:hAnsi="Times New Roman"/>
                      <w:szCs w:val="20"/>
                      <w:highlight w:val="green"/>
                      <w:lang w:eastAsia="zh-CN"/>
                    </w:rPr>
                    <w:t xml:space="preserve">or if HARQ-ACK information for PDSCH </w:t>
                  </w:r>
                  <w:r w:rsidRPr="00BC0819">
                    <w:rPr>
                      <w:rFonts w:ascii="Times New Roman" w:eastAsia="SimSun" w:hAnsi="Times New Roman" w:hint="eastAsia"/>
                      <w:szCs w:val="20"/>
                      <w:highlight w:val="green"/>
                      <w:lang w:eastAsia="zh-CN"/>
                    </w:rPr>
                    <w:t xml:space="preserve">time resource derived by row </w:t>
                  </w:r>
                  <m:oMath>
                    <m:r>
                      <w:rPr>
                        <w:rFonts w:ascii="Cambria Math" w:eastAsia="SimSun" w:hAnsi="Cambria Math"/>
                        <w:szCs w:val="20"/>
                        <w:highlight w:val="green"/>
                      </w:rPr>
                      <m:t>r</m:t>
                    </m:r>
                  </m:oMath>
                  <w:r w:rsidRPr="00BC0819">
                    <w:rPr>
                      <w:rFonts w:ascii="Times New Roman" w:eastAsia="SimSun" w:hAnsi="Times New Roman"/>
                      <w:szCs w:val="20"/>
                      <w:highlight w:val="green"/>
                    </w:rPr>
                    <w:t xml:space="preserve"> in slot </w:t>
                  </w:r>
                  <m:oMath>
                    <m:d>
                      <m:dPr>
                        <m:begChr m:val="⌊"/>
                        <m:endChr m:val="⌋"/>
                        <m:ctrlPr>
                          <w:rPr>
                            <w:rFonts w:ascii="Cambria Math" w:eastAsia="SimSun" w:hAnsi="Cambria Math"/>
                            <w:i/>
                            <w:szCs w:val="20"/>
                            <w:highlight w:val="green"/>
                            <w:lang w:val="en-US" w:eastAsia="zh-CN"/>
                          </w:rPr>
                        </m:ctrlPr>
                      </m:dPr>
                      <m:e>
                        <m:d>
                          <m:dPr>
                            <m:ctrlPr>
                              <w:rPr>
                                <w:rFonts w:ascii="Cambria Math" w:eastAsia="SimSun" w:hAnsi="Cambria Math"/>
                                <w:i/>
                                <w:szCs w:val="20"/>
                                <w:highlight w:val="green"/>
                                <w:lang w:val="en-US" w:eastAsia="zh-CN"/>
                              </w:rPr>
                            </m:ctrlPr>
                          </m:dPr>
                          <m:e>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U</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K</m:t>
                                </m:r>
                              </m:e>
                              <m:sub>
                                <m:r>
                                  <w:rPr>
                                    <w:rFonts w:ascii="Cambria Math" w:eastAsia="SimSun" w:hAnsi="Cambria Math"/>
                                    <w:szCs w:val="20"/>
                                    <w:highlight w:val="green"/>
                                    <w:lang w:val="en-US" w:eastAsia="zh-CN"/>
                                  </w:rPr>
                                  <m:t>1,k</m:t>
                                </m:r>
                              </m:sub>
                            </m:sSub>
                          </m:e>
                        </m:d>
                        <m:sSup>
                          <m:sSupPr>
                            <m:ctrlPr>
                              <w:rPr>
                                <w:rFonts w:ascii="Cambria Math" w:eastAsia="SimSun" w:hAnsi="Cambria Math"/>
                                <w:i/>
                                <w:szCs w:val="20"/>
                                <w:highlight w:val="green"/>
                                <w:lang w:val="en-US" w:eastAsia="zh-CN"/>
                              </w:rPr>
                            </m:ctrlPr>
                          </m:sSupPr>
                          <m:e>
                            <m:r>
                              <w:rPr>
                                <w:rFonts w:ascii="Cambria Math" w:eastAsia="SimSun" w:hAnsi="Cambria Math" w:cs="Cambria Math"/>
                                <w:szCs w:val="20"/>
                                <w:highlight w:val="green"/>
                              </w:rPr>
                              <m:t>⋅</m:t>
                            </m:r>
                            <m:r>
                              <w:rPr>
                                <w:rFonts w:ascii="Cambria Math" w:eastAsia="SimSun" w:hAnsi="Cambria Math"/>
                                <w:szCs w:val="20"/>
                                <w:highlight w:val="green"/>
                                <w:lang w:val="en-US" w:eastAsia="zh-CN"/>
                              </w:rPr>
                              <m:t>2</m:t>
                            </m:r>
                          </m:e>
                          <m:sup>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μ</m:t>
                                </m:r>
                              </m:e>
                              <m:sub>
                                <m:r>
                                  <w:rPr>
                                    <w:rFonts w:ascii="Cambria Math" w:eastAsia="SimSun" w:hAnsi="Cambria Math"/>
                                    <w:szCs w:val="20"/>
                                    <w:highlight w:val="green"/>
                                    <w:lang w:val="en-US" w:eastAsia="zh-CN"/>
                                  </w:rPr>
                                  <m:t>DL</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μ</m:t>
                                </m:r>
                              </m:e>
                              <m:sub>
                                <m:r>
                                  <w:rPr>
                                    <w:rFonts w:ascii="Cambria Math" w:eastAsia="SimSun" w:hAnsi="Cambria Math"/>
                                    <w:szCs w:val="20"/>
                                    <w:highlight w:val="green"/>
                                    <w:lang w:val="en-US" w:eastAsia="zh-CN"/>
                                  </w:rPr>
                                  <m:t>UL</m:t>
                                </m:r>
                              </m:sub>
                            </m:sSub>
                          </m:sup>
                        </m:sSup>
                      </m:e>
                    </m:d>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oMath>
                  <w:r w:rsidRPr="00BC0819">
                    <w:rPr>
                      <w:rFonts w:ascii="Times New Roman" w:eastAsia="SimSun" w:hAnsi="Times New Roman"/>
                      <w:szCs w:val="20"/>
                      <w:highlight w:val="green"/>
                      <w:lang w:eastAsia="zh-CN"/>
                    </w:rPr>
                    <w:t xml:space="preserve"> cannot be provided in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U</m:t>
                        </m:r>
                      </m:sub>
                    </m:sSub>
                  </m:oMath>
                </w:p>
                <w:p w14:paraId="14AD817A"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5F4CF3D9" w14:textId="77777777" w:rsidR="00BC0819" w:rsidRPr="00BC0819" w:rsidRDefault="00BC0819" w:rsidP="00BC0819">
                  <w:pPr>
                    <w:spacing w:after="180"/>
                    <w:ind w:left="1421"/>
                    <w:rPr>
                      <w:rFonts w:ascii="Times New Roman" w:eastAsia="SimSun" w:hAnsi="Times New Roman"/>
                      <w:szCs w:val="20"/>
                      <w:highlight w:val="yellow"/>
                      <w:lang w:eastAsia="zh-CN"/>
                    </w:rPr>
                  </w:pPr>
                  <w:r w:rsidRPr="00BC0819">
                    <w:rPr>
                      <w:rFonts w:ascii="Times New Roman" w:eastAsia="SimSun" w:hAnsi="Times New Roman"/>
                      <w:szCs w:val="20"/>
                      <w:highlight w:val="yellow"/>
                      <w:lang w:val="en-US" w:eastAsia="zh-CN"/>
                    </w:rPr>
                    <w:t xml:space="preserve">elseif </w:t>
                  </w:r>
                  <w:r w:rsidRPr="00BC0819">
                    <w:rPr>
                      <w:rFonts w:ascii="Times New Roman" w:eastAsia="SimSun" w:hAnsi="Times New Roman"/>
                      <w:szCs w:val="20"/>
                      <w:highlight w:val="yellow"/>
                      <w:lang w:eastAsia="zh-CN"/>
                    </w:rPr>
                    <w:t xml:space="preserve">the UE is provided </w:t>
                  </w:r>
                  <w:r w:rsidRPr="00BC0819">
                    <w:rPr>
                      <w:rFonts w:ascii="Times New Roman" w:eastAsia="SimSun" w:hAnsi="Times New Roman"/>
                      <w:i/>
                      <w:iCs/>
                      <w:szCs w:val="20"/>
                      <w:highlight w:val="yellow"/>
                      <w:lang w:eastAsia="zh-CN"/>
                    </w:rPr>
                    <w:t>enableTimeDomainHARQ-Bundling</w:t>
                  </w:r>
                  <w:r w:rsidRPr="00BC0819">
                    <w:rPr>
                      <w:rFonts w:ascii="Times New Roman" w:eastAsia="SimSun" w:hAnsi="Times New Roman"/>
                      <w:szCs w:val="20"/>
                      <w:highlight w:val="yellow"/>
                      <w:lang w:eastAsia="zh-CN"/>
                    </w:rPr>
                    <w:t xml:space="preserve"> and </w:t>
                  </w:r>
                  <w:r w:rsidRPr="00BC0819">
                    <w:rPr>
                      <w:rFonts w:ascii="Times New Roman" w:eastAsia="SimSun" w:hAnsi="Times New Roman"/>
                      <w:i/>
                      <w:szCs w:val="20"/>
                      <w:highlight w:val="yellow"/>
                      <w:lang w:val="en-US"/>
                    </w:rPr>
                    <w:t>tdd-</w:t>
                  </w:r>
                  <w:r w:rsidRPr="00BC0819">
                    <w:rPr>
                      <w:rFonts w:ascii="Times New Roman" w:eastAsia="SimSun" w:hAnsi="Times New Roman"/>
                      <w:i/>
                      <w:szCs w:val="20"/>
                      <w:highlight w:val="yellow"/>
                    </w:rPr>
                    <w:t>UL-DL-</w:t>
                  </w:r>
                  <w:r w:rsidRPr="00BC0819">
                    <w:rPr>
                      <w:rFonts w:ascii="Times New Roman" w:eastAsia="SimSun" w:hAnsi="Times New Roman"/>
                      <w:i/>
                      <w:szCs w:val="20"/>
                      <w:highlight w:val="yellow"/>
                      <w:lang w:val="en-US"/>
                    </w:rPr>
                    <w:t>ConfigurationCommon</w:t>
                  </w:r>
                  <w:r w:rsidRPr="00BC0819">
                    <w:rPr>
                      <w:rFonts w:ascii="Times New Roman" w:eastAsia="SimSun" w:hAnsi="Times New Roman"/>
                      <w:szCs w:val="20"/>
                      <w:highlight w:val="yellow"/>
                    </w:rPr>
                    <w:t xml:space="preserve">, </w:t>
                  </w:r>
                  <w:r w:rsidRPr="00BC0819">
                    <w:rPr>
                      <w:rFonts w:ascii="Times New Roman" w:eastAsia="SimSun" w:hAnsi="Times New Roman"/>
                      <w:szCs w:val="20"/>
                      <w:highlight w:val="yellow"/>
                      <w:lang w:eastAsia="zh-CN"/>
                    </w:rPr>
                    <w:t>or</w:t>
                  </w:r>
                  <w:r w:rsidRPr="00BC0819">
                    <w:rPr>
                      <w:rFonts w:ascii="Times New Roman" w:eastAsia="SimSun" w:hAnsi="Times New Roman"/>
                      <w:szCs w:val="20"/>
                      <w:highlight w:val="yellow"/>
                    </w:rPr>
                    <w:t xml:space="preserve"> </w:t>
                  </w:r>
                  <w:r w:rsidRPr="00BC0819">
                    <w:rPr>
                      <w:rFonts w:ascii="Times New Roman" w:eastAsia="SimSun" w:hAnsi="Times New Roman"/>
                      <w:i/>
                      <w:szCs w:val="20"/>
                      <w:highlight w:val="yellow"/>
                      <w:lang w:val="en-US"/>
                    </w:rPr>
                    <w:t>tdd-</w:t>
                  </w:r>
                  <w:r w:rsidRPr="00BC0819">
                    <w:rPr>
                      <w:rFonts w:ascii="Times New Roman" w:eastAsia="SimSun" w:hAnsi="Times New Roman"/>
                      <w:i/>
                      <w:szCs w:val="20"/>
                      <w:highlight w:val="yellow"/>
                    </w:rPr>
                    <w:t>UL-DL-</w:t>
                  </w:r>
                  <w:r w:rsidRPr="00BC0819">
                    <w:rPr>
                      <w:rFonts w:ascii="Times New Roman" w:eastAsia="SimSun" w:hAnsi="Times New Roman"/>
                      <w:i/>
                      <w:szCs w:val="20"/>
                      <w:highlight w:val="yellow"/>
                      <w:lang w:val="en-US"/>
                    </w:rPr>
                    <w:t>C</w:t>
                  </w:r>
                  <w:r w:rsidRPr="00BC0819">
                    <w:rPr>
                      <w:rFonts w:ascii="Times New Roman" w:eastAsia="SimSun" w:hAnsi="Times New Roman"/>
                      <w:i/>
                      <w:szCs w:val="20"/>
                      <w:highlight w:val="yellow"/>
                    </w:rPr>
                    <w:t>onfiguration</w:t>
                  </w:r>
                  <w:r w:rsidRPr="00BC0819">
                    <w:rPr>
                      <w:rFonts w:ascii="Times New Roman" w:eastAsia="SimSun" w:hAnsi="Times New Roman"/>
                      <w:i/>
                      <w:szCs w:val="20"/>
                      <w:highlight w:val="yellow"/>
                      <w:lang w:val="en-US"/>
                    </w:rPr>
                    <w:t>D</w:t>
                  </w:r>
                  <w:r w:rsidRPr="00BC0819">
                    <w:rPr>
                      <w:rFonts w:ascii="Times New Roman" w:eastAsia="SimSun" w:hAnsi="Times New Roman"/>
                      <w:i/>
                      <w:szCs w:val="20"/>
                      <w:highlight w:val="yellow"/>
                    </w:rPr>
                    <w:t>edicated</w:t>
                  </w:r>
                  <w:r w:rsidRPr="00BC0819">
                    <w:rPr>
                      <w:rFonts w:ascii="Times New Roman" w:eastAsia="SimSun" w:hAnsi="Times New Roman"/>
                      <w:szCs w:val="20"/>
                      <w:highlight w:val="yellow"/>
                      <w:lang w:eastAsia="zh-CN"/>
                    </w:rPr>
                    <w:t xml:space="preserve"> and</w:t>
                  </w:r>
                  <w:r w:rsidRPr="00BC0819">
                    <w:rPr>
                      <w:rFonts w:ascii="Times New Roman" w:eastAsia="SimSun" w:hAnsi="Times New Roman"/>
                      <w:szCs w:val="20"/>
                      <w:highlight w:val="yellow"/>
                      <w:lang w:val="en-US" w:eastAsia="zh-CN"/>
                    </w:rPr>
                    <w:t xml:space="preserve">, </w:t>
                  </w:r>
                  <w:r w:rsidRPr="00BC0819">
                    <w:rPr>
                      <w:rFonts w:ascii="Times New Roman" w:eastAsia="SimSun" w:hAnsi="Times New Roman"/>
                      <w:szCs w:val="20"/>
                      <w:highlight w:val="yellow"/>
                      <w:lang w:eastAsia="zh-CN"/>
                    </w:rPr>
                    <w:t xml:space="preserve">for each slot </w:t>
                  </w:r>
                  <m:oMath>
                    <m:d>
                      <m:dPr>
                        <m:begChr m:val="⌊"/>
                        <m:endChr m:val="⌋"/>
                        <m:ctrlPr>
                          <w:rPr>
                            <w:rFonts w:ascii="Cambria Math" w:eastAsia="SimSun" w:hAnsi="Cambria Math"/>
                            <w:i/>
                            <w:szCs w:val="20"/>
                            <w:highlight w:val="yellow"/>
                            <w:lang w:val="en-US" w:eastAsia="zh-CN"/>
                          </w:rPr>
                        </m:ctrlPr>
                      </m:dPr>
                      <m:e>
                        <m:d>
                          <m:dPr>
                            <m:ctrlPr>
                              <w:rPr>
                                <w:rFonts w:ascii="Cambria Math" w:eastAsia="SimSun" w:hAnsi="Cambria Math"/>
                                <w:i/>
                                <w:szCs w:val="20"/>
                                <w:highlight w:val="yellow"/>
                                <w:lang w:val="en-US" w:eastAsia="zh-CN"/>
                              </w:rPr>
                            </m:ctrlPr>
                          </m:dPr>
                          <m:e>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n</m:t>
                                </m:r>
                              </m:e>
                              <m:sub>
                                <m:r>
                                  <w:rPr>
                                    <w:rFonts w:ascii="Cambria Math" w:eastAsia="SimSun" w:hAnsi="Cambria Math"/>
                                    <w:szCs w:val="20"/>
                                    <w:highlight w:val="yellow"/>
                                    <w:lang w:val="en-US" w:eastAsia="zh-CN"/>
                                  </w:rPr>
                                  <m:t>U</m:t>
                                </m:r>
                              </m:sub>
                            </m:sSub>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K</m:t>
                                </m:r>
                              </m:e>
                              <m:sub>
                                <m:r>
                                  <w:rPr>
                                    <w:rFonts w:ascii="Cambria Math" w:eastAsia="SimSun" w:hAnsi="Cambria Math"/>
                                    <w:szCs w:val="20"/>
                                    <w:highlight w:val="yellow"/>
                                    <w:lang w:val="en-US" w:eastAsia="zh-CN"/>
                                  </w:rPr>
                                  <m:t>1,k</m:t>
                                </m:r>
                              </m:sub>
                            </m:sSub>
                          </m:e>
                        </m:d>
                        <m:r>
                          <w:rPr>
                            <w:rFonts w:ascii="Cambria Math" w:eastAsia="SimSun" w:hAnsi="Cambria Math" w:cs="Cambria Math"/>
                            <w:szCs w:val="20"/>
                            <w:highlight w:val="yellow"/>
                          </w:rPr>
                          <m:t>⋅</m:t>
                        </m:r>
                        <m:sSup>
                          <m:sSupPr>
                            <m:ctrlPr>
                              <w:rPr>
                                <w:rFonts w:ascii="Cambria Math" w:eastAsia="SimSun" w:hAnsi="Cambria Math"/>
                                <w:i/>
                                <w:szCs w:val="20"/>
                                <w:highlight w:val="yellow"/>
                                <w:lang w:val="en-US" w:eastAsia="zh-CN"/>
                              </w:rPr>
                            </m:ctrlPr>
                          </m:sSupPr>
                          <m:e>
                            <m:r>
                              <w:rPr>
                                <w:rFonts w:ascii="Cambria Math" w:eastAsia="SimSun" w:hAnsi="Cambria Math"/>
                                <w:szCs w:val="20"/>
                                <w:highlight w:val="yellow"/>
                                <w:lang w:val="en-US" w:eastAsia="zh-CN"/>
                              </w:rPr>
                              <m:t>2</m:t>
                            </m:r>
                          </m:e>
                          <m:sup>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μ</m:t>
                                </m:r>
                              </m:e>
                              <m:sub>
                                <m:r>
                                  <w:rPr>
                                    <w:rFonts w:ascii="Cambria Math" w:eastAsia="SimSun" w:hAnsi="Cambria Math"/>
                                    <w:szCs w:val="20"/>
                                    <w:highlight w:val="yellow"/>
                                    <w:lang w:val="en-US" w:eastAsia="zh-CN"/>
                                  </w:rPr>
                                  <m:t>DL</m:t>
                                </m:r>
                              </m:sub>
                            </m:sSub>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μ</m:t>
                                </m:r>
                              </m:e>
                              <m:sub>
                                <m:r>
                                  <w:rPr>
                                    <w:rFonts w:ascii="Cambria Math" w:eastAsia="SimSun" w:hAnsi="Cambria Math"/>
                                    <w:szCs w:val="20"/>
                                    <w:highlight w:val="yellow"/>
                                    <w:lang w:val="en-US" w:eastAsia="zh-CN"/>
                                  </w:rPr>
                                  <m:t>UL</m:t>
                                </m:r>
                              </m:sub>
                            </m:sSub>
                          </m:sup>
                        </m:sSup>
                      </m:e>
                    </m:d>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n</m:t>
                        </m:r>
                      </m:e>
                      <m:sub>
                        <m:r>
                          <w:rPr>
                            <w:rFonts w:ascii="Cambria Math" w:eastAsia="SimSun" w:hAnsi="Cambria Math"/>
                            <w:szCs w:val="20"/>
                            <w:highlight w:val="yellow"/>
                            <w:lang w:val="en-US" w:eastAsia="zh-CN"/>
                          </w:rPr>
                          <m:t>D</m:t>
                        </m:r>
                      </m:sub>
                    </m:sSub>
                    <m:r>
                      <w:rPr>
                        <w:rFonts w:ascii="Cambria Math" w:eastAsia="SimSun" w:hAnsi="Cambria Math"/>
                        <w:szCs w:val="20"/>
                        <w:highlight w:val="yellow"/>
                        <w:lang w:val="en-US" w:eastAsia="zh-CN"/>
                      </w:rPr>
                      <m:t xml:space="preserve">- </m:t>
                    </m:r>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r>
                      <m:rPr>
                        <m:sty m:val="p"/>
                      </m:rPr>
                      <w:rPr>
                        <w:rFonts w:ascii="Cambria Math" w:eastAsia="SimSun" w:hAnsi="Cambria Math" w:cs="Cambria Math"/>
                        <w:szCs w:val="20"/>
                        <w:highlight w:val="yellow"/>
                        <w:lang w:eastAsia="zh-CN"/>
                      </w:rPr>
                      <m:t>(</m:t>
                    </m:r>
                    <m:r>
                      <w:rPr>
                        <w:rFonts w:ascii="Cambria Math" w:eastAsia="SimSun" w:hAnsi="Cambria Math" w:cs="Cambria Math"/>
                        <w:szCs w:val="20"/>
                        <w:highlight w:val="yellow"/>
                        <w:lang w:val="fr-FR" w:eastAsia="zh-CN"/>
                      </w:rPr>
                      <m:t>d</m:t>
                    </m:r>
                    <m:r>
                      <m:rPr>
                        <m:sty m:val="p"/>
                      </m:rPr>
                      <w:rPr>
                        <w:rFonts w:ascii="Cambria Math" w:eastAsia="SimSun" w:hAnsi="Cambria Math" w:cs="Cambria Math"/>
                        <w:szCs w:val="20"/>
                        <w:highlight w:val="yellow"/>
                        <w:lang w:eastAsia="zh-CN"/>
                      </w:rPr>
                      <m:t>)</m:t>
                    </m:r>
                  </m:oMath>
                  <w:r w:rsidRPr="00BC0819">
                    <w:rPr>
                      <w:rFonts w:ascii="Times New Roman" w:eastAsia="SimSun" w:hAnsi="Times New Roman" w:hint="eastAsia"/>
                      <w:szCs w:val="20"/>
                      <w:highlight w:val="yellow"/>
                      <w:lang w:eastAsia="zh-CN"/>
                    </w:rPr>
                    <w:t>,</w:t>
                  </w:r>
                  <w:r w:rsidRPr="00BC0819">
                    <w:rPr>
                      <w:rFonts w:ascii="Times New Roman" w:eastAsia="SimSun" w:hAnsi="Times New Roman"/>
                      <w:szCs w:val="20"/>
                      <w:highlight w:val="yellow"/>
                      <w:lang w:eastAsia="zh-CN"/>
                    </w:rPr>
                    <w:t xml:space="preserve"> </w:t>
                  </w:r>
                  <w:r w:rsidRPr="00BC0819">
                    <w:rPr>
                      <w:rFonts w:ascii="Times New Roman" w:eastAsia="SimSun" w:hAnsi="Times New Roman" w:hint="eastAsia"/>
                      <w:szCs w:val="20"/>
                      <w:highlight w:val="yellow"/>
                      <w:lang w:eastAsia="zh-CN"/>
                    </w:rPr>
                    <w:t xml:space="preserve">at least one symbol of the PDSCH time resource </w:t>
                  </w:r>
                  <w:r w:rsidRPr="00BC0819">
                    <w:rPr>
                      <w:rFonts w:ascii="Times New Roman" w:eastAsia="SimSun" w:hAnsi="Times New Roman" w:hint="eastAsia"/>
                      <w:szCs w:val="20"/>
                      <w:highlight w:val="yellow"/>
                      <w:lang w:eastAsia="zh-CN"/>
                    </w:rPr>
                    <w:lastRenderedPageBreak/>
                    <w:t xml:space="preserve">derived by row </w:t>
                  </w:r>
                  <m:oMath>
                    <m:r>
                      <w:rPr>
                        <w:rFonts w:ascii="Cambria Math" w:eastAsia="SimSun" w:hAnsi="Cambria Math"/>
                        <w:szCs w:val="20"/>
                        <w:highlight w:val="yellow"/>
                      </w:rPr>
                      <m:t>r</m:t>
                    </m:r>
                  </m:oMath>
                  <w:r w:rsidRPr="00BC0819">
                    <w:rPr>
                      <w:rFonts w:ascii="Times New Roman" w:eastAsia="SimSun" w:hAnsi="Times New Roman"/>
                      <w:szCs w:val="20"/>
                      <w:highlight w:val="yellow"/>
                    </w:rPr>
                    <w:t xml:space="preserve"> </w:t>
                  </w:r>
                  <w:r w:rsidRPr="00BC0819">
                    <w:rPr>
                      <w:rFonts w:ascii="Times New Roman" w:eastAsia="SimSun" w:hAnsi="Times New Roman"/>
                      <w:szCs w:val="20"/>
                      <w:highlight w:val="yellow"/>
                      <w:lang w:val="en-US" w:eastAsia="zh-CN"/>
                    </w:rPr>
                    <w:t xml:space="preserve">of set </w:t>
                  </w:r>
                  <m:oMath>
                    <m:r>
                      <w:rPr>
                        <w:rFonts w:ascii="Cambria Math" w:eastAsia="SimSun" w:hAnsi="Cambria Math"/>
                        <w:szCs w:val="20"/>
                        <w:highlight w:val="yellow"/>
                      </w:rPr>
                      <m:t>R'</m:t>
                    </m:r>
                  </m:oMath>
                  <w:r w:rsidRPr="00BC0819">
                    <w:rPr>
                      <w:rFonts w:ascii="Times New Roman" w:eastAsia="SimSun" w:hAnsi="Times New Roman"/>
                      <w:szCs w:val="20"/>
                      <w:highlight w:val="yellow"/>
                      <w:lang w:val="en-US" w:eastAsia="zh-CN"/>
                    </w:rPr>
                    <w:t xml:space="preserve"> </w:t>
                  </w:r>
                  <w:r w:rsidRPr="00BC0819">
                    <w:rPr>
                      <w:rFonts w:ascii="Times New Roman" w:eastAsia="SimSun" w:hAnsi="Times New Roman" w:hint="eastAsia"/>
                      <w:szCs w:val="20"/>
                      <w:highlight w:val="yellow"/>
                      <w:lang w:eastAsia="zh-CN"/>
                    </w:rPr>
                    <w:t>is configured as UL</w:t>
                  </w:r>
                  <w:r w:rsidRPr="00BC0819">
                    <w:rPr>
                      <w:rFonts w:ascii="Times New Roman" w:eastAsia="SimSun" w:hAnsi="Times New Roman"/>
                      <w:szCs w:val="20"/>
                      <w:highlight w:val="yellow"/>
                      <w:lang w:eastAsia="zh-CN"/>
                    </w:rPr>
                    <w:t xml:space="preserve">, where </w:t>
                  </w:r>
                  <m:oMath>
                    <m:r>
                      <w:rPr>
                        <w:rFonts w:ascii="Cambria Math" w:eastAsia="SimSun" w:hAnsi="Cambria Math" w:cs="Cambria Math"/>
                        <w:szCs w:val="20"/>
                        <w:highlight w:val="yellow"/>
                        <w:lang w:val="fr-FR" w:eastAsia="zh-CN"/>
                      </w:rPr>
                      <m:t>d</m:t>
                    </m:r>
                  </m:oMath>
                  <w:r w:rsidRPr="00BC0819">
                    <w:rPr>
                      <w:rFonts w:ascii="Times New Roman" w:eastAsia="SimSun" w:hAnsi="Times New Roman"/>
                      <w:szCs w:val="20"/>
                      <w:highlight w:val="yellow"/>
                      <w:lang w:eastAsia="zh-CN"/>
                    </w:rPr>
                    <w:t xml:space="preserve"> = 0,1,…,</w:t>
                  </w:r>
                  <m:oMath>
                    <m:r>
                      <m:rPr>
                        <m:nor/>
                      </m:rPr>
                      <w:rPr>
                        <w:rFonts w:ascii="Freestyle Script" w:eastAsia="SimSun" w:hAnsi="Freestyle Script"/>
                        <w:szCs w:val="20"/>
                        <w:highlight w:val="yellow"/>
                      </w:rPr>
                      <m:t>C</m:t>
                    </m:r>
                    <m:d>
                      <m:dPr>
                        <m:ctrlPr>
                          <w:rPr>
                            <w:rFonts w:ascii="Cambria Math" w:eastAsia="SimSun" w:hAnsi="Cambria Math" w:cs="Helvetica"/>
                            <w:i/>
                            <w:szCs w:val="20"/>
                            <w:highlight w:val="yellow"/>
                          </w:rPr>
                        </m:ctrlPr>
                      </m:dPr>
                      <m:e>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r>
                      <w:rPr>
                        <w:rFonts w:ascii="Cambria Math" w:eastAsia="SimSun" w:hAnsi="Cambria Math" w:cs="Helvetica"/>
                        <w:szCs w:val="20"/>
                        <w:highlight w:val="yellow"/>
                      </w:rPr>
                      <m:t>-1</m:t>
                    </m:r>
                  </m:oMath>
                  <w:r w:rsidRPr="00BC0819">
                    <w:rPr>
                      <w:rFonts w:ascii="Times New Roman" w:eastAsia="SimSun" w:hAnsi="Times New Roman"/>
                      <w:szCs w:val="20"/>
                      <w:highlight w:val="yellow"/>
                    </w:rPr>
                    <w:t xml:space="preserve">, </w:t>
                  </w:r>
                  <m:oMath>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r>
                      <w:rPr>
                        <w:rFonts w:ascii="Cambria Math" w:eastAsia="SimSun" w:hAnsi="Cambria Math"/>
                        <w:szCs w:val="20"/>
                        <w:highlight w:val="yellow"/>
                      </w:rPr>
                      <m:t>=</m:t>
                    </m:r>
                    <m:func>
                      <m:funcPr>
                        <m:ctrlPr>
                          <w:rPr>
                            <w:rFonts w:ascii="Cambria Math" w:eastAsia="SimSun" w:hAnsi="Cambria Math"/>
                            <w:i/>
                            <w:szCs w:val="20"/>
                            <w:highlight w:val="yellow"/>
                          </w:rPr>
                        </m:ctrlPr>
                      </m:funcPr>
                      <m:fName>
                        <m:limLow>
                          <m:limLowPr>
                            <m:ctrlPr>
                              <w:rPr>
                                <w:rFonts w:ascii="Cambria Math" w:eastAsia="SimSun" w:hAnsi="Cambria Math"/>
                                <w:i/>
                                <w:szCs w:val="20"/>
                                <w:highlight w:val="yellow"/>
                              </w:rPr>
                            </m:ctrlPr>
                          </m:limLowPr>
                          <m:e>
                            <m:r>
                              <m:rPr>
                                <m:sty m:val="p"/>
                              </m:rPr>
                              <w:rPr>
                                <w:rFonts w:ascii="Cambria Math" w:eastAsia="SimSun" w:hAnsi="Cambria Math"/>
                                <w:szCs w:val="20"/>
                                <w:highlight w:val="yellow"/>
                              </w:rPr>
                              <m:t>max</m:t>
                            </m:r>
                          </m:e>
                          <m:lim>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ctrlPr>
                                  <w:rPr>
                                    <w:rFonts w:ascii="Cambria Math" w:eastAsia="SimSun" w:hAnsi="Cambria Math"/>
                                    <w:szCs w:val="20"/>
                                    <w:highlight w:val="yellow"/>
                                  </w:rPr>
                                </m:ctrlPr>
                              </m:sub>
                            </m:sSub>
                          </m:lim>
                        </m:limLow>
                      </m:fName>
                      <m:e>
                        <m:d>
                          <m:dPr>
                            <m:ctrlPr>
                              <w:rPr>
                                <w:rFonts w:ascii="Cambria Math" w:eastAsia="SimSun" w:hAnsi="Cambria Math"/>
                                <w:i/>
                                <w:szCs w:val="20"/>
                                <w:highlight w:val="yellow"/>
                              </w:rPr>
                            </m:ctrlPr>
                          </m:dPr>
                          <m:e>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e>
                    </m:func>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oMath>
                  <w:r w:rsidRPr="00BC0819">
                    <w:rPr>
                      <w:rFonts w:ascii="Times New Roman" w:eastAsia="SimSun" w:hAnsi="Times New Roman"/>
                      <w:szCs w:val="20"/>
                      <w:highlight w:val="yellow"/>
                    </w:rPr>
                    <w:t xml:space="preserve">, and </w:t>
                  </w:r>
                  <m:oMath>
                    <m:r>
                      <m:rPr>
                        <m:nor/>
                      </m:rPr>
                      <w:rPr>
                        <w:rFonts w:ascii="Freestyle Script" w:eastAsia="SimSun" w:hAnsi="Freestyle Script"/>
                        <w:szCs w:val="20"/>
                        <w:highlight w:val="yellow"/>
                      </w:rPr>
                      <m:t>C</m:t>
                    </m:r>
                    <m:d>
                      <m:dPr>
                        <m:ctrlPr>
                          <w:rPr>
                            <w:rFonts w:ascii="Cambria Math" w:eastAsia="SimSun" w:hAnsi="Cambria Math" w:cs="Helvetica"/>
                            <w:i/>
                            <w:szCs w:val="20"/>
                            <w:highlight w:val="yellow"/>
                          </w:rPr>
                        </m:ctrlPr>
                      </m:dPr>
                      <m:e>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oMath>
                  <w:r w:rsidRPr="00BC0819">
                    <w:rPr>
                      <w:rFonts w:ascii="Times New Roman" w:eastAsia="SimSun" w:hAnsi="Times New Roman"/>
                      <w:szCs w:val="20"/>
                      <w:highlight w:val="yellow"/>
                    </w:rPr>
                    <w:t xml:space="preserve"> is the cardinality of </w:t>
                  </w:r>
                  <m:oMath>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oMath>
                  <w:r w:rsidRPr="00BC0819">
                    <w:rPr>
                      <w:rFonts w:ascii="Times New Roman" w:eastAsia="SimSun" w:hAnsi="Times New Roman" w:hint="eastAsia"/>
                      <w:szCs w:val="20"/>
                      <w:highlight w:val="yellow"/>
                      <w:lang w:eastAsia="zh-CN"/>
                    </w:rPr>
                    <w:t>.</w:t>
                  </w:r>
                </w:p>
                <w:p w14:paraId="2633A419" w14:textId="77777777" w:rsidR="00BC0819" w:rsidRPr="00BC0819" w:rsidRDefault="00BC0819" w:rsidP="00BC0819">
                  <w:pPr>
                    <w:spacing w:after="180"/>
                    <w:ind w:left="1702" w:firstLine="400"/>
                    <w:rPr>
                      <w:rFonts w:ascii="Times New Roman" w:eastAsia="SimSun" w:hAnsi="Times New Roman"/>
                      <w:szCs w:val="20"/>
                      <w:highlight w:val="yellow"/>
                    </w:rPr>
                  </w:pPr>
                  <m:oMath>
                    <m:r>
                      <w:rPr>
                        <w:rFonts w:ascii="Cambria Math" w:eastAsia="SimSun" w:hAnsi="Cambria Math"/>
                        <w:szCs w:val="20"/>
                        <w:highlight w:val="yellow"/>
                      </w:rPr>
                      <m:t>R</m:t>
                    </m:r>
                    <m:r>
                      <w:rPr>
                        <w:rFonts w:ascii="Cambria Math" w:eastAsia="SimSun" w:hAnsi="Cambria Math"/>
                        <w:noProof/>
                        <w:szCs w:val="20"/>
                        <w:highlight w:val="yellow"/>
                      </w:rPr>
                      <m:t>=R\r</m:t>
                    </m:r>
                  </m:oMath>
                  <w:r w:rsidRPr="00BC0819">
                    <w:rPr>
                      <w:rFonts w:ascii="Times New Roman" w:eastAsia="SimSun" w:hAnsi="Times New Roman"/>
                      <w:szCs w:val="20"/>
                      <w:highlight w:val="yellow"/>
                    </w:rPr>
                    <w:t>;</w:t>
                  </w:r>
                </w:p>
                <w:p w14:paraId="262B2BE0"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highlight w:val="yellow"/>
                      </w:rPr>
                      <m:t>R'</m:t>
                    </m:r>
                    <m:r>
                      <w:rPr>
                        <w:rFonts w:ascii="Cambria Math" w:eastAsia="SimSun" w:hAnsi="Cambria Math"/>
                        <w:noProof/>
                        <w:szCs w:val="20"/>
                        <w:highlight w:val="yellow"/>
                      </w:rPr>
                      <m:t>=R'\r</m:t>
                    </m:r>
                  </m:oMath>
                  <w:r w:rsidRPr="00BC0819">
                    <w:rPr>
                      <w:rFonts w:ascii="Times New Roman" w:eastAsia="SimSun" w:hAnsi="Times New Roman"/>
                      <w:szCs w:val="20"/>
                      <w:highlight w:val="yellow"/>
                    </w:rPr>
                    <w:t>;</w:t>
                  </w:r>
                </w:p>
                <w:p w14:paraId="613EED37"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else</w:t>
                  </w:r>
                </w:p>
                <w:p w14:paraId="461F43B4"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BC0819">
                    <w:rPr>
                      <w:rFonts w:ascii="Times New Roman" w:eastAsia="SimSun" w:hAnsi="Times New Roman"/>
                      <w:szCs w:val="20"/>
                      <w:lang w:eastAsia="zh-CN"/>
                    </w:rPr>
                    <w:t xml:space="preserve">; </w:t>
                  </w:r>
                </w:p>
                <w:p w14:paraId="3875195F"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end if</w:t>
                  </w:r>
                </w:p>
                <w:p w14:paraId="7F5B2833"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hint="eastAsia"/>
                      <w:szCs w:val="20"/>
                      <w:lang w:eastAsia="zh-CN"/>
                    </w:rPr>
                    <w:t>end while</w:t>
                  </w:r>
                </w:p>
              </w:tc>
            </w:tr>
          </w:tbl>
          <w:p w14:paraId="2603A922" w14:textId="77777777" w:rsidR="00BC0819" w:rsidRPr="00BC0819" w:rsidRDefault="00BC0819" w:rsidP="00BC0819">
            <w:pPr>
              <w:jc w:val="both"/>
              <w:rPr>
                <w:rFonts w:ascii="Times New Roman" w:eastAsiaTheme="minorEastAsia" w:hAnsi="Times New Roman"/>
                <w:szCs w:val="20"/>
                <w:lang w:eastAsia="ko-KR"/>
              </w:rPr>
            </w:pPr>
          </w:p>
          <w:p w14:paraId="757C3BD7" w14:textId="77777777" w:rsidR="00BC0819" w:rsidRPr="00BC0819" w:rsidRDefault="00BC0819" w:rsidP="00BC0819">
            <w:pPr>
              <w:spacing w:after="180"/>
              <w:jc w:val="both"/>
              <w:rPr>
                <w:rFonts w:ascii="Times New Roman" w:eastAsia="SimSun" w:hAnsi="Times New Roman"/>
                <w:b/>
                <w:szCs w:val="20"/>
                <w:u w:val="single"/>
                <w:lang w:eastAsia="zh-CN"/>
              </w:rPr>
            </w:pPr>
            <w:r w:rsidRPr="00BC0819">
              <w:rPr>
                <w:rFonts w:ascii="Times New Roman" w:eastAsia="SimSun" w:hAnsi="Times New Roman" w:hint="eastAsia"/>
                <w:b/>
                <w:szCs w:val="20"/>
                <w:u w:val="single"/>
                <w:lang w:eastAsia="zh-CN"/>
              </w:rPr>
              <w:t>Observation</w:t>
            </w:r>
            <w:r w:rsidRPr="00BC0819">
              <w:rPr>
                <w:rFonts w:ascii="Times New Roman" w:eastAsia="SimSun" w:hAnsi="Times New Roman"/>
                <w:b/>
                <w:szCs w:val="20"/>
                <w:u w:val="single"/>
                <w:lang w:eastAsia="zh-CN"/>
              </w:rPr>
              <w:t xml:space="preserve"> 2</w:t>
            </w:r>
            <w:r w:rsidRPr="00BC0819">
              <w:rPr>
                <w:rFonts w:ascii="Times New Roman" w:eastAsia="SimSun" w:hAnsi="Times New Roman" w:hint="eastAsia"/>
                <w:b/>
                <w:szCs w:val="20"/>
                <w:u w:val="single"/>
                <w:lang w:eastAsia="zh-CN"/>
              </w:rPr>
              <w:t>:</w:t>
            </w:r>
            <w:r w:rsidRPr="00BC0819">
              <w:rPr>
                <w:rFonts w:ascii="Times New Roman" w:eastAsia="SimSun" w:hAnsi="Times New Roman"/>
                <w:b/>
                <w:szCs w:val="20"/>
                <w:u w:val="single"/>
                <w:lang w:eastAsia="zh-CN"/>
              </w:rPr>
              <w:t xml:space="preserve"> If time domain bundling is configured, T</w:t>
            </w:r>
            <w:r w:rsidRPr="00BC0819">
              <w:rPr>
                <w:rFonts w:ascii="Times New Roman" w:eastAsia="SimSun" w:hAnsi="Times New Roman" w:hint="eastAsia"/>
                <w:b/>
                <w:szCs w:val="20"/>
                <w:u w:val="single"/>
                <w:lang w:eastAsia="zh-CN"/>
              </w:rPr>
              <w:t>ype-1 HARQ-ACK CB</w:t>
            </w:r>
            <w:r w:rsidRPr="00BC0819">
              <w:rPr>
                <w:rFonts w:ascii="Times New Roman" w:eastAsia="SimSun" w:hAnsi="Times New Roman"/>
                <w:b/>
                <w:szCs w:val="20"/>
                <w:u w:val="single"/>
                <w:lang w:eastAsia="zh-CN"/>
              </w:rPr>
              <w:t xml:space="preserve"> </w:t>
            </w:r>
            <w:r w:rsidRPr="00BC0819">
              <w:rPr>
                <w:rFonts w:ascii="Times New Roman" w:eastAsia="SimSun" w:hAnsi="Times New Roman" w:hint="eastAsia"/>
                <w:b/>
                <w:szCs w:val="20"/>
                <w:u w:val="single"/>
                <w:lang w:eastAsia="zh-CN"/>
              </w:rPr>
              <w:t xml:space="preserve">does not </w:t>
            </w:r>
            <w:r w:rsidRPr="00BC0819">
              <w:rPr>
                <w:rFonts w:ascii="Times New Roman" w:eastAsia="SimSun" w:hAnsi="Times New Roman"/>
                <w:b/>
                <w:szCs w:val="20"/>
                <w:u w:val="single"/>
                <w:lang w:eastAsia="zh-CN"/>
              </w:rPr>
              <w:t>cover PDSCH repetitions scheduled by DCI format 1_2.</w:t>
            </w:r>
          </w:p>
          <w:p w14:paraId="3A1093AD" w14:textId="77777777" w:rsidR="00BC0819" w:rsidRPr="00BC0819" w:rsidRDefault="00BC0819" w:rsidP="00BC0819">
            <w:pPr>
              <w:spacing w:after="180"/>
              <w:jc w:val="both"/>
              <w:rPr>
                <w:rFonts w:ascii="Times New Roman" w:eastAsiaTheme="minorEastAsia" w:hAnsi="Times New Roman"/>
                <w:szCs w:val="20"/>
                <w:lang w:eastAsia="ko-KR"/>
              </w:rPr>
            </w:pPr>
          </w:p>
          <w:p w14:paraId="28FE355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 xml:space="preserve">To </w:t>
            </w:r>
            <w:r w:rsidRPr="00BC0819">
              <w:rPr>
                <w:rFonts w:ascii="Times New Roman" w:eastAsiaTheme="minorEastAsia" w:hAnsi="Times New Roman"/>
                <w:szCs w:val="20"/>
                <w:lang w:eastAsia="ko-KR"/>
              </w:rPr>
              <w:t xml:space="preserve">address this issue, we suggest to consider the following two options. </w:t>
            </w:r>
          </w:p>
          <w:p w14:paraId="3B50BD6B"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1. 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is removed when two conditions are met </w:t>
            </w:r>
          </w:p>
          <w:p w14:paraId="237F8CE9"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1 for multi-PDSCH scheduling: each SLIVs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overlapped with a semi-static UL symbol </w:t>
            </w:r>
          </w:p>
          <w:p w14:paraId="6F4D94B8"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2 for PDSCH repetition: the last SLIV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 </w:t>
            </w:r>
            <w:r w:rsidRPr="00BC0819">
              <w:rPr>
                <w:rFonts w:ascii="Times New Roman" w:eastAsiaTheme="minorEastAsia" w:hAnsi="Times New Roman"/>
                <w:i/>
                <w:szCs w:val="20"/>
                <w:lang w:eastAsia="ko-KR"/>
              </w:rPr>
              <w:t>K</w:t>
            </w:r>
            <w:r w:rsidRPr="00BC0819">
              <w:rPr>
                <w:rFonts w:ascii="Times New Roman" w:eastAsiaTheme="minorEastAsia" w:hAnsi="Times New Roman"/>
                <w:szCs w:val="20"/>
                <w:lang w:eastAsia="ko-KR"/>
              </w:rPr>
              <w:t xml:space="preserve"> slots overlapped with a semi-static UL symbol.</w:t>
            </w:r>
          </w:p>
          <w:p w14:paraId="0E4F3B07" w14:textId="77777777" w:rsidR="00BC0819" w:rsidRPr="00BC0819" w:rsidRDefault="00BC0819" w:rsidP="00BC0819">
            <w:pPr>
              <w:numPr>
                <w:ilvl w:val="2"/>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Note that the last SLIV is used for PDSCH repetition since the TDRA row </w:t>
            </w:r>
            <w:r w:rsidRPr="00BC0819">
              <w:rPr>
                <w:rFonts w:ascii="Times New Roman" w:eastAsiaTheme="minorEastAsia" w:hAnsi="Times New Roman"/>
                <w:i/>
                <w:szCs w:val="20"/>
                <w:lang w:eastAsia="ko-KR"/>
              </w:rPr>
              <w:t xml:space="preserve">r </w:t>
            </w:r>
            <w:r w:rsidRPr="00BC0819">
              <w:rPr>
                <w:rFonts w:ascii="Times New Roman" w:eastAsiaTheme="minorEastAsia" w:hAnsi="Times New Roman"/>
                <w:szCs w:val="20"/>
                <w:lang w:eastAsia="ko-KR"/>
              </w:rPr>
              <w:t xml:space="preserve">may include more than one SLIVs. Note that this may result in some overhead because the TDRA rows only for multi-PDSCH scheduling are also used for PDSCH repetition. </w:t>
            </w:r>
          </w:p>
          <w:p w14:paraId="1098297A"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2. Treat it as an error case. i.e., a UE does not expect to be configured with multi-PDSCH scheduling with time domain bundling and </w:t>
            </w:r>
            <w:r w:rsidRPr="00BC0819">
              <w:rPr>
                <w:rFonts w:ascii="Times New Roman" w:eastAsia="Malgun Gothic" w:hAnsi="Times New Roman"/>
                <w:i/>
                <w:iCs/>
                <w:szCs w:val="20"/>
                <w:lang w:eastAsia="ko-KR"/>
              </w:rPr>
              <w:t xml:space="preserve">pdsch-AggregationFactor </w:t>
            </w:r>
            <w:r w:rsidRPr="00BC0819">
              <w:rPr>
                <w:rFonts w:ascii="Times New Roman" w:eastAsia="Malgun Gothic" w:hAnsi="Times New Roman"/>
                <w:iCs/>
                <w:szCs w:val="20"/>
                <w:lang w:eastAsia="ko-KR"/>
              </w:rPr>
              <w:t xml:space="preserve">at the same time. </w:t>
            </w:r>
          </w:p>
          <w:p w14:paraId="387BEE0F" w14:textId="77777777" w:rsidR="00BC0819" w:rsidRPr="00BC0819" w:rsidRDefault="00BC0819" w:rsidP="00BC0819">
            <w:pPr>
              <w:spacing w:after="180"/>
              <w:jc w:val="both"/>
              <w:rPr>
                <w:rFonts w:ascii="Times New Roman" w:eastAsiaTheme="minorEastAsia" w:hAnsi="Times New Roman"/>
                <w:szCs w:val="20"/>
                <w:lang w:eastAsia="ko-KR"/>
              </w:rPr>
            </w:pPr>
          </w:p>
          <w:p w14:paraId="05688CE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Since type-1 HARQ-ACK CB is mainly used for a coverage limited scenario where a PDCCH scheduling PDSCH may be missed often, support of PDSCH repetitions scheduled by a DCI format 1_2 would be beneficial. Therefore, we prefer to support that type-1 HARQ-ACK CB covers both multi-PDSCH scheduling and PDSCH repetition. </w:t>
            </w:r>
          </w:p>
          <w:p w14:paraId="16F1DFB2" w14:textId="77777777"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13:</w:t>
            </w:r>
            <w:r w:rsidRPr="00BC0819">
              <w:rPr>
                <w:rFonts w:ascii="Times New Roman" w:eastAsiaTheme="minorEastAsia" w:hAnsi="Times New Roman" w:hint="eastAsia"/>
                <w:b/>
                <w:szCs w:val="20"/>
                <w:u w:val="single"/>
                <w:lang w:eastAsia="ko-KR"/>
              </w:rPr>
              <w:t xml:space="preserve"> To support </w:t>
            </w:r>
            <w:r w:rsidRPr="00BC0819">
              <w:rPr>
                <w:rFonts w:ascii="Times New Roman" w:eastAsiaTheme="minorEastAsia" w:hAnsi="Times New Roman"/>
                <w:b/>
                <w:szCs w:val="20"/>
                <w:u w:val="single"/>
                <w:lang w:eastAsia="ko-KR"/>
              </w:rPr>
              <w:t xml:space="preserve">multi-PDSCH scheduling by DCI format 1_1 and </w:t>
            </w:r>
            <w:r w:rsidRPr="00BC0819">
              <w:rPr>
                <w:rFonts w:ascii="Times New Roman" w:eastAsiaTheme="minorEastAsia" w:hAnsi="Times New Roman" w:hint="eastAsia"/>
                <w:b/>
                <w:szCs w:val="20"/>
                <w:u w:val="single"/>
                <w:lang w:eastAsia="ko-KR"/>
              </w:rPr>
              <w:t xml:space="preserve">PDSCH repetition by </w:t>
            </w:r>
            <w:r w:rsidRPr="00BC0819">
              <w:rPr>
                <w:rFonts w:ascii="Times New Roman" w:eastAsiaTheme="minorEastAsia" w:hAnsi="Times New Roman"/>
                <w:b/>
                <w:szCs w:val="20"/>
                <w:u w:val="single"/>
                <w:lang w:eastAsia="ko-KR"/>
              </w:rPr>
              <w:t xml:space="preserve">DCI format 1_2 in type-1 HARQ-ACK CB, 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in the set </w:t>
            </w:r>
            <w:r w:rsidRPr="00BC0819">
              <w:rPr>
                <w:rFonts w:ascii="Times New Roman" w:eastAsiaTheme="minorEastAsia" w:hAnsi="Times New Roman"/>
                <w:b/>
                <w:i/>
                <w:szCs w:val="20"/>
                <w:u w:val="single"/>
                <w:lang w:eastAsia="ko-KR"/>
              </w:rPr>
              <w:t xml:space="preserve">R’ </w:t>
            </w:r>
            <w:r w:rsidRPr="00BC0819">
              <w:rPr>
                <w:rFonts w:ascii="Times New Roman" w:eastAsiaTheme="minorEastAsia" w:hAnsi="Times New Roman"/>
                <w:b/>
                <w:szCs w:val="20"/>
                <w:u w:val="single"/>
                <w:lang w:eastAsia="ko-KR"/>
              </w:rPr>
              <w:t xml:space="preserve">and the set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is removed when the both conditions are met</w:t>
            </w:r>
          </w:p>
          <w:p w14:paraId="581F7379"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1 for multi-PDSCH scheduling) each SLIVs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overlapped with a semi-static UL symbol </w:t>
            </w:r>
          </w:p>
          <w:p w14:paraId="499DD18F"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2 for PDSCH repetition) the last SLIV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 </w:t>
            </w:r>
            <w:r w:rsidRPr="00BC0819">
              <w:rPr>
                <w:rFonts w:ascii="Times New Roman" w:eastAsiaTheme="minorEastAsia" w:hAnsi="Times New Roman"/>
                <w:b/>
                <w:i/>
                <w:szCs w:val="20"/>
                <w:u w:val="single"/>
                <w:lang w:eastAsia="ko-KR"/>
              </w:rPr>
              <w:t>K</w:t>
            </w:r>
            <w:r w:rsidRPr="00BC0819">
              <w:rPr>
                <w:rFonts w:ascii="Times New Roman" w:eastAsiaTheme="minorEastAsia" w:hAnsi="Times New Roman"/>
                <w:b/>
                <w:szCs w:val="20"/>
                <w:u w:val="single"/>
                <w:lang w:eastAsia="ko-KR"/>
              </w:rPr>
              <w:t xml:space="preserve"> slots overlapped with a semi-static UL symbol.</w:t>
            </w:r>
          </w:p>
          <w:p w14:paraId="1339CA45" w14:textId="49E69782"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14:</w:t>
            </w:r>
            <w:r w:rsidRPr="00BC0819">
              <w:rPr>
                <w:rFonts w:ascii="Times New Roman" w:eastAsiaTheme="minorEastAsia" w:hAnsi="Times New Roman" w:hint="eastAsia"/>
                <w:b/>
                <w:szCs w:val="20"/>
                <w:u w:val="single"/>
                <w:lang w:eastAsia="ko-KR"/>
              </w:rPr>
              <w:t xml:space="preserve"> Adopt TP</w:t>
            </w:r>
            <w:r w:rsidRPr="00BC0819">
              <w:rPr>
                <w:rFonts w:ascii="Times New Roman" w:eastAsiaTheme="minorEastAsia" w:hAnsi="Times New Roman"/>
                <w:b/>
                <w:szCs w:val="20"/>
                <w:u w:val="single"/>
                <w:lang w:eastAsia="ko-KR"/>
              </w:rPr>
              <w:t>#4 in Appendix for TS38.213</w:t>
            </w:r>
          </w:p>
        </w:tc>
      </w:tr>
    </w:tbl>
    <w:p w14:paraId="3FCB13E7" w14:textId="77777777" w:rsidR="00BC0819" w:rsidRDefault="00BC0819" w:rsidP="00BC0819">
      <w:pPr>
        <w:ind w:firstLineChars="100" w:firstLine="200"/>
        <w:jc w:val="both"/>
        <w:rPr>
          <w:lang w:eastAsia="ko-KR"/>
        </w:rPr>
      </w:pPr>
    </w:p>
    <w:p w14:paraId="6CC762A7" w14:textId="57C7B192"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1585AFAD"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820836D"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25EAFA8" w14:textId="77777777" w:rsidR="00BC0819" w:rsidRDefault="00BC0819" w:rsidP="00EF1F2C">
            <w:pPr>
              <w:jc w:val="both"/>
              <w:rPr>
                <w:lang w:eastAsia="ko-KR"/>
              </w:rPr>
            </w:pPr>
            <w:r>
              <w:rPr>
                <w:lang w:eastAsia="ko-KR"/>
              </w:rPr>
              <w:t>Views</w:t>
            </w:r>
          </w:p>
        </w:tc>
      </w:tr>
      <w:tr w:rsidR="00BC0819" w14:paraId="288B9FF6" w14:textId="77777777" w:rsidTr="00EF1F2C">
        <w:tc>
          <w:tcPr>
            <w:tcW w:w="1668" w:type="dxa"/>
            <w:tcBorders>
              <w:top w:val="single" w:sz="4" w:space="0" w:color="auto"/>
              <w:left w:val="single" w:sz="4" w:space="0" w:color="auto"/>
              <w:bottom w:val="single" w:sz="4" w:space="0" w:color="auto"/>
              <w:right w:val="single" w:sz="4" w:space="0" w:color="auto"/>
            </w:tcBorders>
          </w:tcPr>
          <w:p w14:paraId="44B14C0D"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BF5E25" w14:textId="77777777" w:rsidR="00BC0819" w:rsidRPr="00686244" w:rsidRDefault="00BC0819" w:rsidP="00EF1F2C">
            <w:pPr>
              <w:jc w:val="both"/>
              <w:rPr>
                <w:iCs/>
                <w:lang w:val="en-US" w:eastAsia="ko-KR"/>
              </w:rPr>
            </w:pPr>
          </w:p>
        </w:tc>
      </w:tr>
      <w:tr w:rsidR="00BC0819" w14:paraId="6055ABF8" w14:textId="77777777" w:rsidTr="00EF1F2C">
        <w:tc>
          <w:tcPr>
            <w:tcW w:w="1668" w:type="dxa"/>
            <w:tcBorders>
              <w:top w:val="single" w:sz="4" w:space="0" w:color="auto"/>
              <w:left w:val="single" w:sz="4" w:space="0" w:color="auto"/>
              <w:bottom w:val="single" w:sz="4" w:space="0" w:color="auto"/>
              <w:right w:val="single" w:sz="4" w:space="0" w:color="auto"/>
            </w:tcBorders>
          </w:tcPr>
          <w:p w14:paraId="0F847723"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7DB3A3A" w14:textId="77777777" w:rsidR="00BC0819" w:rsidRPr="00686244" w:rsidRDefault="00BC0819" w:rsidP="00EF1F2C">
            <w:pPr>
              <w:jc w:val="both"/>
              <w:rPr>
                <w:iCs/>
                <w:lang w:val="en-US" w:eastAsia="ko-KR"/>
              </w:rPr>
            </w:pPr>
          </w:p>
        </w:tc>
      </w:tr>
    </w:tbl>
    <w:p w14:paraId="51B32E52" w14:textId="77777777" w:rsidR="00BC0819" w:rsidRDefault="00BC0819" w:rsidP="00BC0819">
      <w:pPr>
        <w:ind w:firstLineChars="100" w:firstLine="200"/>
        <w:jc w:val="both"/>
        <w:rPr>
          <w:lang w:val="en-US" w:eastAsia="ko-KR"/>
        </w:rPr>
      </w:pPr>
    </w:p>
    <w:p w14:paraId="6204E8D6" w14:textId="77777777" w:rsidR="00BC0819" w:rsidRDefault="00BC0819" w:rsidP="00BC0819">
      <w:pPr>
        <w:ind w:firstLineChars="100" w:firstLine="200"/>
        <w:jc w:val="both"/>
        <w:rPr>
          <w:lang w:val="en-US" w:eastAsia="ko-KR"/>
        </w:rPr>
      </w:pPr>
    </w:p>
    <w:p w14:paraId="56444116" w14:textId="577DE4C9" w:rsidR="00BC0819" w:rsidRPr="00FD1FB4" w:rsidRDefault="00BC0819" w:rsidP="00BC0819">
      <w:pPr>
        <w:pStyle w:val="Heading2"/>
        <w:jc w:val="both"/>
      </w:pPr>
      <w:r>
        <w:rPr>
          <w:lang w:eastAsia="ko-KR"/>
        </w:rPr>
        <w:t>TP#</w:t>
      </w:r>
      <w:r w:rsidR="00792374">
        <w:rPr>
          <w:lang w:eastAsia="ko-KR"/>
        </w:rPr>
        <w:t>F</w:t>
      </w:r>
      <w:r>
        <w:rPr>
          <w:lang w:eastAsia="ko-KR"/>
        </w:rPr>
        <w:t xml:space="preserve"> (</w:t>
      </w:r>
      <w:r w:rsidR="004F214C">
        <w:rPr>
          <w:lang w:eastAsia="ko-KR"/>
        </w:rPr>
        <w:t>was</w:t>
      </w:r>
      <w:r w:rsidR="00792374">
        <w:rPr>
          <w:lang w:eastAsia="ko-KR"/>
        </w:rPr>
        <w:t xml:space="preserve"> TP#5 from [8] Samsung)</w:t>
      </w:r>
    </w:p>
    <w:p w14:paraId="1381DCE9" w14:textId="77777777" w:rsidR="00BC0819" w:rsidRPr="00FD060D" w:rsidRDefault="00BC0819" w:rsidP="00BC0819">
      <w:pPr>
        <w:ind w:firstLineChars="100" w:firstLine="200"/>
        <w:jc w:val="both"/>
        <w:rPr>
          <w:lang w:val="en-US" w:eastAsia="ko-KR"/>
        </w:rPr>
      </w:pPr>
    </w:p>
    <w:p w14:paraId="78048A0B" w14:textId="62D8A605"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lastRenderedPageBreak/>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92374">
        <w:rPr>
          <w:rFonts w:ascii="Times New Roman" w:eastAsia="DengXian" w:hAnsi="Times New Roman"/>
          <w:color w:val="FF0000"/>
          <w:kern w:val="2"/>
          <w:szCs w:val="22"/>
          <w:lang w:val="en-US" w:eastAsia="zh-CN"/>
        </w:rPr>
        <w:t>F</w:t>
      </w:r>
      <w:r>
        <w:rPr>
          <w:rFonts w:ascii="Times New Roman" w:eastAsia="DengXian" w:hAnsi="Times New Roman"/>
          <w:color w:val="FF0000"/>
          <w:kern w:val="2"/>
          <w:szCs w:val="22"/>
          <w:lang w:val="en-US" w:eastAsia="zh-CN"/>
        </w:rPr>
        <w:t xml:space="preserv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D54231D" w14:textId="77777777" w:rsidR="00792374" w:rsidRPr="00792374" w:rsidRDefault="00792374" w:rsidP="00792374">
      <w:pPr>
        <w:spacing w:after="180"/>
        <w:rPr>
          <w:rFonts w:ascii="Arial" w:eastAsia="Malgun Gothic" w:hAnsi="Arial" w:cs="Arial"/>
          <w:sz w:val="24"/>
          <w:lang w:eastAsia="ko-KR"/>
        </w:rPr>
      </w:pPr>
      <w:r w:rsidRPr="00792374">
        <w:rPr>
          <w:rFonts w:ascii="Arial" w:eastAsia="Malgun Gothic" w:hAnsi="Arial" w:cs="Arial"/>
          <w:sz w:val="24"/>
          <w:lang w:eastAsia="ko-KR"/>
        </w:rPr>
        <w:t>9.1.2.1</w:t>
      </w:r>
      <w:r w:rsidRPr="00792374">
        <w:rPr>
          <w:rFonts w:ascii="Arial" w:eastAsia="Malgun Gothic" w:hAnsi="Arial" w:cs="Arial"/>
          <w:sz w:val="24"/>
          <w:lang w:eastAsia="ko-KR"/>
        </w:rPr>
        <w:tab/>
        <w:t>Type-1 HARQ-ACK codebook in physical uplink control channel</w:t>
      </w:r>
    </w:p>
    <w:p w14:paraId="3FD3C6AF" w14:textId="77777777" w:rsidR="00792374" w:rsidRPr="00792374" w:rsidRDefault="00792374" w:rsidP="00792374">
      <w:pPr>
        <w:spacing w:after="180"/>
        <w:rPr>
          <w:rFonts w:ascii="Times New Roman" w:eastAsia="Malgun Gothic" w:hAnsi="Times New Roman"/>
          <w:color w:val="FF0000"/>
          <w:szCs w:val="20"/>
          <w:lang w:val="en-US" w:eastAsia="ko-KR"/>
        </w:rPr>
      </w:pPr>
      <w:r w:rsidRPr="00792374">
        <w:rPr>
          <w:rFonts w:ascii="Times New Roman" w:eastAsia="Malgun Gothic" w:hAnsi="Times New Roman"/>
          <w:color w:val="FF0000"/>
          <w:szCs w:val="20"/>
          <w:lang w:val="en-US" w:eastAsia="ko-KR"/>
        </w:rPr>
        <w:t>=============================== Unchanged Text Omitted ===================================</w:t>
      </w:r>
    </w:p>
    <w:p w14:paraId="3A79F56D" w14:textId="77777777" w:rsidR="00792374" w:rsidRPr="00792374" w:rsidRDefault="00792374" w:rsidP="00792374">
      <w:pPr>
        <w:spacing w:after="180"/>
        <w:ind w:left="1135"/>
        <w:rPr>
          <w:rFonts w:ascii="Times New Roman" w:eastAsia="SimSun" w:hAnsi="Times New Roman"/>
          <w:szCs w:val="20"/>
          <w:lang w:eastAsia="zh-CN"/>
        </w:rPr>
      </w:pPr>
      <w:r w:rsidRPr="00792374">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73C925DE" w14:textId="77777777" w:rsidR="00792374" w:rsidRPr="00792374" w:rsidRDefault="00792374" w:rsidP="00792374">
      <w:pPr>
        <w:spacing w:after="180"/>
        <w:ind w:left="1421" w:firstLine="400"/>
        <w:rPr>
          <w:rFonts w:ascii="Times New Roman" w:eastAsia="SimSun" w:hAnsi="Times New Roman"/>
          <w:szCs w:val="20"/>
          <w:lang w:eastAsia="zh-CN"/>
        </w:rPr>
      </w:pPr>
      <w:r w:rsidRPr="00792374">
        <w:rPr>
          <w:rFonts w:ascii="Times New Roman" w:eastAsia="SimSun" w:hAnsi="Times New Roman" w:hint="eastAsia"/>
          <w:szCs w:val="20"/>
          <w:lang w:eastAsia="zh-CN"/>
        </w:rPr>
        <w:t xml:space="preserve">if </w:t>
      </w:r>
      <w:r w:rsidRPr="00792374">
        <w:rPr>
          <w:rFonts w:ascii="Times New Roman" w:eastAsia="SimSun" w:hAnsi="Times New Roman"/>
          <w:szCs w:val="20"/>
          <w:lang w:eastAsia="zh-CN"/>
        </w:rPr>
        <w:t xml:space="preserve">the UE is not provided </w:t>
      </w:r>
      <w:r w:rsidRPr="00792374">
        <w:rPr>
          <w:rFonts w:ascii="Times New Roman" w:eastAsia="SimSun" w:hAnsi="Times New Roman"/>
          <w:i/>
          <w:iCs/>
          <w:szCs w:val="20"/>
          <w:lang w:eastAsia="zh-CN"/>
        </w:rPr>
        <w:t>enableTimeDomainHARQ-Bundling</w:t>
      </w:r>
      <w:r w:rsidRPr="00792374">
        <w:rPr>
          <w:rFonts w:ascii="Times New Roman" w:eastAsia="SimSun" w:hAnsi="Times New Roman"/>
          <w:szCs w:val="20"/>
          <w:lang w:eastAsia="zh-CN"/>
        </w:rPr>
        <w:t xml:space="preserve"> and is provided </w:t>
      </w:r>
      <w:r w:rsidRPr="00792374">
        <w:rPr>
          <w:rFonts w:ascii="Times New Roman" w:eastAsia="SimSun" w:hAnsi="Times New Roman"/>
          <w:i/>
          <w:szCs w:val="20"/>
          <w:lang w:val="en-US"/>
        </w:rPr>
        <w:t>tdd-</w:t>
      </w:r>
      <w:r w:rsidRPr="00792374">
        <w:rPr>
          <w:rFonts w:ascii="Times New Roman" w:eastAsia="SimSun" w:hAnsi="Times New Roman"/>
          <w:i/>
          <w:szCs w:val="20"/>
        </w:rPr>
        <w:t>UL-DL-</w:t>
      </w:r>
      <w:r w:rsidRPr="00792374">
        <w:rPr>
          <w:rFonts w:ascii="Times New Roman" w:eastAsia="SimSun" w:hAnsi="Times New Roman"/>
          <w:i/>
          <w:szCs w:val="20"/>
          <w:lang w:val="en-US"/>
        </w:rPr>
        <w:t>ConfigurationCommon</w:t>
      </w:r>
      <w:r w:rsidRPr="00792374">
        <w:rPr>
          <w:rFonts w:ascii="Times New Roman" w:eastAsia="SimSun" w:hAnsi="Times New Roman"/>
          <w:szCs w:val="20"/>
        </w:rPr>
        <w:t xml:space="preserve">, </w:t>
      </w:r>
      <w:r w:rsidRPr="00792374">
        <w:rPr>
          <w:rFonts w:ascii="Times New Roman" w:eastAsia="SimSun" w:hAnsi="Times New Roman"/>
          <w:szCs w:val="20"/>
          <w:lang w:eastAsia="zh-CN"/>
        </w:rPr>
        <w:t>or</w:t>
      </w:r>
      <w:r w:rsidRPr="00792374">
        <w:rPr>
          <w:rFonts w:ascii="Times New Roman" w:eastAsia="SimSun" w:hAnsi="Times New Roman"/>
          <w:szCs w:val="20"/>
        </w:rPr>
        <w:t xml:space="preserve"> </w:t>
      </w:r>
      <w:r w:rsidRPr="00792374">
        <w:rPr>
          <w:rFonts w:ascii="Times New Roman" w:eastAsia="SimSun" w:hAnsi="Times New Roman"/>
          <w:i/>
          <w:szCs w:val="20"/>
          <w:lang w:val="en-US"/>
        </w:rPr>
        <w:t>tdd-</w:t>
      </w:r>
      <w:r w:rsidRPr="00792374">
        <w:rPr>
          <w:rFonts w:ascii="Times New Roman" w:eastAsia="SimSun" w:hAnsi="Times New Roman"/>
          <w:i/>
          <w:szCs w:val="20"/>
        </w:rPr>
        <w:t>UL-DL-</w:t>
      </w:r>
      <w:r w:rsidRPr="00792374">
        <w:rPr>
          <w:rFonts w:ascii="Times New Roman" w:eastAsia="SimSun" w:hAnsi="Times New Roman"/>
          <w:i/>
          <w:szCs w:val="20"/>
          <w:lang w:val="en-US"/>
        </w:rPr>
        <w:t>C</w:t>
      </w:r>
      <w:r w:rsidRPr="00792374">
        <w:rPr>
          <w:rFonts w:ascii="Times New Roman" w:eastAsia="SimSun" w:hAnsi="Times New Roman"/>
          <w:i/>
          <w:szCs w:val="20"/>
        </w:rPr>
        <w:t>onfiguration</w:t>
      </w:r>
      <w:r w:rsidRPr="00792374">
        <w:rPr>
          <w:rFonts w:ascii="Times New Roman" w:eastAsia="SimSun" w:hAnsi="Times New Roman"/>
          <w:i/>
          <w:szCs w:val="20"/>
          <w:lang w:val="en-US"/>
        </w:rPr>
        <w:t>D</w:t>
      </w:r>
      <w:r w:rsidRPr="00792374">
        <w:rPr>
          <w:rFonts w:ascii="Times New Roman" w:eastAsia="SimSun" w:hAnsi="Times New Roman"/>
          <w:i/>
          <w:szCs w:val="20"/>
        </w:rPr>
        <w:t>edicated</w:t>
      </w:r>
      <w:r w:rsidRPr="00792374">
        <w:rPr>
          <w:rFonts w:ascii="Times New Roman" w:eastAsia="SimSun" w:hAnsi="Times New Roman"/>
          <w:szCs w:val="20"/>
          <w:lang w:eastAsia="zh-CN"/>
        </w:rPr>
        <w:t xml:space="preserve"> and</w:t>
      </w:r>
      <w:r w:rsidRPr="00792374">
        <w:rPr>
          <w:rFonts w:ascii="Times New Roman" w:eastAsia="SimSun" w:hAnsi="Times New Roman"/>
          <w:szCs w:val="20"/>
          <w:lang w:val="en-US"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for each slot </w:t>
      </w:r>
      <w:r w:rsidRPr="00792374">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792374">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792374">
        <w:rPr>
          <w:rFonts w:ascii="Times New Roman" w:eastAsia="SimSun" w:hAnsi="Times New Roman" w:hint="eastAsia"/>
          <w:szCs w:val="20"/>
          <w:lang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792374">
        <w:rPr>
          <w:rFonts w:ascii="Times New Roman" w:eastAsia="SimSun" w:hAnsi="Times New Roman"/>
          <w:szCs w:val="20"/>
        </w:rPr>
        <w:t xml:space="preserve"> </w:t>
      </w:r>
      <w:r w:rsidRPr="00792374">
        <w:rPr>
          <w:rFonts w:ascii="Times New Roman" w:eastAsia="SimSun" w:hAnsi="Times New Roman" w:hint="eastAsia"/>
          <w:szCs w:val="20"/>
          <w:lang w:eastAsia="zh-CN"/>
        </w:rPr>
        <w:t>is configured as UL</w:t>
      </w:r>
      <w:r w:rsidRPr="00792374">
        <w:rPr>
          <w:rFonts w:ascii="Times New Roman" w:eastAsia="SimSun" w:hAnsi="Times New Roman" w:hint="eastAsia"/>
          <w:i/>
          <w:szCs w:val="20"/>
          <w:lang w:eastAsia="zh-CN"/>
        </w:rPr>
        <w:t xml:space="preserve"> </w:t>
      </w:r>
      <w:r w:rsidRPr="00792374">
        <w:rPr>
          <w:rFonts w:ascii="Times New Roman" w:eastAsia="SimSun" w:hAnsi="Times New Roman" w:hint="eastAsia"/>
          <w:szCs w:val="20"/>
          <w:lang w:eastAsia="zh-CN"/>
        </w:rPr>
        <w:t>where</w:t>
      </w:r>
      <w:r w:rsidRPr="00792374">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792374">
        <w:rPr>
          <w:rFonts w:ascii="Times New Roman" w:eastAsia="SimSun" w:hAnsi="Times New Roman" w:hint="eastAsia"/>
          <w:szCs w:val="20"/>
          <w:lang w:eastAsia="zh-CN"/>
        </w:rPr>
        <w:t xml:space="preserve"> is the</w:t>
      </w:r>
      <w:r w:rsidRPr="00792374">
        <w:rPr>
          <w:rFonts w:ascii="Times New Roman" w:eastAsia="SimSun" w:hAnsi="Times New Roman" w:hint="eastAsia"/>
          <w:i/>
          <w:szCs w:val="20"/>
          <w:lang w:eastAsia="zh-CN"/>
        </w:rPr>
        <w:t xml:space="preserve"> k</w:t>
      </w:r>
      <w:r w:rsidRPr="00792374">
        <w:rPr>
          <w:rFonts w:ascii="Times New Roman" w:eastAsia="SimSun" w:hAnsi="Times New Roman" w:hint="eastAsia"/>
          <w:szCs w:val="20"/>
          <w:lang w:eastAsia="zh-CN"/>
        </w:rPr>
        <w:t xml:space="preserve">-th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792374">
        <w:rPr>
          <w:rFonts w:ascii="Times New Roman" w:eastAsia="SimSun" w:hAnsi="Times New Roman" w:hint="eastAsia"/>
          <w:szCs w:val="20"/>
          <w:lang w:eastAsia="zh-CN"/>
        </w:rPr>
        <w:t xml:space="preserve">, </w:t>
      </w:r>
      <w:r w:rsidRPr="00792374">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792374">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792374">
        <w:rPr>
          <w:rFonts w:ascii="Times New Roman" w:eastAsia="SimSun" w:hAnsi="Times New Roman"/>
          <w:szCs w:val="20"/>
          <w:lang w:val="en-US" w:eastAsia="zh-CN"/>
        </w:rPr>
        <w:t xml:space="preserve">, or </w:t>
      </w:r>
      <w:r w:rsidRPr="00792374">
        <w:rPr>
          <w:rFonts w:ascii="Times New Roman" w:eastAsia="SimSun" w:hAnsi="Times New Roman" w:cs="Arial"/>
          <w:i/>
          <w:iCs/>
          <w:szCs w:val="20"/>
          <w:lang w:eastAsia="zh-CN"/>
        </w:rPr>
        <w:t>subslotLengthForPUCCH</w:t>
      </w:r>
      <w:r w:rsidRPr="00792374">
        <w:rPr>
          <w:rFonts w:ascii="Times New Roman" w:eastAsia="SimSun" w:hAnsi="Times New Roman" w:cs="Arial"/>
          <w:szCs w:val="20"/>
          <w:lang w:val="en-US" w:eastAsia="zh-CN"/>
        </w:rPr>
        <w:t xml:space="preserve"> is provided for the HARQ-ACK codebook and the end of the PDSCH time resource for row</w:t>
      </w:r>
      <w:r w:rsidRPr="00792374">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792374">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792374">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792374">
        <w:rPr>
          <w:rFonts w:ascii="Times New Roman" w:eastAsia="SimSun" w:hAnsi="Times New Roman"/>
          <w:szCs w:val="20"/>
          <w:lang w:eastAsia="zh-CN"/>
        </w:rPr>
        <w:t xml:space="preserve">or if </w:t>
      </w:r>
      <w:ins w:id="348" w:author="만든 이">
        <w:r w:rsidRPr="00792374">
          <w:rPr>
            <w:rFonts w:ascii="Times New Roman" w:eastAsia="SimSun" w:hAnsi="Times New Roman" w:cs="Times"/>
            <w:i/>
            <w:iCs/>
            <w:color w:val="000000" w:themeColor="text1"/>
            <w:szCs w:val="20"/>
          </w:rPr>
          <w:t xml:space="preserve">pdsch-TimeDomainAllocationListForMultiPDSCH-r17 </w:t>
        </w:r>
        <w:r w:rsidRPr="00792374">
          <w:rPr>
            <w:rFonts w:ascii="Times New Roman" w:eastAsia="SimSun" w:hAnsi="Times New Roman" w:cs="Times"/>
            <w:iCs/>
            <w:color w:val="000000" w:themeColor="text1"/>
            <w:szCs w:val="20"/>
          </w:rPr>
          <w:t xml:space="preserve">is provided and </w:t>
        </w:r>
      </w:ins>
      <w:r w:rsidRPr="00792374">
        <w:rPr>
          <w:rFonts w:ascii="Times New Roman" w:eastAsia="SimSun" w:hAnsi="Times New Roman"/>
          <w:szCs w:val="20"/>
          <w:lang w:eastAsia="zh-CN"/>
        </w:rPr>
        <w:t xml:space="preserve">HARQ-ACK information for PDSCH </w:t>
      </w:r>
      <w:r w:rsidRPr="00792374">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792374">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792374">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06BEBC99"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5E55F24D" w14:textId="77777777" w:rsidR="00792374" w:rsidRPr="00792374" w:rsidRDefault="00792374" w:rsidP="00792374">
      <w:pPr>
        <w:spacing w:after="180"/>
        <w:ind w:left="1421" w:firstLine="400"/>
        <w:rPr>
          <w:rFonts w:ascii="Times New Roman" w:eastAsia="SimSun" w:hAnsi="Times New Roman"/>
          <w:szCs w:val="20"/>
          <w:lang w:eastAsia="zh-CN"/>
        </w:rPr>
      </w:pPr>
      <w:r w:rsidRPr="00792374">
        <w:rPr>
          <w:rFonts w:ascii="Times New Roman" w:eastAsia="SimSun" w:hAnsi="Times New Roman"/>
          <w:szCs w:val="20"/>
          <w:lang w:val="en-US" w:eastAsia="zh-CN"/>
        </w:rPr>
        <w:t xml:space="preserve">elseif </w:t>
      </w:r>
      <w:r w:rsidRPr="00792374">
        <w:rPr>
          <w:rFonts w:ascii="Times New Roman" w:eastAsia="SimSun" w:hAnsi="Times New Roman"/>
          <w:szCs w:val="20"/>
          <w:lang w:eastAsia="zh-CN"/>
        </w:rPr>
        <w:t xml:space="preserve">the UE is provided </w:t>
      </w:r>
      <w:r w:rsidRPr="00792374">
        <w:rPr>
          <w:rFonts w:ascii="Times New Roman" w:eastAsia="SimSun" w:hAnsi="Times New Roman"/>
          <w:i/>
          <w:iCs/>
          <w:szCs w:val="20"/>
          <w:lang w:eastAsia="zh-CN"/>
        </w:rPr>
        <w:t>enableTimeDomainHARQ-Bundling</w:t>
      </w:r>
      <w:r w:rsidRPr="00792374">
        <w:rPr>
          <w:rFonts w:ascii="Times New Roman" w:eastAsia="SimSun" w:hAnsi="Times New Roman"/>
          <w:szCs w:val="20"/>
          <w:lang w:eastAsia="zh-CN"/>
        </w:rPr>
        <w:t xml:space="preserve"> and </w:t>
      </w:r>
      <w:r w:rsidRPr="00792374">
        <w:rPr>
          <w:rFonts w:ascii="Times New Roman" w:eastAsia="SimSun" w:hAnsi="Times New Roman"/>
          <w:i/>
          <w:szCs w:val="20"/>
          <w:lang w:val="en-US"/>
        </w:rPr>
        <w:t>tdd-</w:t>
      </w:r>
      <w:r w:rsidRPr="00792374">
        <w:rPr>
          <w:rFonts w:ascii="Times New Roman" w:eastAsia="SimSun" w:hAnsi="Times New Roman"/>
          <w:i/>
          <w:szCs w:val="20"/>
        </w:rPr>
        <w:t>UL-DL-</w:t>
      </w:r>
      <w:r w:rsidRPr="00792374">
        <w:rPr>
          <w:rFonts w:ascii="Times New Roman" w:eastAsia="SimSun" w:hAnsi="Times New Roman"/>
          <w:i/>
          <w:szCs w:val="20"/>
          <w:lang w:val="en-US"/>
        </w:rPr>
        <w:t>ConfigurationCommon</w:t>
      </w:r>
      <w:r w:rsidRPr="00792374">
        <w:rPr>
          <w:rFonts w:ascii="Times New Roman" w:eastAsia="SimSun" w:hAnsi="Times New Roman"/>
          <w:szCs w:val="20"/>
        </w:rPr>
        <w:t xml:space="preserve">, </w:t>
      </w:r>
      <w:r w:rsidRPr="00792374">
        <w:rPr>
          <w:rFonts w:ascii="Times New Roman" w:eastAsia="SimSun" w:hAnsi="Times New Roman"/>
          <w:szCs w:val="20"/>
          <w:lang w:eastAsia="zh-CN"/>
        </w:rPr>
        <w:t>or</w:t>
      </w:r>
      <w:r w:rsidRPr="00792374">
        <w:rPr>
          <w:rFonts w:ascii="Times New Roman" w:eastAsia="SimSun" w:hAnsi="Times New Roman"/>
          <w:szCs w:val="20"/>
        </w:rPr>
        <w:t xml:space="preserve"> </w:t>
      </w:r>
      <w:r w:rsidRPr="00792374">
        <w:rPr>
          <w:rFonts w:ascii="Times New Roman" w:eastAsia="SimSun" w:hAnsi="Times New Roman"/>
          <w:i/>
          <w:szCs w:val="20"/>
          <w:lang w:val="en-US"/>
        </w:rPr>
        <w:t>tdd-</w:t>
      </w:r>
      <w:r w:rsidRPr="00792374">
        <w:rPr>
          <w:rFonts w:ascii="Times New Roman" w:eastAsia="SimSun" w:hAnsi="Times New Roman"/>
          <w:i/>
          <w:szCs w:val="20"/>
        </w:rPr>
        <w:t>UL-DL-</w:t>
      </w:r>
      <w:r w:rsidRPr="00792374">
        <w:rPr>
          <w:rFonts w:ascii="Times New Roman" w:eastAsia="SimSun" w:hAnsi="Times New Roman"/>
          <w:i/>
          <w:szCs w:val="20"/>
          <w:lang w:val="en-US"/>
        </w:rPr>
        <w:t>C</w:t>
      </w:r>
      <w:r w:rsidRPr="00792374">
        <w:rPr>
          <w:rFonts w:ascii="Times New Roman" w:eastAsia="SimSun" w:hAnsi="Times New Roman"/>
          <w:i/>
          <w:szCs w:val="20"/>
        </w:rPr>
        <w:t>onfiguration</w:t>
      </w:r>
      <w:r w:rsidRPr="00792374">
        <w:rPr>
          <w:rFonts w:ascii="Times New Roman" w:eastAsia="SimSun" w:hAnsi="Times New Roman"/>
          <w:i/>
          <w:szCs w:val="20"/>
          <w:lang w:val="en-US"/>
        </w:rPr>
        <w:t>D</w:t>
      </w:r>
      <w:r w:rsidRPr="00792374">
        <w:rPr>
          <w:rFonts w:ascii="Times New Roman" w:eastAsia="SimSun" w:hAnsi="Times New Roman"/>
          <w:i/>
          <w:szCs w:val="20"/>
        </w:rPr>
        <w:t>edicated</w:t>
      </w:r>
      <w:r w:rsidRPr="00792374">
        <w:rPr>
          <w:rFonts w:ascii="Times New Roman" w:eastAsia="SimSun" w:hAnsi="Times New Roman"/>
          <w:szCs w:val="20"/>
          <w:lang w:eastAsia="zh-CN"/>
        </w:rPr>
        <w:t xml:space="preserve"> and</w:t>
      </w:r>
      <w:r w:rsidRPr="00792374">
        <w:rPr>
          <w:rFonts w:ascii="Times New Roman" w:eastAsia="SimSun" w:hAnsi="Times New Roman"/>
          <w:szCs w:val="20"/>
          <w:lang w:val="en-US" w:eastAsia="zh-CN"/>
        </w:rPr>
        <w:t xml:space="preserve">, </w:t>
      </w:r>
      <w:r w:rsidRPr="00792374">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792374">
        <w:rPr>
          <w:rFonts w:ascii="Times New Roman" w:eastAsia="SimSun" w:hAnsi="Times New Roman" w:hint="eastAsia"/>
          <w:szCs w:val="20"/>
          <w:lang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792374">
        <w:rPr>
          <w:rFonts w:ascii="Times New Roman" w:eastAsia="SimSun" w:hAnsi="Times New Roman"/>
          <w:szCs w:val="20"/>
        </w:rPr>
        <w:t xml:space="preserve"> </w:t>
      </w:r>
      <w:r w:rsidRPr="00792374">
        <w:rPr>
          <w:rFonts w:ascii="Times New Roman" w:eastAsia="SimSun" w:hAnsi="Times New Roman"/>
          <w:szCs w:val="20"/>
          <w:lang w:val="en-US" w:eastAsia="zh-CN"/>
        </w:rPr>
        <w:t xml:space="preserve">of set </w:t>
      </w:r>
      <m:oMath>
        <m:r>
          <w:rPr>
            <w:rFonts w:ascii="Cambria Math" w:eastAsia="SimSun" w:hAnsi="Cambria Math"/>
            <w:szCs w:val="20"/>
          </w:rPr>
          <m:t>R'</m:t>
        </m:r>
      </m:oMath>
      <w:r w:rsidRPr="00792374">
        <w:rPr>
          <w:rFonts w:ascii="Times New Roman" w:eastAsia="SimSun" w:hAnsi="Times New Roman"/>
          <w:szCs w:val="20"/>
          <w:lang w:val="en-US" w:eastAsia="zh-CN"/>
        </w:rPr>
        <w:t xml:space="preserve"> </w:t>
      </w:r>
      <w:r w:rsidRPr="00792374">
        <w:rPr>
          <w:rFonts w:ascii="Times New Roman" w:eastAsia="SimSun" w:hAnsi="Times New Roman" w:hint="eastAsia"/>
          <w:szCs w:val="20"/>
          <w:lang w:eastAsia="zh-CN"/>
        </w:rPr>
        <w:t>is configured as UL</w:t>
      </w:r>
      <w:r w:rsidRPr="00792374">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792374">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792374">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792374">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792374">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792374">
        <w:rPr>
          <w:rFonts w:ascii="Times New Roman" w:eastAsia="SimSun" w:hAnsi="Times New Roman" w:hint="eastAsia"/>
          <w:szCs w:val="20"/>
          <w:lang w:eastAsia="zh-CN"/>
        </w:rPr>
        <w:t>.</w:t>
      </w:r>
    </w:p>
    <w:p w14:paraId="223D6112" w14:textId="77777777" w:rsidR="00792374" w:rsidRPr="00792374" w:rsidRDefault="00792374" w:rsidP="00792374">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27C1B500"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4D498316" w14:textId="77777777" w:rsidR="00792374" w:rsidRPr="00792374" w:rsidRDefault="00792374" w:rsidP="00792374">
      <w:pPr>
        <w:spacing w:after="180"/>
        <w:ind w:left="1419" w:firstLine="400"/>
        <w:rPr>
          <w:rFonts w:ascii="Times New Roman" w:eastAsia="SimSun" w:hAnsi="Times New Roman"/>
          <w:szCs w:val="20"/>
          <w:lang w:eastAsia="zh-CN"/>
        </w:rPr>
      </w:pPr>
      <w:r w:rsidRPr="00792374">
        <w:rPr>
          <w:rFonts w:ascii="Times New Roman" w:eastAsia="SimSun" w:hAnsi="Times New Roman"/>
          <w:szCs w:val="20"/>
          <w:lang w:eastAsia="zh-CN"/>
        </w:rPr>
        <w:t>else</w:t>
      </w:r>
    </w:p>
    <w:p w14:paraId="1836C4C7"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792374">
        <w:rPr>
          <w:rFonts w:ascii="Times New Roman" w:eastAsia="SimSun" w:hAnsi="Times New Roman"/>
          <w:szCs w:val="20"/>
          <w:lang w:eastAsia="zh-CN"/>
        </w:rPr>
        <w:t xml:space="preserve">; </w:t>
      </w:r>
    </w:p>
    <w:p w14:paraId="0827BB59" w14:textId="77777777" w:rsidR="00792374" w:rsidRPr="00792374" w:rsidRDefault="00792374" w:rsidP="00792374">
      <w:pPr>
        <w:spacing w:after="180"/>
        <w:ind w:left="1138" w:firstLine="400"/>
        <w:rPr>
          <w:rFonts w:ascii="Times New Roman" w:eastAsia="SimSun" w:hAnsi="Times New Roman"/>
          <w:szCs w:val="20"/>
          <w:lang w:eastAsia="zh-CN"/>
        </w:rPr>
      </w:pPr>
      <w:r w:rsidRPr="00792374">
        <w:rPr>
          <w:rFonts w:ascii="Times New Roman" w:eastAsia="SimSun" w:hAnsi="Times New Roman"/>
          <w:szCs w:val="20"/>
          <w:lang w:eastAsia="zh-CN"/>
        </w:rPr>
        <w:t>end if</w:t>
      </w:r>
    </w:p>
    <w:p w14:paraId="774AE985" w14:textId="77777777" w:rsidR="00792374" w:rsidRPr="00792374" w:rsidRDefault="00792374" w:rsidP="00792374">
      <w:pPr>
        <w:spacing w:after="180"/>
        <w:ind w:left="1135"/>
        <w:rPr>
          <w:rFonts w:ascii="Times New Roman" w:eastAsia="SimSun" w:hAnsi="Times New Roman"/>
          <w:szCs w:val="20"/>
          <w:lang w:eastAsia="zh-CN"/>
        </w:rPr>
      </w:pPr>
      <w:r w:rsidRPr="00792374">
        <w:rPr>
          <w:rFonts w:ascii="Times New Roman" w:eastAsia="SimSun" w:hAnsi="Times New Roman" w:hint="eastAsia"/>
          <w:szCs w:val="20"/>
          <w:lang w:eastAsia="zh-CN"/>
        </w:rPr>
        <w:t>end while</w:t>
      </w:r>
    </w:p>
    <w:p w14:paraId="12A11D88" w14:textId="26B758D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92374">
        <w:rPr>
          <w:rFonts w:ascii="Times New Roman" w:eastAsia="DengXian" w:hAnsi="Times New Roman"/>
          <w:color w:val="FF0000"/>
          <w:kern w:val="2"/>
          <w:szCs w:val="22"/>
          <w:lang w:val="en-US" w:eastAsia="zh-CN"/>
        </w:rPr>
        <w:t>F</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9F6A501" w14:textId="77777777" w:rsidR="00BC0819" w:rsidRPr="00210216" w:rsidRDefault="00BC0819" w:rsidP="00BC0819">
      <w:pPr>
        <w:ind w:firstLineChars="100" w:firstLine="200"/>
        <w:jc w:val="both"/>
        <w:rPr>
          <w:lang w:eastAsia="ko-KR"/>
        </w:rPr>
      </w:pPr>
    </w:p>
    <w:p w14:paraId="1624E37E" w14:textId="70709A5A"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TP#F</w:t>
      </w:r>
      <w:r w:rsidR="008377AA">
        <w:rPr>
          <w:lang w:eastAsia="ko-KR"/>
        </w:rPr>
        <w:t xml:space="preserve"> </w:t>
      </w:r>
      <w:r>
        <w:rPr>
          <w:lang w:eastAsia="ko-KR"/>
        </w:rPr>
        <w:t xml:space="preserve">is to </w:t>
      </w:r>
      <w:r w:rsidR="00792374">
        <w:rPr>
          <w:iCs/>
          <w:lang w:eastAsia="x-none"/>
        </w:rPr>
        <w:t>clarity that K1 set extension is only for the case when multi-PDSCH scheduling is configured.</w:t>
      </w:r>
    </w:p>
    <w:p w14:paraId="2038213B" w14:textId="77777777" w:rsidR="00BC0819" w:rsidRPr="005833EC" w:rsidRDefault="00BC0819" w:rsidP="00BC0819">
      <w:pPr>
        <w:ind w:firstLineChars="100" w:firstLine="200"/>
        <w:jc w:val="both"/>
        <w:rPr>
          <w:lang w:eastAsia="ko-KR"/>
        </w:rPr>
      </w:pPr>
    </w:p>
    <w:p w14:paraId="245FA0B6" w14:textId="65F9D2B3"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92374">
        <w:rPr>
          <w:lang w:val="en-US" w:eastAsia="ko-KR"/>
        </w:rPr>
        <w:t>F</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62EF9E44"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03A53C83"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50F319F" w14:textId="77777777" w:rsidR="00BC0819" w:rsidRDefault="00BC0819" w:rsidP="00EF1F2C">
            <w:pPr>
              <w:jc w:val="both"/>
              <w:rPr>
                <w:lang w:eastAsia="ko-KR"/>
              </w:rPr>
            </w:pPr>
            <w:r>
              <w:rPr>
                <w:lang w:eastAsia="ko-KR"/>
              </w:rPr>
              <w:t>Views</w:t>
            </w:r>
          </w:p>
        </w:tc>
      </w:tr>
      <w:tr w:rsidR="00BC0819" w14:paraId="31BC7B04" w14:textId="77777777" w:rsidTr="00EF1F2C">
        <w:tc>
          <w:tcPr>
            <w:tcW w:w="1668" w:type="dxa"/>
            <w:tcBorders>
              <w:top w:val="single" w:sz="4" w:space="0" w:color="auto"/>
              <w:left w:val="single" w:sz="4" w:space="0" w:color="auto"/>
              <w:bottom w:val="single" w:sz="4" w:space="0" w:color="auto"/>
              <w:right w:val="single" w:sz="4" w:space="0" w:color="auto"/>
            </w:tcBorders>
          </w:tcPr>
          <w:p w14:paraId="1D977A23"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735459D" w14:textId="77777777" w:rsidR="00BC0819" w:rsidRPr="00686244" w:rsidRDefault="00BC0819" w:rsidP="00EF1F2C">
            <w:pPr>
              <w:jc w:val="both"/>
              <w:rPr>
                <w:iCs/>
                <w:lang w:val="en-US" w:eastAsia="ko-KR"/>
              </w:rPr>
            </w:pPr>
          </w:p>
        </w:tc>
      </w:tr>
      <w:tr w:rsidR="00BC0819" w14:paraId="75D0ADB6" w14:textId="77777777" w:rsidTr="00EF1F2C">
        <w:tc>
          <w:tcPr>
            <w:tcW w:w="1668" w:type="dxa"/>
            <w:tcBorders>
              <w:top w:val="single" w:sz="4" w:space="0" w:color="auto"/>
              <w:left w:val="single" w:sz="4" w:space="0" w:color="auto"/>
              <w:bottom w:val="single" w:sz="4" w:space="0" w:color="auto"/>
              <w:right w:val="single" w:sz="4" w:space="0" w:color="auto"/>
            </w:tcBorders>
          </w:tcPr>
          <w:p w14:paraId="26C82045"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68ACC68" w14:textId="77777777" w:rsidR="00BC0819" w:rsidRPr="00686244" w:rsidRDefault="00BC0819" w:rsidP="00EF1F2C">
            <w:pPr>
              <w:jc w:val="both"/>
              <w:rPr>
                <w:iCs/>
                <w:lang w:val="en-US" w:eastAsia="ko-KR"/>
              </w:rPr>
            </w:pPr>
          </w:p>
        </w:tc>
      </w:tr>
    </w:tbl>
    <w:p w14:paraId="61A50997" w14:textId="77777777" w:rsidR="00BC0819" w:rsidRDefault="00BC0819" w:rsidP="00BC0819">
      <w:pPr>
        <w:ind w:firstLineChars="100" w:firstLine="200"/>
        <w:jc w:val="both"/>
        <w:rPr>
          <w:lang w:val="en-US" w:eastAsia="ko-KR"/>
        </w:rPr>
      </w:pPr>
    </w:p>
    <w:p w14:paraId="136DC40B" w14:textId="77777777" w:rsidR="00BC0819" w:rsidRDefault="00BC0819" w:rsidP="00BC0819">
      <w:pPr>
        <w:ind w:firstLineChars="100" w:firstLine="200"/>
        <w:jc w:val="both"/>
        <w:rPr>
          <w:lang w:val="en-US" w:eastAsia="ko-KR"/>
        </w:rPr>
      </w:pPr>
    </w:p>
    <w:p w14:paraId="4881F428" w14:textId="1983C892" w:rsidR="00EF1F2C" w:rsidRPr="00FD1FB4" w:rsidRDefault="00EF1F2C" w:rsidP="00EF1F2C">
      <w:pPr>
        <w:pStyle w:val="Heading2"/>
        <w:jc w:val="both"/>
      </w:pPr>
      <w:r>
        <w:rPr>
          <w:lang w:eastAsia="ko-KR"/>
        </w:rPr>
        <w:t>TP#</w:t>
      </w:r>
      <w:r w:rsidR="00653440">
        <w:rPr>
          <w:lang w:eastAsia="ko-KR"/>
        </w:rPr>
        <w:t>G</w:t>
      </w:r>
      <w:r>
        <w:rPr>
          <w:lang w:eastAsia="ko-KR"/>
        </w:rPr>
        <w:t xml:space="preserve"> </w:t>
      </w:r>
      <w:r w:rsidR="00653440">
        <w:rPr>
          <w:lang w:eastAsia="ko-KR"/>
        </w:rPr>
        <w:t>(</w:t>
      </w:r>
      <w:r w:rsidR="004F214C">
        <w:rPr>
          <w:lang w:eastAsia="ko-KR"/>
        </w:rPr>
        <w:t>was</w:t>
      </w:r>
      <w:r w:rsidR="00653440">
        <w:rPr>
          <w:lang w:eastAsia="ko-KR"/>
        </w:rPr>
        <w:t xml:space="preserve"> TP#8 from [8] Samsung)</w:t>
      </w:r>
    </w:p>
    <w:p w14:paraId="3C808EE1" w14:textId="77777777" w:rsidR="00EF1F2C" w:rsidRPr="00FD060D" w:rsidRDefault="00EF1F2C" w:rsidP="00EF1F2C">
      <w:pPr>
        <w:ind w:firstLineChars="100" w:firstLine="200"/>
        <w:jc w:val="both"/>
        <w:rPr>
          <w:lang w:val="en-US" w:eastAsia="ko-KR"/>
        </w:rPr>
      </w:pPr>
    </w:p>
    <w:p w14:paraId="2AF61A3E" w14:textId="6DE0A33C"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Pr>
          <w:rFonts w:ascii="Times New Roman" w:eastAsia="DengXian" w:hAnsi="Times New Roman"/>
          <w:color w:val="FF0000"/>
          <w:kern w:val="2"/>
          <w:szCs w:val="22"/>
          <w:lang w:val="en-US" w:eastAsia="zh-CN"/>
        </w:rPr>
        <w:t xml:space="preserve"> for TS 38.21</w:t>
      </w:r>
      <w:r w:rsidR="00653440">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653440">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 </w:t>
      </w: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46530ED" w14:textId="77777777" w:rsidR="00653440" w:rsidRPr="00653440" w:rsidRDefault="00653440" w:rsidP="00653440">
      <w:pPr>
        <w:spacing w:after="180"/>
        <w:rPr>
          <w:rFonts w:ascii="Arial" w:eastAsia="Malgun Gothic" w:hAnsi="Arial" w:cs="Arial"/>
          <w:sz w:val="24"/>
          <w:lang w:eastAsia="ko-KR"/>
        </w:rPr>
      </w:pPr>
      <w:r w:rsidRPr="00653440">
        <w:rPr>
          <w:rFonts w:ascii="Arial" w:eastAsia="Malgun Gothic" w:hAnsi="Arial" w:cs="Arial"/>
          <w:sz w:val="24"/>
          <w:lang w:eastAsia="ko-KR"/>
        </w:rPr>
        <w:t>6.1</w:t>
      </w:r>
      <w:r w:rsidRPr="00653440">
        <w:rPr>
          <w:rFonts w:ascii="Arial" w:eastAsia="Malgun Gothic" w:hAnsi="Arial" w:cs="Arial"/>
          <w:sz w:val="24"/>
          <w:lang w:eastAsia="ko-KR"/>
        </w:rPr>
        <w:tab/>
        <w:t>UE procedure for transmitting the physical uplink shared channel</w:t>
      </w:r>
    </w:p>
    <w:p w14:paraId="6912F858" w14:textId="77777777" w:rsidR="00653440" w:rsidRPr="00653440" w:rsidRDefault="00653440" w:rsidP="00653440">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17CE38BD" w14:textId="77777777" w:rsidR="00653440" w:rsidRPr="00653440" w:rsidRDefault="00653440" w:rsidP="00653440">
      <w:pPr>
        <w:spacing w:after="180"/>
        <w:rPr>
          <w:rFonts w:ascii="Times New Roman" w:eastAsia="Malgun Gothic" w:hAnsi="Times New Roman"/>
          <w:szCs w:val="20"/>
          <w:lang w:eastAsia="ko-KR"/>
        </w:rPr>
      </w:pPr>
      <w:ins w:id="349" w:author="만든 이">
        <w:r w:rsidRPr="00653440">
          <w:rPr>
            <w:rFonts w:ascii="Times New Roman" w:eastAsia="Malgun Gothic" w:hAnsi="Times New Roman"/>
            <w:color w:val="000000"/>
            <w:szCs w:val="20"/>
            <w:lang w:eastAsia="ko-KR"/>
          </w:rPr>
          <w:t>F</w:t>
        </w:r>
      </w:ins>
      <w:r w:rsidRPr="00653440">
        <w:rPr>
          <w:rFonts w:ascii="Times New Roman" w:eastAsia="Malgun Gothic" w:hAnsi="Times New Roman"/>
          <w:color w:val="000000"/>
          <w:szCs w:val="20"/>
          <w:lang w:eastAsia="ko-KR"/>
        </w:rPr>
        <w:t>or uplink, 16 HARQ processes per cell are supported by the UE, or s</w:t>
      </w:r>
      <w:r w:rsidRPr="00653440">
        <w:rPr>
          <w:rFonts w:ascii="Times New Roman" w:eastAsia="Malgun Gothic" w:hAnsi="Times New Roman"/>
          <w:szCs w:val="20"/>
          <w:lang w:eastAsia="ko-KR"/>
        </w:rPr>
        <w:t xml:space="preserve">ubject to UE capability, </w:t>
      </w:r>
      <w:r w:rsidRPr="00653440">
        <w:rPr>
          <w:rFonts w:ascii="Times New Roman" w:eastAsia="Malgun Gothic" w:hAnsi="Times New Roman"/>
          <w:bCs/>
          <w:szCs w:val="20"/>
          <w:lang w:eastAsia="ko-KR"/>
        </w:rPr>
        <w:t xml:space="preserve">a maximum of 32 HARQ processes per cell for the cases of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xml:space="preserve">= 5 or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6</w:t>
      </w:r>
      <w:r w:rsidRPr="00653440">
        <w:rPr>
          <w:rFonts w:ascii="Times New Roman" w:eastAsia="Malgun Gothic" w:hAnsi="Times New Roman"/>
          <w:color w:val="000000"/>
          <w:szCs w:val="20"/>
          <w:lang w:eastAsia="ko-KR"/>
        </w:rPr>
        <w:t>.</w:t>
      </w:r>
      <w:ins w:id="350" w:author="만든 이">
        <w:r w:rsidRPr="00653440">
          <w:rPr>
            <w:rFonts w:ascii="Times New Roman" w:eastAsia="Malgun Gothic" w:hAnsi="Times New Roman"/>
            <w:color w:val="000000"/>
            <w:szCs w:val="20"/>
            <w:lang w:eastAsia="ko-KR"/>
          </w:rPr>
          <w:t xml:space="preserve"> </w:t>
        </w:r>
        <w:r w:rsidRPr="00653440">
          <w:rPr>
            <w:rFonts w:ascii="Times New Roman" w:eastAsia="Malgun Gothic" w:hAnsi="Times New Roman"/>
            <w:szCs w:val="20"/>
            <w:lang w:eastAsia="ko-KR"/>
          </w:rPr>
          <w:t xml:space="preserve">The number of processes the UE may assume will at most be used for the uplink is configured to the UE for each cell separately by higher layer parameter </w:t>
        </w:r>
        <w:r w:rsidRPr="00653440">
          <w:rPr>
            <w:rFonts w:ascii="Times New Roman" w:eastAsia="Malgun Gothic" w:hAnsi="Times New Roman"/>
            <w:i/>
            <w:szCs w:val="20"/>
            <w:lang w:eastAsia="ko-KR"/>
          </w:rPr>
          <w:t>nrofHARQ-ProcessesForPUSCH</w:t>
        </w:r>
        <w:r w:rsidRPr="00653440">
          <w:rPr>
            <w:rFonts w:ascii="Times New Roman" w:eastAsia="Malgun Gothic" w:hAnsi="Times New Roman"/>
            <w:szCs w:val="20"/>
            <w:lang w:eastAsia="ko-KR"/>
          </w:rPr>
          <w:t>, and when no configuration is provided the UE may assume a default number of 16 processes.</w:t>
        </w:r>
      </w:ins>
    </w:p>
    <w:p w14:paraId="3DE16AD8" w14:textId="44365DBE"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lastRenderedPageBreak/>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BCCC3AD" w14:textId="77777777" w:rsidR="00EF1F2C" w:rsidRPr="00210216" w:rsidRDefault="00EF1F2C" w:rsidP="00EF1F2C">
      <w:pPr>
        <w:ind w:firstLineChars="100" w:firstLine="200"/>
        <w:jc w:val="both"/>
        <w:rPr>
          <w:lang w:eastAsia="ko-KR"/>
        </w:rPr>
      </w:pPr>
    </w:p>
    <w:p w14:paraId="497B8A34" w14:textId="632B8E78"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TP#G</w:t>
      </w:r>
      <w:r w:rsidR="008377AA">
        <w:rPr>
          <w:lang w:eastAsia="ko-KR"/>
        </w:rPr>
        <w:t xml:space="preserve"> </w:t>
      </w:r>
      <w:r>
        <w:rPr>
          <w:lang w:eastAsia="ko-KR"/>
        </w:rPr>
        <w:t xml:space="preserve">is </w:t>
      </w:r>
      <w:r w:rsidR="00653440">
        <w:rPr>
          <w:lang w:eastAsia="ko-KR"/>
        </w:rPr>
        <w:t xml:space="preserve">to capture that the maximum number of HARQ processes for UL is configurable by </w:t>
      </w:r>
      <w:r w:rsidR="00653440" w:rsidRPr="00436CD6">
        <w:rPr>
          <w:i/>
          <w:lang w:eastAsia="ko-KR"/>
        </w:rPr>
        <w:t>nrofHARQ-ProcessesForPUSCH</w:t>
      </w:r>
      <w:r w:rsidR="00653440">
        <w:rPr>
          <w:lang w:eastAsia="ko-KR"/>
        </w:rPr>
        <w:t xml:space="preserve"> and its default value is 16.</w:t>
      </w:r>
    </w:p>
    <w:p w14:paraId="2371DC3C" w14:textId="77777777" w:rsidR="00EF1F2C" w:rsidRPr="005833EC" w:rsidRDefault="00EF1F2C" w:rsidP="00EF1F2C">
      <w:pPr>
        <w:ind w:firstLineChars="100" w:firstLine="200"/>
        <w:jc w:val="both"/>
        <w:rPr>
          <w:lang w:eastAsia="ko-KR"/>
        </w:rPr>
      </w:pPr>
    </w:p>
    <w:p w14:paraId="621AC07D" w14:textId="318F099F"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653440">
        <w:rPr>
          <w:lang w:val="en-US" w:eastAsia="ko-KR"/>
        </w:rPr>
        <w:t>G</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025E3D4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7575B52"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D571F73" w14:textId="77777777" w:rsidR="00EF1F2C" w:rsidRDefault="00EF1F2C" w:rsidP="00EF1F2C">
            <w:pPr>
              <w:jc w:val="both"/>
              <w:rPr>
                <w:lang w:eastAsia="ko-KR"/>
              </w:rPr>
            </w:pPr>
            <w:r>
              <w:rPr>
                <w:lang w:eastAsia="ko-KR"/>
              </w:rPr>
              <w:t>Views</w:t>
            </w:r>
          </w:p>
        </w:tc>
      </w:tr>
      <w:tr w:rsidR="00EF1F2C" w14:paraId="55AC23C1" w14:textId="77777777" w:rsidTr="00EF1F2C">
        <w:tc>
          <w:tcPr>
            <w:tcW w:w="1668" w:type="dxa"/>
            <w:tcBorders>
              <w:top w:val="single" w:sz="4" w:space="0" w:color="auto"/>
              <w:left w:val="single" w:sz="4" w:space="0" w:color="auto"/>
              <w:bottom w:val="single" w:sz="4" w:space="0" w:color="auto"/>
              <w:right w:val="single" w:sz="4" w:space="0" w:color="auto"/>
            </w:tcBorders>
          </w:tcPr>
          <w:p w14:paraId="74614645"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2D1CCD7" w14:textId="77777777" w:rsidR="00EF1F2C" w:rsidRPr="00686244" w:rsidRDefault="00EF1F2C" w:rsidP="00EF1F2C">
            <w:pPr>
              <w:jc w:val="both"/>
              <w:rPr>
                <w:iCs/>
                <w:lang w:val="en-US" w:eastAsia="ko-KR"/>
              </w:rPr>
            </w:pPr>
          </w:p>
        </w:tc>
      </w:tr>
      <w:tr w:rsidR="00EF1F2C" w14:paraId="7C5A95BF" w14:textId="77777777" w:rsidTr="00EF1F2C">
        <w:tc>
          <w:tcPr>
            <w:tcW w:w="1668" w:type="dxa"/>
            <w:tcBorders>
              <w:top w:val="single" w:sz="4" w:space="0" w:color="auto"/>
              <w:left w:val="single" w:sz="4" w:space="0" w:color="auto"/>
              <w:bottom w:val="single" w:sz="4" w:space="0" w:color="auto"/>
              <w:right w:val="single" w:sz="4" w:space="0" w:color="auto"/>
            </w:tcBorders>
          </w:tcPr>
          <w:p w14:paraId="47E4802D"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1608C1" w14:textId="77777777" w:rsidR="00EF1F2C" w:rsidRPr="00686244" w:rsidRDefault="00EF1F2C" w:rsidP="00EF1F2C">
            <w:pPr>
              <w:jc w:val="both"/>
              <w:rPr>
                <w:iCs/>
                <w:lang w:val="en-US" w:eastAsia="ko-KR"/>
              </w:rPr>
            </w:pPr>
          </w:p>
        </w:tc>
      </w:tr>
    </w:tbl>
    <w:p w14:paraId="3A2FC516" w14:textId="77777777" w:rsidR="00EF1F2C" w:rsidRDefault="00EF1F2C" w:rsidP="00EF1F2C">
      <w:pPr>
        <w:ind w:firstLineChars="100" w:firstLine="200"/>
        <w:jc w:val="both"/>
        <w:rPr>
          <w:lang w:val="en-US" w:eastAsia="ko-KR"/>
        </w:rPr>
      </w:pPr>
    </w:p>
    <w:p w14:paraId="55A8AAD7" w14:textId="77777777" w:rsidR="00EF1F2C" w:rsidRDefault="00EF1F2C" w:rsidP="00EF1F2C">
      <w:pPr>
        <w:ind w:firstLineChars="100" w:firstLine="200"/>
        <w:jc w:val="both"/>
        <w:rPr>
          <w:lang w:val="en-US" w:eastAsia="ko-KR"/>
        </w:rPr>
      </w:pPr>
    </w:p>
    <w:p w14:paraId="4C302C9B" w14:textId="266BE73C" w:rsidR="00EF1F2C" w:rsidRPr="00FD1FB4" w:rsidRDefault="00EF1F2C" w:rsidP="00EF1F2C">
      <w:pPr>
        <w:pStyle w:val="Heading2"/>
        <w:jc w:val="both"/>
      </w:pPr>
      <w:r>
        <w:rPr>
          <w:lang w:eastAsia="ko-KR"/>
        </w:rPr>
        <w:t>TP#</w:t>
      </w:r>
      <w:r w:rsidR="002B546E">
        <w:rPr>
          <w:lang w:eastAsia="ko-KR"/>
        </w:rPr>
        <w:t>H</w:t>
      </w:r>
      <w:r>
        <w:rPr>
          <w:lang w:eastAsia="ko-KR"/>
        </w:rPr>
        <w:t xml:space="preserve"> </w:t>
      </w:r>
      <w:r w:rsidR="002B546E">
        <w:rPr>
          <w:lang w:eastAsia="ko-KR"/>
        </w:rPr>
        <w:t>(</w:t>
      </w:r>
      <w:r w:rsidR="004F214C">
        <w:rPr>
          <w:lang w:eastAsia="ko-KR"/>
        </w:rPr>
        <w:t>was</w:t>
      </w:r>
      <w:r w:rsidR="002B546E">
        <w:rPr>
          <w:lang w:eastAsia="ko-KR"/>
        </w:rPr>
        <w:t xml:space="preserve"> TP#1 from [18] NEC)</w:t>
      </w:r>
    </w:p>
    <w:p w14:paraId="6F2C1551" w14:textId="77777777" w:rsidR="00EF1F2C" w:rsidRPr="00FD060D" w:rsidRDefault="00EF1F2C" w:rsidP="00EF1F2C">
      <w:pPr>
        <w:ind w:firstLineChars="100" w:firstLine="200"/>
        <w:jc w:val="both"/>
        <w:rPr>
          <w:lang w:val="en-US" w:eastAsia="ko-KR"/>
        </w:rPr>
      </w:pPr>
    </w:p>
    <w:p w14:paraId="093AAA8F" w14:textId="3869B5BE"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2B546E">
        <w:rPr>
          <w:rFonts w:ascii="Times New Roman" w:eastAsia="DengXian" w:hAnsi="Times New Roman"/>
          <w:color w:val="FF0000"/>
          <w:kern w:val="2"/>
          <w:szCs w:val="22"/>
          <w:lang w:val="en-US" w:eastAsia="zh-CN"/>
        </w:rPr>
        <w:t>H</w:t>
      </w:r>
      <w:r>
        <w:rPr>
          <w:rFonts w:ascii="Times New Roman" w:eastAsia="DengXian" w:hAnsi="Times New Roman"/>
          <w:color w:val="FF0000"/>
          <w:kern w:val="2"/>
          <w:szCs w:val="22"/>
          <w:lang w:val="en-US" w:eastAsia="zh-CN"/>
        </w:rPr>
        <w:t xml:space="preserve"> for TS 38.21</w:t>
      </w:r>
      <w:r w:rsidR="002B546E">
        <w:rPr>
          <w:rFonts w:ascii="Times New Roman" w:eastAsia="DengXian" w:hAnsi="Times New Roman"/>
          <w:color w:val="FF0000"/>
          <w:kern w:val="2"/>
          <w:szCs w:val="22"/>
          <w:lang w:val="en-US" w:eastAsia="zh-CN"/>
        </w:rPr>
        <w:t>2</w:t>
      </w:r>
      <w:r>
        <w:rPr>
          <w:rFonts w:ascii="Times New Roman" w:eastAsia="DengXian" w:hAnsi="Times New Roman"/>
          <w:color w:val="FF0000"/>
          <w:kern w:val="2"/>
          <w:szCs w:val="22"/>
          <w:lang w:val="en-US" w:eastAsia="zh-CN"/>
        </w:rPr>
        <w:t xml:space="preserve"> Clause </w:t>
      </w:r>
      <w:r w:rsidR="002B546E">
        <w:rPr>
          <w:rFonts w:ascii="Times New Roman" w:eastAsia="DengXian" w:hAnsi="Times New Roman"/>
          <w:color w:val="FF0000"/>
          <w:kern w:val="2"/>
          <w:szCs w:val="22"/>
          <w:lang w:val="en-US" w:eastAsia="zh-CN"/>
        </w:rPr>
        <w:t>7.3.1.2.2</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98DBA34" w14:textId="7DD8D11A" w:rsidR="00EF1F2C" w:rsidRDefault="002B546E" w:rsidP="00EF1F2C">
      <w:pPr>
        <w:spacing w:after="180"/>
        <w:rPr>
          <w:rFonts w:ascii="Arial" w:eastAsia="SimSun" w:hAnsi="Arial"/>
          <w:sz w:val="24"/>
          <w:szCs w:val="20"/>
        </w:rPr>
      </w:pPr>
      <w:r w:rsidRPr="002B546E">
        <w:rPr>
          <w:rFonts w:ascii="Arial" w:eastAsia="SimSun" w:hAnsi="Arial"/>
          <w:sz w:val="24"/>
          <w:szCs w:val="20"/>
        </w:rPr>
        <w:t>7.3.1.2.2</w:t>
      </w:r>
      <w:r w:rsidRPr="002B546E">
        <w:rPr>
          <w:rFonts w:ascii="Arial" w:eastAsia="SimSun" w:hAnsi="Arial"/>
          <w:sz w:val="24"/>
          <w:szCs w:val="20"/>
        </w:rPr>
        <w:tab/>
        <w:t>Format 1_1</w:t>
      </w:r>
    </w:p>
    <w:p w14:paraId="3BBB2287" w14:textId="77777777" w:rsidR="002B546E" w:rsidRPr="00653440" w:rsidRDefault="002B546E" w:rsidP="002B546E">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2DAB9492" w14:textId="63FE4DE4" w:rsidR="002B546E" w:rsidRPr="002B546E" w:rsidRDefault="002B546E" w:rsidP="002B546E">
      <w:pPr>
        <w:spacing w:after="180"/>
        <w:ind w:left="568" w:hanging="284"/>
        <w:rPr>
          <w:rFonts w:ascii="Times New Roman" w:eastAsia="SimSun" w:hAnsi="Times New Roman"/>
          <w:szCs w:val="20"/>
        </w:rPr>
      </w:pPr>
      <w:r w:rsidRPr="002B546E">
        <w:rPr>
          <w:rFonts w:ascii="Times New Roman" w:eastAsia="SimSun" w:hAnsi="Times New Roman"/>
          <w:szCs w:val="20"/>
        </w:rPr>
        <w:t>-</w:t>
      </w:r>
      <w:r w:rsidRPr="002B546E">
        <w:rPr>
          <w:rFonts w:ascii="Times New Roman" w:eastAsia="SimSun" w:hAnsi="Times New Roman"/>
          <w:szCs w:val="20"/>
        </w:rPr>
        <w:tab/>
      </w:r>
      <w:r w:rsidRPr="002B546E">
        <w:rPr>
          <w:rFonts w:ascii="Times New Roman" w:eastAsia="SimSun" w:hAnsi="Times New Roman" w:hint="eastAsia"/>
          <w:szCs w:val="20"/>
          <w:lang w:eastAsia="zh-CN"/>
        </w:rPr>
        <w:t>CBG transmission information (CBGTI)</w:t>
      </w:r>
      <w:r w:rsidRPr="002B546E">
        <w:rPr>
          <w:rFonts w:ascii="Times New Roman" w:eastAsia="SimSun" w:hAnsi="Times New Roman"/>
          <w:szCs w:val="20"/>
        </w:rPr>
        <w:t xml:space="preserve"> – </w:t>
      </w:r>
      <w:r w:rsidRPr="002B546E">
        <w:rPr>
          <w:rFonts w:ascii="Times New Roman" w:eastAsia="SimSun" w:hAnsi="Times New Roman" w:hint="eastAsia"/>
          <w:szCs w:val="20"/>
          <w:lang w:eastAsia="zh-CN"/>
        </w:rPr>
        <w:t>0</w:t>
      </w:r>
      <w:r w:rsidRPr="002B546E">
        <w:rPr>
          <w:rFonts w:ascii="Times New Roman" w:eastAsia="SimSun" w:hAnsi="Times New Roman"/>
          <w:szCs w:val="20"/>
          <w:lang w:eastAsia="zh-CN"/>
        </w:rPr>
        <w:t xml:space="preserve"> bit if higher layer parameter </w:t>
      </w:r>
      <w:r w:rsidRPr="002B546E">
        <w:rPr>
          <w:rFonts w:ascii="Times New Roman" w:eastAsia="SimSun" w:hAnsi="Times New Roman"/>
          <w:i/>
          <w:szCs w:val="20"/>
          <w:lang w:eastAsia="zh-CN"/>
        </w:rPr>
        <w:t>codeBlockGroupTransmission</w:t>
      </w:r>
      <w:r w:rsidRPr="002B546E">
        <w:rPr>
          <w:rFonts w:ascii="Times New Roman" w:eastAsia="SimSun" w:hAnsi="Times New Roman"/>
          <w:szCs w:val="20"/>
          <w:lang w:eastAsia="zh-CN"/>
        </w:rPr>
        <w:t xml:space="preserve"> for PDSCH is not configured</w:t>
      </w:r>
      <w:ins w:id="351" w:author="김선욱/책임연구원/미래기술센터 C&amp;M표준(연)5G무선통신표준Task(seonwook.kim@lge.com)" w:date="2022-01-14T13:06:00Z">
        <w:r w:rsidR="001961B6" w:rsidRPr="001961B6">
          <w:t xml:space="preserve"> </w:t>
        </w:r>
        <w:r w:rsidR="001961B6" w:rsidRPr="001961B6">
          <w:rPr>
            <w:rFonts w:ascii="Times New Roman" w:eastAsia="SimSun" w:hAnsi="Times New Roman"/>
            <w:szCs w:val="20"/>
            <w:lang w:eastAsia="zh-CN"/>
          </w:rPr>
          <w:t>or if the number of scheduled PDSCH indicated by the Time domain resource assignment field is larger than 1;</w:t>
        </w:r>
      </w:ins>
      <w:del w:id="352" w:author="김선욱/책임연구원/미래기술센터 C&amp;M표준(연)5G무선통신표준Task(seonwook.kim@lge.com)" w:date="2022-01-14T13:06:00Z">
        <w:r w:rsidRPr="002B546E" w:rsidDel="001961B6">
          <w:rPr>
            <w:rFonts w:ascii="Times New Roman" w:eastAsia="SimSun" w:hAnsi="Times New Roman"/>
            <w:szCs w:val="20"/>
            <w:lang w:eastAsia="zh-CN"/>
          </w:rPr>
          <w:delText>,</w:delText>
        </w:r>
      </w:del>
      <w:r w:rsidRPr="002B546E">
        <w:rPr>
          <w:rFonts w:ascii="Times New Roman" w:eastAsia="SimSun" w:hAnsi="Times New Roman"/>
          <w:szCs w:val="20"/>
          <w:lang w:eastAsia="zh-CN"/>
        </w:rPr>
        <w:t xml:space="preserve"> otherwise</w:t>
      </w:r>
      <w:r w:rsidRPr="002B546E">
        <w:rPr>
          <w:rFonts w:ascii="Times New Roman" w:eastAsia="SimSun" w:hAnsi="Times New Roman" w:hint="eastAsia"/>
          <w:szCs w:val="20"/>
          <w:lang w:eastAsia="zh-CN"/>
        </w:rPr>
        <w:t>, 2, 4, 6, or 8</w:t>
      </w:r>
      <w:r w:rsidRPr="002B546E">
        <w:rPr>
          <w:rFonts w:ascii="Times New Roman" w:eastAsia="SimSun" w:hAnsi="Times New Roman"/>
          <w:szCs w:val="20"/>
        </w:rPr>
        <w:t xml:space="preserve"> bit</w:t>
      </w:r>
      <w:r w:rsidRPr="002B546E">
        <w:rPr>
          <w:rFonts w:ascii="Times New Roman" w:eastAsia="SimSun" w:hAnsi="Times New Roman" w:hint="eastAsia"/>
          <w:szCs w:val="20"/>
          <w:lang w:eastAsia="zh-CN"/>
        </w:rPr>
        <w:t xml:space="preserve">s as defined </w:t>
      </w:r>
      <w:r w:rsidRPr="002B546E">
        <w:rPr>
          <w:rFonts w:ascii="Times New Roman" w:eastAsia="SimSun" w:hAnsi="Times New Roman"/>
          <w:szCs w:val="20"/>
        </w:rPr>
        <w:t>in</w:t>
      </w:r>
      <w:r w:rsidRPr="002B546E">
        <w:rPr>
          <w:rFonts w:ascii="Times New Roman" w:eastAsia="SimSun" w:hAnsi="Times New Roman" w:hint="eastAsia"/>
          <w:szCs w:val="20"/>
          <w:lang w:eastAsia="zh-CN"/>
        </w:rPr>
        <w:t xml:space="preserve"> Clause 5.1.7 of</w:t>
      </w:r>
      <w:r w:rsidRPr="002B546E">
        <w:rPr>
          <w:rFonts w:ascii="Times New Roman" w:eastAsia="SimSun" w:hAnsi="Times New Roman"/>
          <w:szCs w:val="20"/>
        </w:rPr>
        <w:t xml:space="preserve"> [</w:t>
      </w:r>
      <w:r w:rsidRPr="002B546E">
        <w:rPr>
          <w:rFonts w:ascii="Times New Roman" w:eastAsia="SimSun" w:hAnsi="Times New Roman" w:hint="eastAsia"/>
          <w:szCs w:val="20"/>
          <w:lang w:eastAsia="zh-CN"/>
        </w:rPr>
        <w:t>6, TS38.214</w:t>
      </w:r>
      <w:r w:rsidRPr="002B546E">
        <w:rPr>
          <w:rFonts w:ascii="Times New Roman" w:eastAsia="SimSun" w:hAnsi="Times New Roman"/>
          <w:szCs w:val="20"/>
        </w:rPr>
        <w:t>]</w:t>
      </w:r>
      <w:r w:rsidRPr="002B546E">
        <w:rPr>
          <w:rFonts w:ascii="Times New Roman" w:eastAsia="SimSun" w:hAnsi="Times New Roman" w:hint="eastAsia"/>
          <w:szCs w:val="20"/>
          <w:lang w:eastAsia="zh-CN"/>
        </w:rPr>
        <w:t>, determined by</w:t>
      </w:r>
      <w:r w:rsidRPr="002B546E">
        <w:rPr>
          <w:rFonts w:ascii="Times New Roman" w:eastAsia="SimSun" w:hAnsi="Times New Roman"/>
          <w:szCs w:val="20"/>
          <w:lang w:eastAsia="zh-CN"/>
        </w:rPr>
        <w:t xml:space="preserve"> the</w:t>
      </w:r>
      <w:r w:rsidRPr="002B546E">
        <w:rPr>
          <w:rFonts w:ascii="Times New Roman" w:eastAsia="SimSun" w:hAnsi="Times New Roman" w:hint="eastAsia"/>
          <w:szCs w:val="20"/>
          <w:lang w:eastAsia="zh-CN"/>
        </w:rPr>
        <w:t xml:space="preserve"> higher layer parameter</w:t>
      </w:r>
      <w:r w:rsidRPr="002B546E">
        <w:rPr>
          <w:rFonts w:ascii="Times New Roman" w:eastAsia="SimSun" w:hAnsi="Times New Roman"/>
          <w:szCs w:val="20"/>
          <w:lang w:eastAsia="zh-CN"/>
        </w:rPr>
        <w:t>s</w:t>
      </w:r>
      <w:r w:rsidRPr="002B546E">
        <w:rPr>
          <w:rFonts w:ascii="Times New Roman" w:eastAsia="SimSun" w:hAnsi="Times New Roman" w:hint="eastAsia"/>
          <w:szCs w:val="20"/>
          <w:lang w:eastAsia="zh-CN"/>
        </w:rPr>
        <w:t xml:space="preserve"> </w:t>
      </w:r>
      <w:r w:rsidRPr="002B546E">
        <w:rPr>
          <w:rFonts w:ascii="Times New Roman" w:eastAsia="SimSun" w:hAnsi="Times New Roman"/>
          <w:i/>
          <w:szCs w:val="20"/>
          <w:lang w:eastAsia="zh-CN"/>
        </w:rPr>
        <w:t>maxCodeBlockGroupsPerTransportBlock</w:t>
      </w:r>
      <w:r w:rsidRPr="002B546E">
        <w:rPr>
          <w:rFonts w:ascii="Times New Roman" w:eastAsia="SimSun" w:hAnsi="Times New Roman" w:hint="eastAsia"/>
          <w:szCs w:val="20"/>
          <w:lang w:eastAsia="zh-CN"/>
        </w:rPr>
        <w:t xml:space="preserve"> and </w:t>
      </w:r>
      <w:r w:rsidRPr="002B546E">
        <w:rPr>
          <w:rFonts w:ascii="Times New Roman" w:eastAsia="SimSun" w:hAnsi="Times New Roman"/>
          <w:i/>
          <w:szCs w:val="20"/>
          <w:lang w:eastAsia="zh-CN"/>
        </w:rPr>
        <w:t>maxNrofCodeWordsScheduledByDCI</w:t>
      </w:r>
      <w:r w:rsidRPr="002B546E">
        <w:rPr>
          <w:rFonts w:ascii="Times New Roman" w:eastAsia="SimSun" w:hAnsi="Times New Roman" w:hint="eastAsia"/>
          <w:szCs w:val="20"/>
          <w:lang w:eastAsia="zh-CN"/>
        </w:rPr>
        <w:t xml:space="preserve"> for the PDSCH</w:t>
      </w:r>
      <w:r w:rsidRPr="002B546E">
        <w:rPr>
          <w:rFonts w:ascii="Times New Roman" w:eastAsia="SimSun" w:hAnsi="Times New Roman"/>
          <w:szCs w:val="20"/>
        </w:rPr>
        <w:t xml:space="preserve">. </w:t>
      </w:r>
    </w:p>
    <w:p w14:paraId="2A6F60C2" w14:textId="77777777" w:rsidR="002B546E" w:rsidRPr="002B546E" w:rsidRDefault="002B546E" w:rsidP="002B546E">
      <w:pPr>
        <w:spacing w:after="180"/>
        <w:ind w:left="568" w:hanging="1"/>
        <w:rPr>
          <w:rFonts w:ascii="Times New Roman" w:eastAsia="SimSun" w:hAnsi="Times New Roman"/>
          <w:szCs w:val="20"/>
          <w:lang w:eastAsia="zh-CN"/>
        </w:rPr>
      </w:pPr>
      <w:r w:rsidRPr="002B546E">
        <w:rPr>
          <w:rFonts w:ascii="Times New Roman" w:eastAsia="SimSun" w:hAnsi="Times New Roman"/>
          <w:szCs w:val="20"/>
          <w:lang w:eastAsia="zh-CN"/>
        </w:rPr>
        <w:t xml:space="preserve">If higher layer parameter </w:t>
      </w:r>
      <w:r w:rsidRPr="002B546E">
        <w:rPr>
          <w:rFonts w:ascii="Times New Roman" w:eastAsia="SimSun" w:hAnsi="Times New Roman"/>
          <w:i/>
          <w:szCs w:val="20"/>
        </w:rPr>
        <w:t>priorityIndicatorDCI-1-1</w:t>
      </w:r>
      <w:r w:rsidRPr="002B546E">
        <w:rPr>
          <w:rFonts w:ascii="Times New Roman" w:eastAsia="SimSun" w:hAnsi="Times New Roman"/>
          <w:szCs w:val="20"/>
          <w:lang w:eastAsia="zh-CN"/>
        </w:rPr>
        <w:t xml:space="preserve"> is configured</w:t>
      </w:r>
      <w:r w:rsidRPr="002B546E">
        <w:rPr>
          <w:rFonts w:ascii="Times New Roman" w:eastAsia="SimSun" w:hAnsi="Times New Roman"/>
          <w:szCs w:val="20"/>
        </w:rPr>
        <w:t>,</w:t>
      </w:r>
      <w:r w:rsidRPr="002B546E">
        <w:rPr>
          <w:rFonts w:ascii="Times New Roman" w:eastAsia="DengXian" w:hAnsi="Times New Roman"/>
          <w:szCs w:val="20"/>
          <w:lang w:eastAsia="zh-CN"/>
        </w:rPr>
        <w:t xml:space="preserve"> if the bit width of the </w:t>
      </w:r>
      <w:r w:rsidRPr="002B546E">
        <w:rPr>
          <w:rFonts w:ascii="Times New Roman" w:eastAsia="SimSun" w:hAnsi="Times New Roman" w:hint="eastAsia"/>
          <w:szCs w:val="20"/>
          <w:lang w:eastAsia="zh-CN"/>
        </w:rPr>
        <w:t>CBG transmission information</w:t>
      </w:r>
      <w:r w:rsidRPr="002B546E">
        <w:rPr>
          <w:rFonts w:ascii="Times New Roman" w:eastAsia="SimSun" w:hAnsi="Times New Roman"/>
          <w:szCs w:val="20"/>
          <w:lang w:eastAsia="zh-CN"/>
        </w:rPr>
        <w:t xml:space="preserve"> in DCI format 1_1 </w:t>
      </w:r>
      <w:r w:rsidRPr="002B546E">
        <w:rPr>
          <w:rFonts w:ascii="Times New Roman" w:eastAsia="SimSun" w:hAnsi="Times New Roman"/>
          <w:szCs w:val="20"/>
        </w:rPr>
        <w:t>for</w:t>
      </w:r>
      <w:r w:rsidRPr="002B546E">
        <w:rPr>
          <w:rFonts w:ascii="Times New Roman" w:eastAsia="DengXian" w:hAnsi="Times New Roman"/>
          <w:szCs w:val="20"/>
          <w:lang w:eastAsia="zh-CN"/>
        </w:rPr>
        <w:t xml:space="preserve"> one HARQ-ACK codebook is not equal to that of the </w:t>
      </w:r>
      <w:r w:rsidRPr="002B546E">
        <w:rPr>
          <w:rFonts w:ascii="Times New Roman" w:eastAsia="SimSun" w:hAnsi="Times New Roman" w:hint="eastAsia"/>
          <w:szCs w:val="20"/>
          <w:lang w:eastAsia="zh-CN"/>
        </w:rPr>
        <w:t>CBG transmission information</w:t>
      </w:r>
      <w:r w:rsidRPr="002B546E">
        <w:rPr>
          <w:rFonts w:ascii="Times New Roman" w:eastAsia="SimSun" w:hAnsi="Times New Roman"/>
          <w:szCs w:val="20"/>
          <w:lang w:eastAsia="zh-CN"/>
        </w:rPr>
        <w:t xml:space="preserve"> in DCI format 1_1 </w:t>
      </w:r>
      <w:r w:rsidRPr="002B546E">
        <w:rPr>
          <w:rFonts w:ascii="Times New Roman" w:eastAsia="DengXian"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DengXian" w:hAnsi="Times New Roman"/>
          <w:szCs w:val="20"/>
          <w:lang w:eastAsia="zh-CN"/>
        </w:rPr>
        <w:t>to smaller</w:t>
      </w:r>
      <w:r w:rsidRPr="002B546E">
        <w:rPr>
          <w:rFonts w:ascii="Times New Roman" w:eastAsia="SimSun" w:hAnsi="Times New Roman" w:hint="eastAsia"/>
          <w:szCs w:val="20"/>
          <w:lang w:eastAsia="zh-CN"/>
        </w:rPr>
        <w:t xml:space="preserve"> CBG transmission information</w:t>
      </w:r>
      <w:r w:rsidRPr="002B546E">
        <w:rPr>
          <w:rFonts w:ascii="Times New Roman" w:eastAsia="DengXian" w:hAnsi="Times New Roman"/>
          <w:szCs w:val="20"/>
          <w:lang w:eastAsia="zh-CN"/>
        </w:rPr>
        <w:t xml:space="preserve"> until the bit width of the </w:t>
      </w:r>
      <w:r w:rsidRPr="002B546E">
        <w:rPr>
          <w:rFonts w:ascii="Times New Roman" w:eastAsia="SimSun" w:hAnsi="Times New Roman" w:hint="eastAsia"/>
          <w:szCs w:val="20"/>
          <w:lang w:eastAsia="zh-CN"/>
        </w:rPr>
        <w:t xml:space="preserve">CBG transmission information </w:t>
      </w:r>
      <w:r w:rsidRPr="002B546E">
        <w:rPr>
          <w:rFonts w:ascii="Times New Roman" w:eastAsia="SimSun" w:hAnsi="Times New Roman"/>
          <w:szCs w:val="20"/>
          <w:lang w:eastAsia="zh-CN"/>
        </w:rPr>
        <w:t>in DCI format 1_1</w:t>
      </w:r>
      <w:r w:rsidRPr="002B546E">
        <w:rPr>
          <w:rFonts w:ascii="Times New Roman" w:eastAsia="DengXian" w:hAnsi="Times New Roman"/>
          <w:szCs w:val="20"/>
          <w:lang w:eastAsia="zh-CN"/>
        </w:rPr>
        <w:t xml:space="preserve"> for the two HARQ-ACK codebooks are the same.</w:t>
      </w:r>
    </w:p>
    <w:p w14:paraId="0DDFC367" w14:textId="582145A8" w:rsidR="002B546E" w:rsidRPr="002B546E" w:rsidRDefault="002B546E" w:rsidP="002B546E">
      <w:pPr>
        <w:spacing w:after="180"/>
        <w:ind w:left="568" w:hanging="284"/>
        <w:rPr>
          <w:rFonts w:ascii="Times New Roman" w:eastAsia="SimSun" w:hAnsi="Times New Roman"/>
          <w:szCs w:val="20"/>
        </w:rPr>
      </w:pPr>
      <w:r w:rsidRPr="002B546E">
        <w:rPr>
          <w:rFonts w:ascii="Times New Roman" w:eastAsia="SimSun" w:hAnsi="Times New Roman"/>
          <w:szCs w:val="20"/>
        </w:rPr>
        <w:t>-</w:t>
      </w:r>
      <w:r w:rsidRPr="002B546E">
        <w:rPr>
          <w:rFonts w:ascii="Times New Roman" w:eastAsia="SimSun" w:hAnsi="Times New Roman"/>
          <w:szCs w:val="20"/>
        </w:rPr>
        <w:tab/>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hint="eastAsia"/>
          <w:szCs w:val="20"/>
          <w:lang w:eastAsia="zh-CN"/>
        </w:rPr>
        <w:t xml:space="preserve"> (CBGFI)</w:t>
      </w:r>
      <w:r w:rsidRPr="002B546E">
        <w:rPr>
          <w:rFonts w:ascii="Times New Roman" w:eastAsia="SimSun" w:hAnsi="Times New Roman"/>
          <w:szCs w:val="20"/>
        </w:rPr>
        <w:t xml:space="preserve"> – </w:t>
      </w:r>
      <w:r w:rsidRPr="002B546E">
        <w:rPr>
          <w:rFonts w:ascii="Times New Roman" w:eastAsia="SimSun" w:hAnsi="Times New Roman" w:hint="eastAsia"/>
          <w:szCs w:val="20"/>
          <w:lang w:eastAsia="zh-CN"/>
        </w:rPr>
        <w:t>1</w:t>
      </w:r>
      <w:r w:rsidRPr="002B546E">
        <w:rPr>
          <w:rFonts w:ascii="Times New Roman" w:eastAsia="SimSun" w:hAnsi="Times New Roman"/>
          <w:szCs w:val="20"/>
        </w:rPr>
        <w:t xml:space="preserve"> bit</w:t>
      </w:r>
      <w:r w:rsidRPr="002B546E">
        <w:rPr>
          <w:rFonts w:ascii="Times New Roman" w:eastAsia="SimSun" w:hAnsi="Times New Roman" w:hint="eastAsia"/>
          <w:szCs w:val="20"/>
          <w:lang w:eastAsia="zh-CN"/>
        </w:rPr>
        <w:t xml:space="preserve"> </w:t>
      </w:r>
      <w:r w:rsidRPr="002B546E">
        <w:rPr>
          <w:rFonts w:ascii="Times New Roman" w:eastAsia="SimSun" w:hAnsi="Times New Roman"/>
          <w:szCs w:val="20"/>
          <w:lang w:eastAsia="zh-CN"/>
        </w:rPr>
        <w:t xml:space="preserve">if </w:t>
      </w:r>
      <w:r w:rsidRPr="002B546E">
        <w:rPr>
          <w:rFonts w:ascii="Times New Roman" w:eastAsia="SimSun" w:hAnsi="Times New Roman" w:hint="eastAsia"/>
          <w:szCs w:val="20"/>
          <w:lang w:eastAsia="zh-CN"/>
        </w:rPr>
        <w:t xml:space="preserve">higher layer parameter </w:t>
      </w:r>
      <w:r w:rsidRPr="002B546E">
        <w:rPr>
          <w:rFonts w:ascii="Times New Roman" w:eastAsia="SimSun" w:hAnsi="Times New Roman"/>
          <w:i/>
          <w:szCs w:val="20"/>
        </w:rPr>
        <w:t xml:space="preserve">codeBlockGroupFlushIndicator </w:t>
      </w:r>
      <w:r w:rsidRPr="002B546E">
        <w:rPr>
          <w:rFonts w:ascii="Times New Roman" w:eastAsia="SimSun" w:hAnsi="Times New Roman"/>
          <w:szCs w:val="20"/>
          <w:lang w:eastAsia="zh-CN"/>
        </w:rPr>
        <w:t>is configured as "TRUE"</w:t>
      </w:r>
      <w:ins w:id="353" w:author="김선욱/책임연구원/미래기술센터 C&amp;M표준(연)5G무선통신표준Task(seonwook.kim@lge.com)" w:date="2022-01-14T13:07:00Z">
        <w:r w:rsidR="001961B6" w:rsidRPr="001961B6">
          <w:t xml:space="preserve"> </w:t>
        </w:r>
        <w:r w:rsidR="001961B6" w:rsidRPr="001961B6">
          <w:rPr>
            <w:rFonts w:ascii="Times New Roman" w:eastAsia="SimSun" w:hAnsi="Times New Roman"/>
            <w:szCs w:val="20"/>
            <w:lang w:eastAsia="zh-CN"/>
          </w:rPr>
          <w:t>and if the number of scheduled PDSCH indicated by the Time domain resource assignment field is 1</w:t>
        </w:r>
      </w:ins>
      <w:r w:rsidRPr="002B546E">
        <w:rPr>
          <w:rFonts w:ascii="Times New Roman" w:eastAsia="SimSun" w:hAnsi="Times New Roman"/>
          <w:szCs w:val="20"/>
          <w:lang w:eastAsia="zh-CN"/>
        </w:rPr>
        <w:t>, 0 bit otherwise</w:t>
      </w:r>
      <w:r w:rsidRPr="002B546E">
        <w:rPr>
          <w:rFonts w:ascii="Times New Roman" w:eastAsia="SimSun" w:hAnsi="Times New Roman"/>
          <w:szCs w:val="20"/>
        </w:rPr>
        <w:t xml:space="preserve">. </w:t>
      </w:r>
    </w:p>
    <w:p w14:paraId="5C58007C" w14:textId="77777777" w:rsidR="002B546E" w:rsidRPr="002B546E" w:rsidRDefault="002B546E" w:rsidP="002B546E">
      <w:pPr>
        <w:spacing w:after="180"/>
        <w:ind w:left="568" w:hanging="1"/>
        <w:rPr>
          <w:rFonts w:ascii="Times New Roman" w:eastAsia="SimSun" w:hAnsi="Times New Roman"/>
          <w:szCs w:val="20"/>
          <w:lang w:eastAsia="zh-CN"/>
        </w:rPr>
      </w:pPr>
      <w:r w:rsidRPr="002B546E">
        <w:rPr>
          <w:rFonts w:ascii="Times New Roman" w:eastAsia="SimSun" w:hAnsi="Times New Roman"/>
          <w:szCs w:val="20"/>
          <w:lang w:eastAsia="zh-CN"/>
        </w:rPr>
        <w:t xml:space="preserve">If higher layer parameter </w:t>
      </w:r>
      <w:r w:rsidRPr="002B546E">
        <w:rPr>
          <w:rFonts w:ascii="Times New Roman" w:eastAsia="SimSun" w:hAnsi="Times New Roman"/>
          <w:i/>
          <w:szCs w:val="20"/>
        </w:rPr>
        <w:t>priorityIndicatorDCI-1-1</w:t>
      </w:r>
      <w:r w:rsidRPr="002B546E">
        <w:rPr>
          <w:rFonts w:ascii="Times New Roman" w:eastAsia="SimSun" w:hAnsi="Times New Roman"/>
          <w:szCs w:val="20"/>
          <w:lang w:eastAsia="zh-CN"/>
        </w:rPr>
        <w:t xml:space="preserve"> is configured</w:t>
      </w:r>
      <w:r w:rsidRPr="002B546E">
        <w:rPr>
          <w:rFonts w:ascii="Times New Roman" w:eastAsia="SimSun" w:hAnsi="Times New Roman"/>
          <w:szCs w:val="20"/>
        </w:rPr>
        <w:t>,</w:t>
      </w:r>
      <w:r w:rsidRPr="002B546E">
        <w:rPr>
          <w:rFonts w:ascii="Times New Roman" w:eastAsia="DengXian" w:hAnsi="Times New Roman"/>
          <w:szCs w:val="20"/>
          <w:lang w:eastAsia="zh-CN"/>
        </w:rPr>
        <w:t xml:space="preserve"> if the bit width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szCs w:val="20"/>
          <w:lang w:eastAsia="zh-CN"/>
        </w:rPr>
        <w:t xml:space="preserve"> in DCI format 1_1 </w:t>
      </w:r>
      <w:r w:rsidRPr="002B546E">
        <w:rPr>
          <w:rFonts w:ascii="Times New Roman" w:eastAsia="SimSun" w:hAnsi="Times New Roman"/>
          <w:szCs w:val="20"/>
        </w:rPr>
        <w:t>for</w:t>
      </w:r>
      <w:r w:rsidRPr="002B546E">
        <w:rPr>
          <w:rFonts w:ascii="Times New Roman" w:eastAsia="DengXian" w:hAnsi="Times New Roman"/>
          <w:szCs w:val="20"/>
          <w:lang w:eastAsia="zh-CN"/>
        </w:rPr>
        <w:t xml:space="preserve"> one HARQ-ACK codebook is not equal to that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szCs w:val="20"/>
          <w:lang w:eastAsia="zh-CN"/>
        </w:rPr>
        <w:t xml:space="preserve"> in DCI format 1_1 </w:t>
      </w:r>
      <w:r w:rsidRPr="002B546E">
        <w:rPr>
          <w:rFonts w:ascii="Times New Roman" w:eastAsia="DengXian"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DengXian" w:hAnsi="Times New Roman"/>
          <w:szCs w:val="20"/>
          <w:lang w:eastAsia="zh-CN"/>
        </w:rPr>
        <w:t>to smaller</w:t>
      </w:r>
      <w:r w:rsidRPr="002B546E">
        <w:rPr>
          <w:rFonts w:ascii="Times New Roman" w:eastAsia="SimSun" w:hAnsi="Times New Roman" w:hint="eastAsia"/>
          <w:szCs w:val="20"/>
          <w:lang w:eastAsia="zh-CN"/>
        </w:rPr>
        <w:t xml:space="preserve"> CBG </w:t>
      </w:r>
      <w:r w:rsidRPr="002B546E">
        <w:rPr>
          <w:rFonts w:ascii="Times New Roman" w:eastAsia="MS Mincho" w:hAnsi="Times New Roman" w:hint="eastAsia"/>
          <w:szCs w:val="20"/>
          <w:lang w:eastAsia="ja-JP"/>
        </w:rPr>
        <w:t>flushing out information</w:t>
      </w:r>
      <w:r w:rsidRPr="002B546E">
        <w:rPr>
          <w:rFonts w:ascii="Times New Roman" w:eastAsia="DengXian" w:hAnsi="Times New Roman"/>
          <w:szCs w:val="20"/>
          <w:lang w:eastAsia="zh-CN"/>
        </w:rPr>
        <w:t xml:space="preserve"> until the bit width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hint="eastAsia"/>
          <w:szCs w:val="20"/>
          <w:lang w:eastAsia="zh-CN"/>
        </w:rPr>
        <w:t xml:space="preserve"> </w:t>
      </w:r>
      <w:r w:rsidRPr="002B546E">
        <w:rPr>
          <w:rFonts w:ascii="Times New Roman" w:eastAsia="SimSun" w:hAnsi="Times New Roman"/>
          <w:szCs w:val="20"/>
          <w:lang w:eastAsia="zh-CN"/>
        </w:rPr>
        <w:t>in DCI format 1_1</w:t>
      </w:r>
      <w:r w:rsidRPr="002B546E">
        <w:rPr>
          <w:rFonts w:ascii="Times New Roman" w:eastAsia="DengXian" w:hAnsi="Times New Roman"/>
          <w:szCs w:val="20"/>
          <w:lang w:eastAsia="zh-CN"/>
        </w:rPr>
        <w:t xml:space="preserve"> for the two HARQ-ACK codebooks are the same.</w:t>
      </w:r>
    </w:p>
    <w:p w14:paraId="4BB328EE" w14:textId="5D1B2590"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H</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3361DFC" w14:textId="77777777" w:rsidR="00EF1F2C" w:rsidRPr="00210216" w:rsidRDefault="00EF1F2C" w:rsidP="00EF1F2C">
      <w:pPr>
        <w:ind w:firstLineChars="100" w:firstLine="200"/>
        <w:jc w:val="both"/>
        <w:rPr>
          <w:lang w:eastAsia="ko-KR"/>
        </w:rPr>
      </w:pPr>
    </w:p>
    <w:p w14:paraId="3E291920" w14:textId="219D51F6"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TP#H</w:t>
      </w:r>
      <w:r w:rsidR="008377AA">
        <w:rPr>
          <w:lang w:eastAsia="ko-KR"/>
        </w:rPr>
        <w:t xml:space="preserve"> </w:t>
      </w:r>
      <w:r>
        <w:rPr>
          <w:lang w:eastAsia="ko-KR"/>
        </w:rPr>
        <w:t xml:space="preserve">is to </w:t>
      </w:r>
      <w:r w:rsidR="00653440">
        <w:rPr>
          <w:lang w:eastAsia="ko-KR"/>
        </w:rPr>
        <w:t xml:space="preserve">capture </w:t>
      </w:r>
      <w:r w:rsidR="001961B6">
        <w:rPr>
          <w:lang w:eastAsia="ko-KR"/>
        </w:rPr>
        <w:t>the previous agreement on configuration of CBG operation and multi-PDSCH scheduling</w:t>
      </w:r>
      <w:r w:rsidR="00653440">
        <w:rPr>
          <w:lang w:eastAsia="ko-KR"/>
        </w:rPr>
        <w:t>.</w:t>
      </w:r>
    </w:p>
    <w:p w14:paraId="49B5AC87" w14:textId="77777777" w:rsidR="00EF1F2C" w:rsidRPr="005833EC" w:rsidRDefault="00EF1F2C" w:rsidP="00EF1F2C">
      <w:pPr>
        <w:ind w:firstLineChars="100" w:firstLine="200"/>
        <w:jc w:val="both"/>
        <w:rPr>
          <w:lang w:eastAsia="ko-KR"/>
        </w:rPr>
      </w:pPr>
    </w:p>
    <w:p w14:paraId="59A890F5" w14:textId="5757F57D"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H</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4D3AF037"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2CDDFA5"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F099236" w14:textId="77777777" w:rsidR="00EF1F2C" w:rsidRDefault="00EF1F2C" w:rsidP="00EF1F2C">
            <w:pPr>
              <w:jc w:val="both"/>
              <w:rPr>
                <w:lang w:eastAsia="ko-KR"/>
              </w:rPr>
            </w:pPr>
            <w:r>
              <w:rPr>
                <w:lang w:eastAsia="ko-KR"/>
              </w:rPr>
              <w:t>Views</w:t>
            </w:r>
          </w:p>
        </w:tc>
      </w:tr>
      <w:tr w:rsidR="00EF1F2C" w14:paraId="3B7F8E79" w14:textId="77777777" w:rsidTr="00EF1F2C">
        <w:tc>
          <w:tcPr>
            <w:tcW w:w="1668" w:type="dxa"/>
            <w:tcBorders>
              <w:top w:val="single" w:sz="4" w:space="0" w:color="auto"/>
              <w:left w:val="single" w:sz="4" w:space="0" w:color="auto"/>
              <w:bottom w:val="single" w:sz="4" w:space="0" w:color="auto"/>
              <w:right w:val="single" w:sz="4" w:space="0" w:color="auto"/>
            </w:tcBorders>
          </w:tcPr>
          <w:p w14:paraId="691E5C93"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CD25123" w14:textId="77777777" w:rsidR="00EF1F2C" w:rsidRPr="00686244" w:rsidRDefault="00EF1F2C" w:rsidP="00EF1F2C">
            <w:pPr>
              <w:jc w:val="both"/>
              <w:rPr>
                <w:iCs/>
                <w:lang w:val="en-US" w:eastAsia="ko-KR"/>
              </w:rPr>
            </w:pPr>
          </w:p>
        </w:tc>
      </w:tr>
      <w:tr w:rsidR="00EF1F2C" w14:paraId="64850F80" w14:textId="77777777" w:rsidTr="00EF1F2C">
        <w:tc>
          <w:tcPr>
            <w:tcW w:w="1668" w:type="dxa"/>
            <w:tcBorders>
              <w:top w:val="single" w:sz="4" w:space="0" w:color="auto"/>
              <w:left w:val="single" w:sz="4" w:space="0" w:color="auto"/>
              <w:bottom w:val="single" w:sz="4" w:space="0" w:color="auto"/>
              <w:right w:val="single" w:sz="4" w:space="0" w:color="auto"/>
            </w:tcBorders>
          </w:tcPr>
          <w:p w14:paraId="27897ADF"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3B785A" w14:textId="77777777" w:rsidR="00EF1F2C" w:rsidRPr="00686244" w:rsidRDefault="00EF1F2C" w:rsidP="00EF1F2C">
            <w:pPr>
              <w:jc w:val="both"/>
              <w:rPr>
                <w:iCs/>
                <w:lang w:val="en-US" w:eastAsia="ko-KR"/>
              </w:rPr>
            </w:pPr>
          </w:p>
        </w:tc>
      </w:tr>
    </w:tbl>
    <w:p w14:paraId="5FB09689" w14:textId="77777777" w:rsidR="00EF1F2C" w:rsidRDefault="00EF1F2C" w:rsidP="00EF1F2C">
      <w:pPr>
        <w:ind w:firstLineChars="100" w:firstLine="200"/>
        <w:jc w:val="both"/>
        <w:rPr>
          <w:lang w:val="en-US" w:eastAsia="ko-KR"/>
        </w:rPr>
      </w:pPr>
    </w:p>
    <w:p w14:paraId="148BFB56" w14:textId="77777777" w:rsidR="00EF1F2C" w:rsidRDefault="00EF1F2C" w:rsidP="00EF1F2C">
      <w:pPr>
        <w:ind w:firstLineChars="100" w:firstLine="200"/>
        <w:jc w:val="both"/>
        <w:rPr>
          <w:lang w:val="en-US" w:eastAsia="ko-KR"/>
        </w:rPr>
      </w:pPr>
    </w:p>
    <w:p w14:paraId="3FB6BE2F" w14:textId="5BCC09B3" w:rsidR="002B546E" w:rsidRPr="00FD1FB4" w:rsidRDefault="002B546E" w:rsidP="002B546E">
      <w:pPr>
        <w:pStyle w:val="Heading2"/>
        <w:jc w:val="both"/>
      </w:pPr>
      <w:r>
        <w:rPr>
          <w:lang w:eastAsia="ko-KR"/>
        </w:rPr>
        <w:t>TP#</w:t>
      </w:r>
      <w:r w:rsidR="001961B6">
        <w:rPr>
          <w:lang w:eastAsia="ko-KR"/>
        </w:rPr>
        <w:t>I</w:t>
      </w:r>
      <w:r>
        <w:rPr>
          <w:lang w:eastAsia="ko-KR"/>
        </w:rPr>
        <w:t xml:space="preserve"> (</w:t>
      </w:r>
      <w:r w:rsidR="004F214C">
        <w:rPr>
          <w:lang w:eastAsia="ko-KR"/>
        </w:rPr>
        <w:t>was</w:t>
      </w:r>
      <w:r>
        <w:rPr>
          <w:lang w:eastAsia="ko-KR"/>
        </w:rPr>
        <w:t xml:space="preserve"> from [</w:t>
      </w:r>
      <w:r w:rsidR="001961B6">
        <w:rPr>
          <w:lang w:eastAsia="ko-KR"/>
        </w:rPr>
        <w:t>21</w:t>
      </w:r>
      <w:r>
        <w:rPr>
          <w:lang w:eastAsia="ko-KR"/>
        </w:rPr>
        <w:t xml:space="preserve">] </w:t>
      </w:r>
      <w:r w:rsidR="001961B6">
        <w:rPr>
          <w:lang w:eastAsia="ko-KR"/>
        </w:rPr>
        <w:t>ASUSTeK</w:t>
      </w:r>
      <w:r>
        <w:rPr>
          <w:lang w:eastAsia="ko-KR"/>
        </w:rPr>
        <w:t>)</w:t>
      </w:r>
    </w:p>
    <w:p w14:paraId="60AAF9D3" w14:textId="77777777" w:rsidR="002B546E" w:rsidRPr="00FD060D" w:rsidRDefault="002B546E" w:rsidP="002B546E">
      <w:pPr>
        <w:ind w:firstLineChars="100" w:firstLine="200"/>
        <w:jc w:val="both"/>
        <w:rPr>
          <w:lang w:val="en-US" w:eastAsia="ko-KR"/>
        </w:rPr>
      </w:pPr>
    </w:p>
    <w:p w14:paraId="1A3EEAF2" w14:textId="6C1A0821" w:rsidR="002B546E" w:rsidRPr="00210216" w:rsidRDefault="002B546E" w:rsidP="002B546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Pr>
          <w:rFonts w:ascii="Times New Roman" w:eastAsia="DengXian" w:hAnsi="Times New Roman"/>
          <w:color w:val="FF0000"/>
          <w:kern w:val="2"/>
          <w:szCs w:val="22"/>
          <w:lang w:val="en-US" w:eastAsia="zh-CN"/>
        </w:rPr>
        <w:t xml:space="preserve"> for TS 38.21</w:t>
      </w:r>
      <w:r w:rsidR="001961B6">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1961B6">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AC810D7" w14:textId="7CBBEEA7" w:rsidR="002B546E" w:rsidRPr="0071360E" w:rsidRDefault="001961B6" w:rsidP="002B546E">
      <w:pPr>
        <w:rPr>
          <w:rFonts w:ascii="Arial" w:eastAsia="SimSun" w:hAnsi="Arial"/>
          <w:sz w:val="24"/>
          <w:szCs w:val="20"/>
        </w:rPr>
      </w:pPr>
      <w:r w:rsidRPr="001961B6">
        <w:rPr>
          <w:rFonts w:ascii="Arial" w:eastAsia="SimSun" w:hAnsi="Arial"/>
          <w:sz w:val="24"/>
          <w:szCs w:val="20"/>
        </w:rPr>
        <w:t>6.1.2.1</w:t>
      </w:r>
      <w:r w:rsidRPr="001961B6">
        <w:rPr>
          <w:rFonts w:ascii="Arial" w:eastAsia="SimSun" w:hAnsi="Arial"/>
          <w:sz w:val="24"/>
          <w:szCs w:val="20"/>
        </w:rPr>
        <w:tab/>
        <w:t>Resource allocation in time domain</w:t>
      </w:r>
    </w:p>
    <w:p w14:paraId="4773157E" w14:textId="77777777" w:rsidR="002342E7" w:rsidRPr="00653440" w:rsidRDefault="002342E7" w:rsidP="002342E7">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63F0E98D" w14:textId="77777777" w:rsidR="002342E7" w:rsidRPr="002342E7" w:rsidRDefault="002342E7" w:rsidP="002342E7">
      <w:pPr>
        <w:spacing w:before="240" w:after="180"/>
        <w:rPr>
          <w:rFonts w:ascii="Times New Roman" w:eastAsia="SimSun" w:hAnsi="Times New Roman"/>
          <w:szCs w:val="20"/>
        </w:rPr>
      </w:pPr>
      <w:r w:rsidRPr="002342E7">
        <w:rPr>
          <w:rFonts w:ascii="Times New Roman" w:eastAsia="SimSun" w:hAnsi="Times New Roman"/>
          <w:szCs w:val="20"/>
        </w:rPr>
        <w:lastRenderedPageBreak/>
        <w:t xml:space="preserve">For PUSCH repetition Type A, when transmitting PUSCH scheduled by DCI format 0_1 or 0_2 in PDCCH with CRC scrambled with C-RNTI, MCS-C-RNTI, or CS-RNTI with NDI=1, the number of repetitions </w:t>
      </w:r>
      <w:r w:rsidRPr="002342E7">
        <w:rPr>
          <w:rFonts w:ascii="Times New Roman" w:eastAsia="SimSun" w:hAnsi="Times New Roman"/>
          <w:i/>
          <w:szCs w:val="20"/>
        </w:rPr>
        <w:t>K</w:t>
      </w:r>
      <w:r w:rsidRPr="002342E7">
        <w:rPr>
          <w:rFonts w:ascii="Times New Roman" w:eastAsia="SimSun" w:hAnsi="Times New Roman"/>
          <w:szCs w:val="20"/>
        </w:rPr>
        <w:t xml:space="preserve"> is determined as</w:t>
      </w:r>
    </w:p>
    <w:p w14:paraId="2C3CAA07"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if </w:t>
      </w:r>
      <w:r w:rsidRPr="002342E7">
        <w:rPr>
          <w:rFonts w:ascii="Times New Roman" w:eastAsia="SimSun" w:hAnsi="Times New Roman"/>
          <w:i/>
          <w:iCs/>
          <w:szCs w:val="20"/>
          <w:lang w:val="x-none"/>
        </w:rPr>
        <w:t>numberOfRepetitions</w:t>
      </w:r>
      <w:r w:rsidRPr="002342E7">
        <w:rPr>
          <w:rFonts w:ascii="Times New Roman" w:eastAsia="SimSun" w:hAnsi="Times New Roman"/>
          <w:szCs w:val="20"/>
          <w:lang w:val="x-none"/>
        </w:rPr>
        <w:t xml:space="preserve"> is present in the resource allocation table, the number of repetitions K is equal to </w:t>
      </w:r>
      <w:r w:rsidRPr="002342E7">
        <w:rPr>
          <w:rFonts w:ascii="Times New Roman" w:eastAsia="SimSun" w:hAnsi="Times New Roman"/>
          <w:i/>
          <w:iCs/>
          <w:szCs w:val="20"/>
          <w:lang w:val="x-none"/>
        </w:rPr>
        <w:t>numberOfRepetitions</w:t>
      </w:r>
      <w:r w:rsidRPr="002342E7">
        <w:rPr>
          <w:rFonts w:ascii="Times New Roman" w:eastAsia="SimSun" w:hAnsi="Times New Roman"/>
          <w:szCs w:val="20"/>
          <w:lang w:val="x-none"/>
        </w:rPr>
        <w:t>;</w:t>
      </w:r>
    </w:p>
    <w:p w14:paraId="2E53A649"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the UE is configured with </w:t>
      </w:r>
      <w:r w:rsidRPr="002342E7">
        <w:rPr>
          <w:rFonts w:ascii="Times New Roman" w:eastAsia="SimSun" w:hAnsi="Times New Roman"/>
          <w:i/>
          <w:szCs w:val="20"/>
          <w:lang w:val="x-none"/>
        </w:rPr>
        <w:t>pusch-AggregationFactor</w:t>
      </w:r>
      <w:ins w:id="354" w:author="김선욱/책임연구원/미래기술센터 C&amp;M표준(연)5G무선통신표준Task(seonwook.kim@lge.com)" w:date="2022-01-14T13:14:00Z">
        <w:r w:rsidRPr="000C26D9">
          <w:t xml:space="preserve"> and the transmitting PUSCH is scheduled by DCI format 0_2</w:t>
        </w:r>
      </w:ins>
      <w:r w:rsidRPr="002342E7">
        <w:rPr>
          <w:rFonts w:ascii="Times New Roman" w:eastAsia="SimSun" w:hAnsi="Times New Roman"/>
          <w:szCs w:val="20"/>
          <w:lang w:val="x-none"/>
        </w:rPr>
        <w:t xml:space="preserve">, the number of repetitions </w:t>
      </w:r>
      <w:r w:rsidRPr="002342E7">
        <w:rPr>
          <w:rFonts w:ascii="Times New Roman" w:eastAsia="SimSun" w:hAnsi="Times New Roman"/>
          <w:i/>
          <w:szCs w:val="20"/>
          <w:lang w:val="x-none"/>
        </w:rPr>
        <w:t>K</w:t>
      </w:r>
      <w:r w:rsidRPr="002342E7">
        <w:rPr>
          <w:rFonts w:ascii="Times New Roman" w:eastAsia="SimSun" w:hAnsi="Times New Roman"/>
          <w:szCs w:val="20"/>
          <w:lang w:val="x-none"/>
        </w:rPr>
        <w:t xml:space="preserve"> is equal to </w:t>
      </w:r>
      <w:r w:rsidRPr="002342E7">
        <w:rPr>
          <w:rFonts w:ascii="Times New Roman" w:eastAsia="SimSun" w:hAnsi="Times New Roman"/>
          <w:i/>
          <w:szCs w:val="20"/>
          <w:lang w:val="x-none"/>
        </w:rPr>
        <w:t>pusch-AggregationFactor</w:t>
      </w:r>
      <w:r w:rsidRPr="002342E7">
        <w:rPr>
          <w:rFonts w:ascii="Times New Roman" w:eastAsia="SimSun" w:hAnsi="Times New Roman"/>
          <w:szCs w:val="20"/>
          <w:lang w:val="x-none"/>
        </w:rPr>
        <w:t xml:space="preserve">; </w:t>
      </w:r>
    </w:p>
    <w:p w14:paraId="06F2D2BD" w14:textId="4F034DD3" w:rsidR="002342E7" w:rsidRPr="002342E7" w:rsidRDefault="002342E7" w:rsidP="002342E7">
      <w:pPr>
        <w:spacing w:after="180"/>
        <w:ind w:left="568" w:hanging="284"/>
        <w:rPr>
          <w:ins w:id="355" w:author="김선욱/책임연구원/미래기술센터 C&amp;M표준(연)5G무선통신표준Task(seonwook.kim@lge.com)" w:date="2022-01-14T13:15:00Z"/>
          <w:rFonts w:ascii="Times New Roman" w:eastAsia="SimSun" w:hAnsi="Times New Roman"/>
          <w:szCs w:val="20"/>
          <w:lang w:val="x-none"/>
        </w:rPr>
      </w:pPr>
      <w:ins w:id="356" w:author="김선욱/책임연구원/미래기술센터 C&amp;M표준(연)5G무선통신표준Task(seonwook.kim@lge.com)" w:date="2022-01-14T13:15:00Z">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w:t>
        </w:r>
        <w:r w:rsidRPr="00AC0517">
          <w:t xml:space="preserve">the UE is configured with </w:t>
        </w:r>
        <w:r w:rsidRPr="00AC0517">
          <w:rPr>
            <w:i/>
          </w:rPr>
          <w:t>pusch-AggregationFacto</w:t>
        </w:r>
        <w:r w:rsidRPr="000C26D9">
          <w:t xml:space="preserve">r, (and the transmitting PUSCH is scheduled by DCI format 0_1) and not configured with </w:t>
        </w:r>
        <w:r w:rsidRPr="00AC0517">
          <w:rPr>
            <w:rFonts w:hint="eastAsia"/>
            <w:i/>
            <w:iCs/>
            <w:color w:val="000000"/>
          </w:rPr>
          <w:t>pusch-TimeDomainAllocationListForMultiP</w:t>
        </w:r>
        <w:r w:rsidRPr="00AC0517">
          <w:rPr>
            <w:i/>
            <w:iCs/>
            <w:color w:val="000000"/>
          </w:rPr>
          <w:t>U</w:t>
        </w:r>
        <w:r w:rsidRPr="00AC0517">
          <w:rPr>
            <w:rFonts w:hint="eastAsia"/>
            <w:i/>
            <w:iCs/>
            <w:color w:val="000000"/>
          </w:rPr>
          <w:t>SCH-r17</w:t>
        </w:r>
        <w:r w:rsidRPr="00AC0517">
          <w:t xml:space="preserve">, the number of repetitions </w:t>
        </w:r>
        <w:r w:rsidRPr="00AC0517">
          <w:rPr>
            <w:i/>
          </w:rPr>
          <w:t>K</w:t>
        </w:r>
        <w:r w:rsidRPr="00AC0517">
          <w:t xml:space="preserve"> is equal to </w:t>
        </w:r>
        <w:r w:rsidRPr="00AC0517">
          <w:rPr>
            <w:i/>
          </w:rPr>
          <w:t>puschAggregationFactor</w:t>
        </w:r>
        <w:r w:rsidRPr="005907DB">
          <w:t>;</w:t>
        </w:r>
      </w:ins>
    </w:p>
    <w:p w14:paraId="5A1F0CE5"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otherwise </w:t>
      </w:r>
      <w:r w:rsidRPr="002342E7">
        <w:rPr>
          <w:rFonts w:ascii="Times New Roman" w:eastAsia="SimSun" w:hAnsi="Times New Roman"/>
          <w:i/>
          <w:szCs w:val="20"/>
          <w:lang w:val="x-none"/>
        </w:rPr>
        <w:t>K=1</w:t>
      </w:r>
      <w:r w:rsidRPr="002342E7">
        <w:rPr>
          <w:rFonts w:ascii="Times New Roman" w:eastAsia="SimSun" w:hAnsi="Times New Roman"/>
          <w:szCs w:val="20"/>
          <w:lang w:val="x-none"/>
        </w:rPr>
        <w:t>.</w:t>
      </w:r>
    </w:p>
    <w:p w14:paraId="743E86E1"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the number of slots used for TBS determination </w:t>
      </w:r>
      <w:r w:rsidRPr="002342E7">
        <w:rPr>
          <w:rFonts w:ascii="Times New Roman" w:eastAsia="SimSun" w:hAnsi="Times New Roman"/>
          <w:i/>
          <w:iCs/>
          <w:szCs w:val="20"/>
          <w:lang w:val="x-none"/>
        </w:rPr>
        <w:t>N</w:t>
      </w:r>
      <w:r w:rsidRPr="002342E7">
        <w:rPr>
          <w:rFonts w:ascii="Times New Roman" w:eastAsia="SimSun" w:hAnsi="Times New Roman"/>
          <w:szCs w:val="20"/>
          <w:lang w:val="x-none"/>
        </w:rPr>
        <w:t xml:space="preserve"> is equal to 1.</w:t>
      </w:r>
    </w:p>
    <w:p w14:paraId="1DC94FD7"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lang w:val="en-US"/>
        </w:rPr>
        <w:t xml:space="preserve">For PUSCH repetition type A, when transmitting PUSCH scheduled by RAR UL grant, </w:t>
      </w:r>
      <w:r w:rsidRPr="002342E7">
        <w:rPr>
          <w:rFonts w:ascii="Times New Roman" w:eastAsia="SimSun" w:hAnsi="Times New Roman"/>
          <w:szCs w:val="20"/>
        </w:rPr>
        <w:t xml:space="preserve">the 2 MSBs of the MCS information field of the RAR UL grant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whether or not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4F08A660"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rPr>
        <w:t>F</w:t>
      </w:r>
      <w:r w:rsidRPr="002342E7">
        <w:rPr>
          <w:rFonts w:ascii="Times New Roman" w:eastAsia="SimSun" w:hAnsi="Times New Roman"/>
          <w:szCs w:val="20"/>
          <w:lang w:val="en-US"/>
        </w:rPr>
        <w:t xml:space="preserve">or PUSCH repetition type A, when transmitting PUSCH scheduled by DCI format 0_0 with CRC scrambled by TC-RNTI, </w:t>
      </w:r>
      <w:r w:rsidRPr="002342E7">
        <w:rPr>
          <w:rFonts w:ascii="Times New Roman" w:eastAsia="SimSun" w:hAnsi="Times New Roman"/>
          <w:szCs w:val="20"/>
        </w:rPr>
        <w:t xml:space="preserve">the 2 MSBs of the MCS information field of the </w:t>
      </w:r>
      <w:r w:rsidRPr="002342E7">
        <w:rPr>
          <w:rFonts w:ascii="Times New Roman" w:eastAsia="SimSun" w:hAnsi="Times New Roman"/>
          <w:szCs w:val="20"/>
          <w:lang w:val="en-US"/>
        </w:rPr>
        <w:t>DCI format 0_0 with CRC scrambled by TC-RNTI</w:t>
      </w:r>
      <w:r w:rsidRPr="002342E7">
        <w:rPr>
          <w:rFonts w:ascii="Times New Roman" w:eastAsia="SimSun" w:hAnsi="Times New Roman"/>
          <w:szCs w:val="20"/>
        </w:rPr>
        <w:t xml:space="preserve">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whether or not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3CA829E4" w14:textId="293C99C4" w:rsidR="002B546E" w:rsidRPr="00210216" w:rsidRDefault="002B546E" w:rsidP="002B546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A5BE1BA" w14:textId="77777777" w:rsidR="002B546E" w:rsidRPr="00210216" w:rsidRDefault="002B546E" w:rsidP="002B546E">
      <w:pPr>
        <w:ind w:firstLineChars="100" w:firstLine="200"/>
        <w:jc w:val="both"/>
        <w:rPr>
          <w:lang w:eastAsia="ko-KR"/>
        </w:rPr>
      </w:pPr>
    </w:p>
    <w:p w14:paraId="51EF6480" w14:textId="46DBAC96" w:rsidR="002B546E" w:rsidRDefault="002B546E" w:rsidP="002B546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TP#I</w:t>
      </w:r>
      <w:r w:rsidR="008377AA">
        <w:rPr>
          <w:lang w:eastAsia="ko-KR"/>
        </w:rPr>
        <w:t xml:space="preserve"> </w:t>
      </w:r>
      <w:r>
        <w:rPr>
          <w:lang w:eastAsia="ko-KR"/>
        </w:rPr>
        <w:t xml:space="preserve">is to </w:t>
      </w:r>
      <w:r w:rsidR="002342E7">
        <w:rPr>
          <w:lang w:eastAsia="ko-KR"/>
        </w:rPr>
        <w:t xml:space="preserve">clarify that </w:t>
      </w:r>
      <w:r w:rsidR="002342E7" w:rsidRPr="002342E7">
        <w:rPr>
          <w:rFonts w:ascii="Times New Roman" w:eastAsia="Malgun Gothic" w:hAnsi="Times New Roman"/>
          <w:lang w:val="en-US" w:eastAsia="ko-KR"/>
        </w:rPr>
        <w:t xml:space="preserve">UE does not apply </w:t>
      </w:r>
      <w:r w:rsidR="002342E7" w:rsidRPr="002342E7">
        <w:rPr>
          <w:rFonts w:ascii="Times New Roman" w:eastAsia="Malgun Gothic" w:hAnsi="Times New Roman"/>
          <w:i/>
          <w:lang w:val="en-US" w:eastAsia="ko-KR"/>
        </w:rPr>
        <w:t>pusch-AggregationFactor</w:t>
      </w:r>
      <w:r w:rsidR="002342E7" w:rsidRPr="002342E7">
        <w:rPr>
          <w:rFonts w:ascii="Times New Roman" w:eastAsia="Malgun Gothic" w:hAnsi="Times New Roman"/>
          <w:lang w:val="en-US" w:eastAsia="ko-KR"/>
        </w:rPr>
        <w:t xml:space="preserve"> to DCI format 0_1</w:t>
      </w:r>
      <w:r w:rsidR="002342E7">
        <w:rPr>
          <w:rFonts w:ascii="Times New Roman" w:eastAsia="Malgun Gothic" w:hAnsi="Times New Roman"/>
          <w:lang w:val="en-US" w:eastAsia="ko-KR"/>
        </w:rPr>
        <w:t xml:space="preserve"> (can scheduling more than one PDSCH) and</w:t>
      </w:r>
      <w:r w:rsidR="002342E7" w:rsidRPr="002342E7">
        <w:rPr>
          <w:rFonts w:ascii="Times New Roman" w:eastAsia="Malgun Gothic" w:hAnsi="Times New Roman"/>
          <w:lang w:val="en-US" w:eastAsia="ko-KR"/>
        </w:rPr>
        <w:t xml:space="preserve"> the number of repetitions </w:t>
      </w:r>
      <w:r w:rsidR="002342E7" w:rsidRPr="002342E7">
        <w:rPr>
          <w:rFonts w:ascii="Times New Roman" w:eastAsia="Malgun Gothic" w:hAnsi="Times New Roman"/>
          <w:i/>
          <w:lang w:val="en-US" w:eastAsia="ko-KR"/>
        </w:rPr>
        <w:t>K</w:t>
      </w:r>
      <w:r w:rsidR="002342E7" w:rsidRPr="002342E7">
        <w:rPr>
          <w:rFonts w:ascii="Times New Roman" w:eastAsia="Malgun Gothic" w:hAnsi="Times New Roman"/>
          <w:lang w:val="en-US" w:eastAsia="ko-KR"/>
        </w:rPr>
        <w:t xml:space="preserve"> is 1</w:t>
      </w:r>
      <w:r>
        <w:rPr>
          <w:lang w:eastAsia="ko-KR"/>
        </w:rPr>
        <w:t>.</w:t>
      </w:r>
    </w:p>
    <w:p w14:paraId="67EF6AB9" w14:textId="77777777" w:rsidR="002B546E" w:rsidRPr="008377AA" w:rsidRDefault="002B546E" w:rsidP="002B546E">
      <w:pPr>
        <w:ind w:firstLineChars="100" w:firstLine="200"/>
        <w:jc w:val="both"/>
        <w:rPr>
          <w:lang w:eastAsia="ko-KR"/>
        </w:rPr>
      </w:pPr>
    </w:p>
    <w:p w14:paraId="66DE2E72" w14:textId="7FBB0C51" w:rsidR="002B546E" w:rsidRPr="000640D9" w:rsidRDefault="002B546E" w:rsidP="002B546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I</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B546E" w14:paraId="1FE73993" w14:textId="77777777" w:rsidTr="00565EFC">
        <w:tc>
          <w:tcPr>
            <w:tcW w:w="1668" w:type="dxa"/>
            <w:tcBorders>
              <w:top w:val="single" w:sz="4" w:space="0" w:color="auto"/>
              <w:left w:val="single" w:sz="4" w:space="0" w:color="auto"/>
              <w:bottom w:val="single" w:sz="4" w:space="0" w:color="auto"/>
              <w:right w:val="single" w:sz="4" w:space="0" w:color="auto"/>
            </w:tcBorders>
            <w:hideMark/>
          </w:tcPr>
          <w:p w14:paraId="74A8B330" w14:textId="77777777" w:rsidR="002B546E" w:rsidRDefault="002B546E" w:rsidP="00565EF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6EF283C" w14:textId="77777777" w:rsidR="002B546E" w:rsidRDefault="002B546E" w:rsidP="00565EFC">
            <w:pPr>
              <w:jc w:val="both"/>
              <w:rPr>
                <w:lang w:eastAsia="ko-KR"/>
              </w:rPr>
            </w:pPr>
            <w:r>
              <w:rPr>
                <w:lang w:eastAsia="ko-KR"/>
              </w:rPr>
              <w:t>Views</w:t>
            </w:r>
          </w:p>
        </w:tc>
      </w:tr>
      <w:tr w:rsidR="002B546E" w14:paraId="24534AC8" w14:textId="77777777" w:rsidTr="00565EFC">
        <w:tc>
          <w:tcPr>
            <w:tcW w:w="1668" w:type="dxa"/>
            <w:tcBorders>
              <w:top w:val="single" w:sz="4" w:space="0" w:color="auto"/>
              <w:left w:val="single" w:sz="4" w:space="0" w:color="auto"/>
              <w:bottom w:val="single" w:sz="4" w:space="0" w:color="auto"/>
              <w:right w:val="single" w:sz="4" w:space="0" w:color="auto"/>
            </w:tcBorders>
          </w:tcPr>
          <w:p w14:paraId="04988397" w14:textId="77777777" w:rsidR="002B546E" w:rsidRDefault="002B546E" w:rsidP="00565EF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9FCDA65" w14:textId="77777777" w:rsidR="002B546E" w:rsidRPr="00686244" w:rsidRDefault="002B546E" w:rsidP="00565EFC">
            <w:pPr>
              <w:jc w:val="both"/>
              <w:rPr>
                <w:iCs/>
                <w:lang w:val="en-US" w:eastAsia="ko-KR"/>
              </w:rPr>
            </w:pPr>
          </w:p>
        </w:tc>
      </w:tr>
      <w:tr w:rsidR="002B546E" w14:paraId="1DA180B4" w14:textId="77777777" w:rsidTr="00565EFC">
        <w:tc>
          <w:tcPr>
            <w:tcW w:w="1668" w:type="dxa"/>
            <w:tcBorders>
              <w:top w:val="single" w:sz="4" w:space="0" w:color="auto"/>
              <w:left w:val="single" w:sz="4" w:space="0" w:color="auto"/>
              <w:bottom w:val="single" w:sz="4" w:space="0" w:color="auto"/>
              <w:right w:val="single" w:sz="4" w:space="0" w:color="auto"/>
            </w:tcBorders>
          </w:tcPr>
          <w:p w14:paraId="2A689853" w14:textId="77777777" w:rsidR="002B546E" w:rsidRDefault="002B546E" w:rsidP="00565EF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9A86E70" w14:textId="77777777" w:rsidR="002B546E" w:rsidRPr="00686244" w:rsidRDefault="002B546E" w:rsidP="00565EFC">
            <w:pPr>
              <w:jc w:val="both"/>
              <w:rPr>
                <w:iCs/>
                <w:lang w:val="en-US" w:eastAsia="ko-KR"/>
              </w:rPr>
            </w:pPr>
          </w:p>
        </w:tc>
      </w:tr>
    </w:tbl>
    <w:p w14:paraId="57D32DD7" w14:textId="77777777" w:rsidR="002B546E" w:rsidRDefault="002B546E" w:rsidP="002B546E">
      <w:pPr>
        <w:ind w:firstLineChars="100" w:firstLine="200"/>
        <w:jc w:val="both"/>
        <w:rPr>
          <w:lang w:val="en-US" w:eastAsia="ko-KR"/>
        </w:rPr>
      </w:pPr>
    </w:p>
    <w:p w14:paraId="5B9270A3" w14:textId="77777777" w:rsidR="002B546E" w:rsidRDefault="002B546E" w:rsidP="002B546E">
      <w:pPr>
        <w:ind w:firstLineChars="100" w:firstLine="200"/>
        <w:jc w:val="both"/>
        <w:rPr>
          <w:lang w:val="en-US" w:eastAsia="ko-KR"/>
        </w:rPr>
      </w:pPr>
    </w:p>
    <w:p w14:paraId="6BAAC339" w14:textId="77777777" w:rsidR="000E09C4" w:rsidRDefault="000E09C4" w:rsidP="000E09C4">
      <w:pPr>
        <w:pStyle w:val="Heading1"/>
        <w:jc w:val="both"/>
      </w:pPr>
      <w:r>
        <w:rPr>
          <w:lang w:eastAsia="ko-KR"/>
        </w:rPr>
        <w:t>Reference</w:t>
      </w:r>
    </w:p>
    <w:p w14:paraId="42E7887B" w14:textId="77777777" w:rsidR="00BB0AC8" w:rsidRPr="00BB0AC8" w:rsidRDefault="00BB0AC8" w:rsidP="00BB0AC8">
      <w:pPr>
        <w:pStyle w:val="ListParagraph"/>
        <w:numPr>
          <w:ilvl w:val="0"/>
          <w:numId w:val="3"/>
        </w:numPr>
        <w:ind w:leftChars="0"/>
        <w:rPr>
          <w:iCs/>
        </w:rPr>
      </w:pPr>
      <w:r w:rsidRPr="00BB0AC8">
        <w:rPr>
          <w:iCs/>
        </w:rPr>
        <w:t>R1-2200025</w:t>
      </w:r>
      <w:r w:rsidRPr="00BB0AC8">
        <w:rPr>
          <w:iCs/>
        </w:rPr>
        <w:tab/>
        <w:t>On several study points for PDSCH/PUSCH enhancements for Beyond 52.6GHz</w:t>
      </w:r>
      <w:r w:rsidRPr="00BB0AC8">
        <w:rPr>
          <w:iCs/>
        </w:rPr>
        <w:tab/>
        <w:t>FUTUREWEI</w:t>
      </w:r>
    </w:p>
    <w:p w14:paraId="476BA728" w14:textId="77777777" w:rsidR="00BB0AC8" w:rsidRPr="00BB0AC8" w:rsidRDefault="00BB0AC8" w:rsidP="00BB0AC8">
      <w:pPr>
        <w:pStyle w:val="ListParagraph"/>
        <w:numPr>
          <w:ilvl w:val="0"/>
          <w:numId w:val="3"/>
        </w:numPr>
        <w:ind w:leftChars="0"/>
        <w:rPr>
          <w:iCs/>
        </w:rPr>
      </w:pPr>
      <w:r w:rsidRPr="00BB0AC8">
        <w:rPr>
          <w:iCs/>
        </w:rPr>
        <w:t>R1-2200048</w:t>
      </w:r>
      <w:r w:rsidRPr="00BB0AC8">
        <w:rPr>
          <w:iCs/>
        </w:rPr>
        <w:tab/>
        <w:t>Remaining issues of PDSCH/PUSCH enhancement for 52-71GHz spectrum</w:t>
      </w:r>
      <w:r w:rsidRPr="00BB0AC8">
        <w:rPr>
          <w:iCs/>
        </w:rPr>
        <w:tab/>
        <w:t>Huawei, HiSilicon</w:t>
      </w:r>
    </w:p>
    <w:p w14:paraId="07F88685" w14:textId="77777777" w:rsidR="00BB0AC8" w:rsidRPr="00BB0AC8" w:rsidRDefault="00BB0AC8" w:rsidP="00BB0AC8">
      <w:pPr>
        <w:pStyle w:val="ListParagraph"/>
        <w:numPr>
          <w:ilvl w:val="0"/>
          <w:numId w:val="3"/>
        </w:numPr>
        <w:ind w:leftChars="0"/>
        <w:rPr>
          <w:iCs/>
        </w:rPr>
      </w:pPr>
      <w:r w:rsidRPr="00BB0AC8">
        <w:rPr>
          <w:iCs/>
        </w:rPr>
        <w:t>R1-2200064</w:t>
      </w:r>
      <w:r w:rsidRPr="00BB0AC8">
        <w:rPr>
          <w:iCs/>
        </w:rPr>
        <w:tab/>
        <w:t>Remaining issues for PDSCH/PUSCH enhancements to supporting 52.6-71 GHz band in NR</w:t>
      </w:r>
      <w:r w:rsidRPr="00BB0AC8">
        <w:rPr>
          <w:iCs/>
        </w:rPr>
        <w:tab/>
        <w:t>InterDigital, Inc.</w:t>
      </w:r>
    </w:p>
    <w:p w14:paraId="644D5FC0" w14:textId="77777777" w:rsidR="00BB0AC8" w:rsidRPr="00BB0AC8" w:rsidRDefault="00BB0AC8" w:rsidP="00BB0AC8">
      <w:pPr>
        <w:pStyle w:val="ListParagraph"/>
        <w:numPr>
          <w:ilvl w:val="0"/>
          <w:numId w:val="3"/>
        </w:numPr>
        <w:ind w:leftChars="0"/>
        <w:rPr>
          <w:iCs/>
        </w:rPr>
      </w:pPr>
      <w:r w:rsidRPr="00BB0AC8">
        <w:rPr>
          <w:iCs/>
        </w:rPr>
        <w:t>R1-2200078</w:t>
      </w:r>
      <w:r w:rsidRPr="00BB0AC8">
        <w:rPr>
          <w:iCs/>
        </w:rPr>
        <w:tab/>
        <w:t>Remaining issues on PDSCH/PUSCH enhancements for NR operation from 52.6GHz to 71GHz</w:t>
      </w:r>
      <w:r w:rsidRPr="00BB0AC8">
        <w:rPr>
          <w:iCs/>
        </w:rPr>
        <w:tab/>
        <w:t>vivo</w:t>
      </w:r>
    </w:p>
    <w:p w14:paraId="075F34E0" w14:textId="77777777" w:rsidR="00BB0AC8" w:rsidRPr="00BB0AC8" w:rsidRDefault="00BB0AC8" w:rsidP="00BB0AC8">
      <w:pPr>
        <w:pStyle w:val="ListParagraph"/>
        <w:numPr>
          <w:ilvl w:val="0"/>
          <w:numId w:val="3"/>
        </w:numPr>
        <w:ind w:leftChars="0"/>
        <w:rPr>
          <w:iCs/>
        </w:rPr>
      </w:pPr>
      <w:r w:rsidRPr="00BB0AC8">
        <w:rPr>
          <w:iCs/>
        </w:rPr>
        <w:t>R1-2200124</w:t>
      </w:r>
      <w:r w:rsidRPr="00BB0AC8">
        <w:rPr>
          <w:iCs/>
        </w:rPr>
        <w:tab/>
        <w:t>Remaining issues of multi-PDSCH scheduling via a single DCI</w:t>
      </w:r>
      <w:r w:rsidRPr="00BB0AC8">
        <w:rPr>
          <w:iCs/>
        </w:rPr>
        <w:tab/>
        <w:t>Fujitsu</w:t>
      </w:r>
    </w:p>
    <w:p w14:paraId="6A7C2CF8" w14:textId="77777777" w:rsidR="00BB0AC8" w:rsidRPr="00BB0AC8" w:rsidRDefault="00BB0AC8" w:rsidP="00BB0AC8">
      <w:pPr>
        <w:pStyle w:val="ListParagraph"/>
        <w:numPr>
          <w:ilvl w:val="0"/>
          <w:numId w:val="3"/>
        </w:numPr>
        <w:ind w:leftChars="0"/>
        <w:rPr>
          <w:iCs/>
        </w:rPr>
      </w:pPr>
      <w:r w:rsidRPr="00BB0AC8">
        <w:rPr>
          <w:iCs/>
        </w:rPr>
        <w:t>R1-2200145</w:t>
      </w:r>
      <w:r w:rsidRPr="00BB0AC8">
        <w:rPr>
          <w:iCs/>
        </w:rPr>
        <w:tab/>
        <w:t>Remaining issues on PDSCH/PUSCH enhancements for up to 71GHz operation</w:t>
      </w:r>
      <w:r w:rsidRPr="00BB0AC8">
        <w:rPr>
          <w:iCs/>
        </w:rPr>
        <w:tab/>
        <w:t>CATT</w:t>
      </w:r>
    </w:p>
    <w:p w14:paraId="38D61DC1" w14:textId="77777777" w:rsidR="00BB0AC8" w:rsidRPr="00BB0AC8" w:rsidRDefault="00BB0AC8" w:rsidP="00BB0AC8">
      <w:pPr>
        <w:pStyle w:val="ListParagraph"/>
        <w:numPr>
          <w:ilvl w:val="0"/>
          <w:numId w:val="3"/>
        </w:numPr>
        <w:ind w:leftChars="0"/>
        <w:rPr>
          <w:iCs/>
        </w:rPr>
      </w:pPr>
      <w:r w:rsidRPr="00BB0AC8">
        <w:rPr>
          <w:iCs/>
        </w:rPr>
        <w:t>R1-2200187</w:t>
      </w:r>
      <w:r w:rsidRPr="00BB0AC8">
        <w:rPr>
          <w:iCs/>
        </w:rPr>
        <w:tab/>
        <w:t>PDSCH/PUSCH enhancements</w:t>
      </w:r>
      <w:r w:rsidRPr="00BB0AC8">
        <w:rPr>
          <w:iCs/>
        </w:rPr>
        <w:tab/>
        <w:t>Nokia, Nokia Shanghai Bell</w:t>
      </w:r>
    </w:p>
    <w:p w14:paraId="09405207" w14:textId="77777777" w:rsidR="00BB0AC8" w:rsidRPr="00BB0AC8" w:rsidRDefault="00BB0AC8" w:rsidP="00BB0AC8">
      <w:pPr>
        <w:pStyle w:val="ListParagraph"/>
        <w:numPr>
          <w:ilvl w:val="0"/>
          <w:numId w:val="3"/>
        </w:numPr>
        <w:ind w:leftChars="0"/>
        <w:rPr>
          <w:iCs/>
        </w:rPr>
      </w:pPr>
      <w:r w:rsidRPr="00BB0AC8">
        <w:rPr>
          <w:iCs/>
        </w:rPr>
        <w:t>R1-2200196</w:t>
      </w:r>
      <w:r w:rsidRPr="00BB0AC8">
        <w:rPr>
          <w:iCs/>
        </w:rPr>
        <w:tab/>
        <w:t>Maintenance on PDSCH/PUSCH enhancements for NR from 52.6 GHz to 71 GHz</w:t>
      </w:r>
      <w:r w:rsidRPr="00BB0AC8">
        <w:rPr>
          <w:iCs/>
        </w:rPr>
        <w:tab/>
        <w:t>Samsung</w:t>
      </w:r>
    </w:p>
    <w:p w14:paraId="03979304" w14:textId="77777777" w:rsidR="00BB0AC8" w:rsidRPr="00BB0AC8" w:rsidRDefault="00BB0AC8" w:rsidP="00BB0AC8">
      <w:pPr>
        <w:pStyle w:val="ListParagraph"/>
        <w:numPr>
          <w:ilvl w:val="0"/>
          <w:numId w:val="3"/>
        </w:numPr>
        <w:ind w:leftChars="0"/>
        <w:rPr>
          <w:iCs/>
        </w:rPr>
      </w:pPr>
      <w:r w:rsidRPr="00BB0AC8">
        <w:rPr>
          <w:iCs/>
        </w:rPr>
        <w:t>R1-2200230</w:t>
      </w:r>
      <w:r w:rsidRPr="00BB0AC8">
        <w:rPr>
          <w:iCs/>
        </w:rPr>
        <w:tab/>
        <w:t>Remaining issues on PDSCH/PUSCH enhancements for NR in FR2-2</w:t>
      </w:r>
      <w:r w:rsidRPr="00BB0AC8">
        <w:rPr>
          <w:iCs/>
        </w:rPr>
        <w:tab/>
        <w:t>NTT DOCOMO, INC.</w:t>
      </w:r>
    </w:p>
    <w:p w14:paraId="68EFA3F8" w14:textId="77777777" w:rsidR="00BB0AC8" w:rsidRPr="00BB0AC8" w:rsidRDefault="00BB0AC8" w:rsidP="00BB0AC8">
      <w:pPr>
        <w:pStyle w:val="ListParagraph"/>
        <w:numPr>
          <w:ilvl w:val="0"/>
          <w:numId w:val="3"/>
        </w:numPr>
        <w:ind w:leftChars="0"/>
        <w:rPr>
          <w:iCs/>
        </w:rPr>
      </w:pPr>
      <w:r w:rsidRPr="00BB0AC8">
        <w:rPr>
          <w:iCs/>
        </w:rPr>
        <w:t>R1-2200263</w:t>
      </w:r>
      <w:r w:rsidRPr="00BB0AC8">
        <w:rPr>
          <w:iCs/>
        </w:rPr>
        <w:tab/>
        <w:t>Remaining issues on the data channel enhancements for 52.6 to 71GHz</w:t>
      </w:r>
      <w:r w:rsidRPr="00BB0AC8">
        <w:rPr>
          <w:iCs/>
        </w:rPr>
        <w:tab/>
        <w:t>ZTE, Sanechips</w:t>
      </w:r>
    </w:p>
    <w:p w14:paraId="4C723EAE" w14:textId="77777777" w:rsidR="00BB0AC8" w:rsidRPr="00BB0AC8" w:rsidRDefault="00BB0AC8" w:rsidP="00BB0AC8">
      <w:pPr>
        <w:pStyle w:val="ListParagraph"/>
        <w:numPr>
          <w:ilvl w:val="0"/>
          <w:numId w:val="3"/>
        </w:numPr>
        <w:ind w:leftChars="0"/>
        <w:rPr>
          <w:iCs/>
        </w:rPr>
      </w:pPr>
      <w:r w:rsidRPr="00BB0AC8">
        <w:rPr>
          <w:iCs/>
        </w:rPr>
        <w:t>R1-2200267</w:t>
      </w:r>
      <w:r w:rsidRPr="00BB0AC8">
        <w:rPr>
          <w:iCs/>
        </w:rPr>
        <w:tab/>
        <w:t>Discussion on PDSCH/PUSCH enhancements for NR 52.6-71 GHz</w:t>
      </w:r>
      <w:r w:rsidRPr="00BB0AC8">
        <w:rPr>
          <w:iCs/>
        </w:rPr>
        <w:tab/>
        <w:t>Panasonic Corporation</w:t>
      </w:r>
    </w:p>
    <w:p w14:paraId="55DB6E07" w14:textId="77777777" w:rsidR="00BB0AC8" w:rsidRPr="00BB0AC8" w:rsidRDefault="00BB0AC8" w:rsidP="00BB0AC8">
      <w:pPr>
        <w:pStyle w:val="ListParagraph"/>
        <w:numPr>
          <w:ilvl w:val="0"/>
          <w:numId w:val="3"/>
        </w:numPr>
        <w:ind w:leftChars="0"/>
        <w:rPr>
          <w:iCs/>
        </w:rPr>
      </w:pPr>
      <w:r w:rsidRPr="00BB0AC8">
        <w:rPr>
          <w:iCs/>
        </w:rPr>
        <w:t>R1-2200292</w:t>
      </w:r>
      <w:r w:rsidRPr="00BB0AC8">
        <w:rPr>
          <w:iCs/>
        </w:rPr>
        <w:tab/>
        <w:t>PDSCH/PUSCH enhancements for NR in 52.6 to 71GHz band</w:t>
      </w:r>
      <w:r w:rsidRPr="00BB0AC8">
        <w:rPr>
          <w:iCs/>
        </w:rPr>
        <w:tab/>
        <w:t>Qualcomm Incorporated</w:t>
      </w:r>
    </w:p>
    <w:p w14:paraId="5E18F40F" w14:textId="77777777" w:rsidR="00BB0AC8" w:rsidRPr="00BB0AC8" w:rsidRDefault="00BB0AC8" w:rsidP="00BB0AC8">
      <w:pPr>
        <w:pStyle w:val="ListParagraph"/>
        <w:numPr>
          <w:ilvl w:val="0"/>
          <w:numId w:val="3"/>
        </w:numPr>
        <w:ind w:leftChars="0"/>
        <w:rPr>
          <w:iCs/>
        </w:rPr>
      </w:pPr>
      <w:r w:rsidRPr="00BB0AC8">
        <w:rPr>
          <w:iCs/>
        </w:rPr>
        <w:t>R1-2200328</w:t>
      </w:r>
      <w:r w:rsidRPr="00BB0AC8">
        <w:rPr>
          <w:iCs/>
        </w:rPr>
        <w:tab/>
        <w:t>Discussion on remaining issue for PDSCH/PUSCH enhancements</w:t>
      </w:r>
      <w:r w:rsidRPr="00BB0AC8">
        <w:rPr>
          <w:iCs/>
        </w:rPr>
        <w:tab/>
        <w:t>OPPO</w:t>
      </w:r>
    </w:p>
    <w:p w14:paraId="7E57C467" w14:textId="77777777" w:rsidR="00BB0AC8" w:rsidRPr="00BB0AC8" w:rsidRDefault="00BB0AC8" w:rsidP="00BB0AC8">
      <w:pPr>
        <w:pStyle w:val="ListParagraph"/>
        <w:numPr>
          <w:ilvl w:val="0"/>
          <w:numId w:val="3"/>
        </w:numPr>
        <w:ind w:leftChars="0"/>
        <w:rPr>
          <w:iCs/>
        </w:rPr>
      </w:pPr>
      <w:r w:rsidRPr="00BB0AC8">
        <w:rPr>
          <w:iCs/>
        </w:rPr>
        <w:lastRenderedPageBreak/>
        <w:t>R1-2200370</w:t>
      </w:r>
      <w:r w:rsidRPr="00BB0AC8">
        <w:rPr>
          <w:iCs/>
        </w:rPr>
        <w:tab/>
        <w:t>Discussion on PDSCH/PUSCH enhancements for extending NR up to 71 GHz</w:t>
      </w:r>
      <w:r w:rsidRPr="00BB0AC8">
        <w:rPr>
          <w:iCs/>
        </w:rPr>
        <w:tab/>
        <w:t>Intel Corporation</w:t>
      </w:r>
    </w:p>
    <w:p w14:paraId="0816A546" w14:textId="77777777" w:rsidR="00BB0AC8" w:rsidRPr="00BB0AC8" w:rsidRDefault="00BB0AC8" w:rsidP="00BB0AC8">
      <w:pPr>
        <w:pStyle w:val="ListParagraph"/>
        <w:numPr>
          <w:ilvl w:val="0"/>
          <w:numId w:val="3"/>
        </w:numPr>
        <w:ind w:leftChars="0"/>
        <w:rPr>
          <w:iCs/>
        </w:rPr>
      </w:pPr>
      <w:r w:rsidRPr="00BB0AC8">
        <w:rPr>
          <w:iCs/>
        </w:rPr>
        <w:t>R1-2200405</w:t>
      </w:r>
      <w:r w:rsidRPr="00BB0AC8">
        <w:rPr>
          <w:iCs/>
        </w:rPr>
        <w:tab/>
        <w:t>PDSCH-PUSCH Enhancements</w:t>
      </w:r>
      <w:r w:rsidRPr="00BB0AC8">
        <w:rPr>
          <w:iCs/>
        </w:rPr>
        <w:tab/>
        <w:t>Ericsson</w:t>
      </w:r>
    </w:p>
    <w:p w14:paraId="67CF19A9" w14:textId="77777777" w:rsidR="00BB0AC8" w:rsidRPr="00BB0AC8" w:rsidRDefault="00BB0AC8" w:rsidP="00BB0AC8">
      <w:pPr>
        <w:pStyle w:val="ListParagraph"/>
        <w:numPr>
          <w:ilvl w:val="0"/>
          <w:numId w:val="3"/>
        </w:numPr>
        <w:ind w:leftChars="0"/>
        <w:rPr>
          <w:iCs/>
        </w:rPr>
      </w:pPr>
      <w:r w:rsidRPr="00BB0AC8">
        <w:rPr>
          <w:iCs/>
        </w:rPr>
        <w:t>R1-2200412</w:t>
      </w:r>
      <w:r w:rsidRPr="00BB0AC8">
        <w:rPr>
          <w:iCs/>
        </w:rPr>
        <w:tab/>
        <w:t>On remaining issues for PDSCH/PUSCH Enhancements</w:t>
      </w:r>
      <w:r w:rsidRPr="00BB0AC8">
        <w:rPr>
          <w:iCs/>
        </w:rPr>
        <w:tab/>
        <w:t>Apple</w:t>
      </w:r>
    </w:p>
    <w:p w14:paraId="0F18612F" w14:textId="77777777" w:rsidR="00BB0AC8" w:rsidRPr="00BB0AC8" w:rsidRDefault="00BB0AC8" w:rsidP="00BB0AC8">
      <w:pPr>
        <w:pStyle w:val="ListParagraph"/>
        <w:numPr>
          <w:ilvl w:val="0"/>
          <w:numId w:val="3"/>
        </w:numPr>
        <w:ind w:leftChars="0"/>
        <w:rPr>
          <w:iCs/>
        </w:rPr>
      </w:pPr>
      <w:r w:rsidRPr="00BB0AC8">
        <w:rPr>
          <w:iCs/>
        </w:rPr>
        <w:t>R1-2200461</w:t>
      </w:r>
      <w:r w:rsidRPr="00BB0AC8">
        <w:rPr>
          <w:iCs/>
        </w:rPr>
        <w:tab/>
        <w:t>Remaining issues on PDSCH and PUSCH enhancements for NR 52.6-71GHz</w:t>
      </w:r>
      <w:r w:rsidRPr="00BB0AC8">
        <w:rPr>
          <w:iCs/>
        </w:rPr>
        <w:tab/>
        <w:t>xiaomi</w:t>
      </w:r>
    </w:p>
    <w:p w14:paraId="3554F40F" w14:textId="77777777" w:rsidR="00BB0AC8" w:rsidRPr="00BB0AC8" w:rsidRDefault="00BB0AC8" w:rsidP="00BB0AC8">
      <w:pPr>
        <w:pStyle w:val="ListParagraph"/>
        <w:numPr>
          <w:ilvl w:val="0"/>
          <w:numId w:val="3"/>
        </w:numPr>
        <w:ind w:leftChars="0"/>
        <w:rPr>
          <w:iCs/>
        </w:rPr>
      </w:pPr>
      <w:r w:rsidRPr="00BB0AC8">
        <w:rPr>
          <w:iCs/>
        </w:rPr>
        <w:t>R1-2200508</w:t>
      </w:r>
      <w:r w:rsidRPr="00BB0AC8">
        <w:rPr>
          <w:iCs/>
        </w:rPr>
        <w:tab/>
        <w:t>Remaining issues on PDSCH/PUSCH enhancement for NR operation from 52.6GHz to 71GHz</w:t>
      </w:r>
      <w:r w:rsidRPr="00BB0AC8">
        <w:rPr>
          <w:iCs/>
        </w:rPr>
        <w:tab/>
        <w:t>NEC</w:t>
      </w:r>
    </w:p>
    <w:p w14:paraId="1723AED4" w14:textId="77777777" w:rsidR="00BB0AC8" w:rsidRPr="00BB0AC8" w:rsidRDefault="00BB0AC8" w:rsidP="00BB0AC8">
      <w:pPr>
        <w:pStyle w:val="ListParagraph"/>
        <w:numPr>
          <w:ilvl w:val="0"/>
          <w:numId w:val="3"/>
        </w:numPr>
        <w:ind w:leftChars="0"/>
        <w:rPr>
          <w:iCs/>
        </w:rPr>
      </w:pPr>
      <w:r w:rsidRPr="00BB0AC8">
        <w:rPr>
          <w:iCs/>
        </w:rPr>
        <w:t>R1-2200542</w:t>
      </w:r>
      <w:r w:rsidRPr="00BB0AC8">
        <w:rPr>
          <w:iCs/>
        </w:rPr>
        <w:tab/>
        <w:t>Remaining discussion on multi-PDSCH scheduling design for 52.6-71 GHz NR operation</w:t>
      </w:r>
      <w:r w:rsidRPr="00BB0AC8">
        <w:rPr>
          <w:iCs/>
        </w:rPr>
        <w:tab/>
        <w:t>MediaTek Inc.</w:t>
      </w:r>
    </w:p>
    <w:p w14:paraId="4EF6CA84" w14:textId="77777777" w:rsidR="00BB0AC8" w:rsidRPr="00BB0AC8" w:rsidRDefault="00BB0AC8" w:rsidP="00BB0AC8">
      <w:pPr>
        <w:pStyle w:val="ListParagraph"/>
        <w:numPr>
          <w:ilvl w:val="0"/>
          <w:numId w:val="3"/>
        </w:numPr>
        <w:ind w:leftChars="0"/>
        <w:rPr>
          <w:iCs/>
        </w:rPr>
      </w:pPr>
      <w:r w:rsidRPr="00BB0AC8">
        <w:rPr>
          <w:iCs/>
        </w:rPr>
        <w:t>R1-2200568</w:t>
      </w:r>
      <w:r w:rsidRPr="00BB0AC8">
        <w:rPr>
          <w:iCs/>
        </w:rPr>
        <w:tab/>
        <w:t>PDSCH/PUSCH enhancements to support NR above 52.6 GHz</w:t>
      </w:r>
      <w:r w:rsidRPr="00BB0AC8">
        <w:rPr>
          <w:iCs/>
        </w:rPr>
        <w:tab/>
        <w:t>LG Electronics</w:t>
      </w:r>
    </w:p>
    <w:p w14:paraId="353746EA" w14:textId="77777777" w:rsidR="00BB0AC8" w:rsidRPr="00BB0AC8" w:rsidRDefault="00BB0AC8" w:rsidP="00BB0AC8">
      <w:pPr>
        <w:pStyle w:val="ListParagraph"/>
        <w:numPr>
          <w:ilvl w:val="0"/>
          <w:numId w:val="3"/>
        </w:numPr>
        <w:ind w:leftChars="0"/>
        <w:rPr>
          <w:iCs/>
        </w:rPr>
      </w:pPr>
      <w:r w:rsidRPr="00BB0AC8">
        <w:rPr>
          <w:iCs/>
        </w:rPr>
        <w:t>R1-2200631</w:t>
      </w:r>
      <w:r w:rsidRPr="00BB0AC8">
        <w:rPr>
          <w:iCs/>
        </w:rPr>
        <w:tab/>
        <w:t>Discussion on multi-PUSCH scheduling</w:t>
      </w:r>
      <w:r w:rsidRPr="00BB0AC8">
        <w:rPr>
          <w:iCs/>
        </w:rPr>
        <w:tab/>
        <w:t>ASUSTeK</w:t>
      </w:r>
    </w:p>
    <w:p w14:paraId="24A83FF9" w14:textId="77777777" w:rsidR="00BB0AC8" w:rsidRPr="00BB0AC8" w:rsidRDefault="00BB0AC8" w:rsidP="00BB0AC8">
      <w:pPr>
        <w:pStyle w:val="ListParagraph"/>
        <w:numPr>
          <w:ilvl w:val="0"/>
          <w:numId w:val="3"/>
        </w:numPr>
        <w:ind w:leftChars="0"/>
        <w:rPr>
          <w:iCs/>
        </w:rPr>
      </w:pPr>
      <w:r w:rsidRPr="00BB0AC8">
        <w:rPr>
          <w:iCs/>
        </w:rPr>
        <w:t>R1-2200632</w:t>
      </w:r>
      <w:r w:rsidRPr="00BB0AC8">
        <w:rPr>
          <w:iCs/>
        </w:rPr>
        <w:tab/>
        <w:t>Remaining issues on PDSCH/PUSCH enhancement for NR from 52.6GHz to 71GHz</w:t>
      </w:r>
      <w:r w:rsidRPr="00BB0AC8">
        <w:rPr>
          <w:iCs/>
        </w:rPr>
        <w:tab/>
        <w:t>WILUS Inc.</w:t>
      </w:r>
    </w:p>
    <w:p w14:paraId="0FEBD822" w14:textId="77777777" w:rsidR="000E09C4" w:rsidRPr="00BB0AC8"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Heading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Heading3"/>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 xml:space="preserve">where K1 (indicated by the PDSCH-to-HARQ_feedback timing indicator field in the DCI or provided by </w:t>
      </w:r>
      <w:r w:rsidRPr="00AA61D4">
        <w:rPr>
          <w:i/>
          <w:iCs/>
          <w:lang w:eastAsia="x-none"/>
        </w:rPr>
        <w:t xml:space="preserve">dl-DataToUL-ACK </w:t>
      </w:r>
      <w:r w:rsidRPr="00AA61D4">
        <w:rPr>
          <w:lang w:eastAsia="x-none"/>
        </w:rPr>
        <w:t>if the PDSCH-to-HARQ_feedback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ListParagraph"/>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6925BBC2"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67A0E67A"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A762E2E"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lastRenderedPageBreak/>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Heading3"/>
        <w:numPr>
          <w:ilvl w:val="0"/>
          <w:numId w:val="0"/>
        </w:numPr>
        <w:ind w:left="720" w:hanging="720"/>
        <w:jc w:val="both"/>
        <w:rPr>
          <w:lang w:eastAsia="ko-KR"/>
        </w:rPr>
      </w:pPr>
      <w:r>
        <w:rPr>
          <w:rFonts w:hint="eastAsia"/>
          <w:lang w:eastAsia="ko-KR"/>
        </w:rPr>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ListParagraph"/>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781403DB"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32E4DC66"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ListParagraph"/>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3087C4C3"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120 kHz and 480 kHz SCS</w:t>
      </w:r>
    </w:p>
    <w:p w14:paraId="639441BB"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p>
    <w:p w14:paraId="2F07DF9E"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5C1A7E66"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03C7C50C"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111DA26"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34EAD001"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lang w:val="en-US"/>
        </w:rPr>
        <w:lastRenderedPageBreak/>
        <w:t xml:space="preserve">Details of </w:t>
      </w:r>
      <w:r>
        <w:t>fields that are common with multi-PUSCH scheduling, e.g., TDRA, FDRA, priority indicator, including potential enhancements</w:t>
      </w:r>
    </w:p>
    <w:p w14:paraId="75F3997F"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p>
    <w:p w14:paraId="1D54A2E3" w14:textId="4228B9D0"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1E0688">
        <w:rPr>
          <w:rFonts w:ascii="Times New Roman" w:eastAsia="Malgun Gothic" w:hAnsi="Times New Roman"/>
          <w:highlight w:val="green"/>
          <w:lang w:val="en-US" w:eastAsia="ko-KR"/>
        </w:rPr>
        <w:t>Agreement:</w:t>
      </w:r>
    </w:p>
    <w:p w14:paraId="52F99AC8"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4CB3CCF6"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28CADF32" w14:textId="77777777" w:rsidR="00E714E5"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09E1553D"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248FB0FF"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785E414"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572C3A1A"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56BDD122"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p>
    <w:p w14:paraId="4A4AF069" w14:textId="2F6D3CE0"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0A7CDD">
        <w:rPr>
          <w:rFonts w:ascii="Times New Roman" w:eastAsia="Malgun Gothic" w:hAnsi="Times New Roman"/>
          <w:highlight w:val="green"/>
          <w:lang w:val="en-US" w:eastAsia="ko-KR"/>
        </w:rPr>
        <w:t>Agreement:</w:t>
      </w:r>
    </w:p>
    <w:p w14:paraId="37F5B99F" w14:textId="77777777" w:rsidR="00E714E5" w:rsidRDefault="00E714E5" w:rsidP="0097648A">
      <w:pPr>
        <w:pStyle w:val="ListParagraph"/>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ListParagraph"/>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 xml:space="preserve">type-2 HARQ-ACK codebook corresponding to DCI that can schedule multiple </w:t>
      </w:r>
      <w:r w:rsidRPr="00F10D61">
        <w:rPr>
          <w:rFonts w:ascii="Times New Roman" w:eastAsia="Malgun Gothic" w:hAnsi="Times New Roman"/>
          <w:lang w:val="en-US"/>
        </w:rPr>
        <w:t>PDSCHs,</w:t>
      </w:r>
    </w:p>
    <w:p w14:paraId="6CD6D647"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C-DAI/T-DAI in DL DCI: Same DAI overhead with Rel-16 single-PDSCH DCI</w:t>
      </w:r>
    </w:p>
    <w:p w14:paraId="08E75530"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2DBBBB6D"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single codebook</w:t>
      </w:r>
      <w:r w:rsidRPr="00F10D61">
        <w:t xml:space="preserve"> </w:t>
      </w:r>
      <w:r w:rsidRPr="00F10D61">
        <w:rPr>
          <w:rFonts w:ascii="Times New Roman" w:eastAsia="Malgun Gothic" w:hAnsi="Times New Roman"/>
          <w:lang w:val="en-US"/>
        </w:rPr>
        <w:t>handling feedback for both single and multi-PDSCH scheduling, same DAI overhead with Rel-16 UL DCI</w:t>
      </w:r>
    </w:p>
    <w:p w14:paraId="161205CA"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Note that DAI field increment for this case is similar for the case in Rel-15 where CBG is configured</w:t>
      </w:r>
    </w:p>
    <w:p w14:paraId="37990CC9"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hint="eastAsia"/>
          <w:lang w:val="en-US" w:eastAsia="ko-KR"/>
        </w:rPr>
        <w:t>HARQ-ACK codebook generation:</w:t>
      </w:r>
    </w:p>
    <w:p w14:paraId="058C4115"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 xml:space="preserve">FFS: whether single codebook or </w:t>
      </w:r>
      <w:r w:rsidRPr="00F10D61">
        <w:rPr>
          <w:rFonts w:ascii="Times New Roman" w:eastAsia="Malgun Gothic"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lang w:val="en-US"/>
        </w:rPr>
        <w:t xml:space="preserve">separate </w:t>
      </w:r>
      <w:r w:rsidRPr="00F10D61">
        <w:rPr>
          <w:rFonts w:ascii="Times New Roman" w:eastAsia="Malgun Gothic" w:hAnsi="Times New Roman"/>
          <w:lang w:val="en-US" w:eastAsia="ko-KR"/>
        </w:rPr>
        <w:t xml:space="preserve">sub-codebooks (or for all DL DCIs in case of single codebook) </w:t>
      </w:r>
      <w:r w:rsidRPr="00F10D61">
        <w:rPr>
          <w:rFonts w:ascii="Times New Roman" w:eastAsia="Malgun Gothic" w:hAnsi="Times New Roman"/>
          <w:lang w:val="en-US" w:eastAsia="ko-KR"/>
        </w:rPr>
        <w:lastRenderedPageBreak/>
        <w:t>depends on the maximum configured number of PDSCHs for multi-PDSCH DCI across serving cells belonging to the same PUCCH cell group.</w:t>
      </w:r>
    </w:p>
    <w:p w14:paraId="71AEE0C3"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Note that </w:t>
      </w:r>
      <w:r w:rsidRPr="00F10D61">
        <w:rPr>
          <w:rFonts w:ascii="Times New Roman" w:eastAsia="Malgun Gothic" w:hAnsi="Times New Roman"/>
          <w:lang w:val="en-US"/>
        </w:rPr>
        <w:t>multi-PDSCH DCI refers to a DL DCI where at least one entry of the TDRA table allows scheduling more than one PDSCH</w:t>
      </w:r>
    </w:p>
    <w:p w14:paraId="651C6AFE"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rPr>
      </w:pPr>
    </w:p>
    <w:p w14:paraId="0E4174F5" w14:textId="03A21924" w:rsidR="00E714E5" w:rsidRPr="0043652F" w:rsidRDefault="00E714E5" w:rsidP="0097648A">
      <w:pPr>
        <w:pStyle w:val="ListParagraph"/>
        <w:spacing w:line="256" w:lineRule="auto"/>
        <w:ind w:leftChars="0" w:left="0"/>
        <w:contextualSpacing/>
        <w:jc w:val="both"/>
        <w:rPr>
          <w:rFonts w:ascii="Times New Roman" w:eastAsia="Malgun Gothic" w:hAnsi="Times New Roman"/>
          <w:u w:val="single"/>
          <w:lang w:val="en-US"/>
        </w:rPr>
      </w:pPr>
      <w:bookmarkStart w:id="357" w:name="_Hlk69808417"/>
      <w:r w:rsidRPr="0043652F">
        <w:rPr>
          <w:rFonts w:ascii="Times New Roman" w:eastAsia="Malgun Gothic" w:hAnsi="Times New Roman"/>
          <w:u w:val="single"/>
          <w:lang w:val="en-US"/>
        </w:rPr>
        <w:t>Conclusion:</w:t>
      </w:r>
    </w:p>
    <w:p w14:paraId="003096F3"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2 from prior agreement.</w:t>
      </w:r>
    </w:p>
    <w:p w14:paraId="631BA7BD" w14:textId="77777777" w:rsidR="00E714E5" w:rsidRPr="0043652F" w:rsidRDefault="00E714E5" w:rsidP="00EB64B3">
      <w:pPr>
        <w:pStyle w:val="ListParagraph"/>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ListParagraph"/>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ListParagraph"/>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ListParagraph"/>
        <w:spacing w:line="256" w:lineRule="auto"/>
        <w:ind w:leftChars="0" w:left="0"/>
        <w:contextualSpacing/>
        <w:jc w:val="both"/>
        <w:rPr>
          <w:rFonts w:ascii="Times New Roman" w:eastAsia="Malgun Gothic" w:hAnsi="Times New Roman"/>
          <w:u w:val="single"/>
          <w:lang w:val="en-US"/>
        </w:rPr>
      </w:pPr>
      <w:r w:rsidRPr="0043652F">
        <w:rPr>
          <w:rFonts w:ascii="Times New Roman" w:eastAsia="Malgun Gothic" w:hAnsi="Times New Roman"/>
          <w:u w:val="single"/>
          <w:lang w:val="en-US"/>
        </w:rPr>
        <w:t>Conclusion:</w:t>
      </w:r>
    </w:p>
    <w:p w14:paraId="7EBE2EB4"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3 from prior agreement.</w:t>
      </w:r>
    </w:p>
    <w:p w14:paraId="6112B30A" w14:textId="77777777" w:rsidR="00E714E5" w:rsidRPr="0043652F" w:rsidRDefault="00E714E5" w:rsidP="00EB64B3">
      <w:pPr>
        <w:pStyle w:val="ListParagraph"/>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ListParagraph"/>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357"/>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Heading3"/>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Do not use fallback DCI (i.e., DCI formats 0_0 and 1_0) for multi-PDSCH/PUSCH scheduling.</w:t>
      </w:r>
    </w:p>
    <w:p w14:paraId="1523E551"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1D2115B1"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358" w:name="_Hlk72788144"/>
      <w:r w:rsidRPr="006E510E">
        <w:rPr>
          <w:u w:val="single"/>
          <w:lang w:eastAsia="x-none"/>
        </w:rPr>
        <w:t>Conclusion:</w:t>
      </w:r>
    </w:p>
    <w:p w14:paraId="6C3D806B"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E747F30" w14:textId="77777777" w:rsidR="0097648A" w:rsidRPr="006E510E" w:rsidRDefault="0097648A" w:rsidP="00EB64B3">
      <w:pPr>
        <w:pStyle w:val="ListParagraph"/>
        <w:numPr>
          <w:ilvl w:val="0"/>
          <w:numId w:val="9"/>
        </w:numPr>
        <w:spacing w:line="252" w:lineRule="auto"/>
        <w:ind w:leftChars="0"/>
        <w:contextualSpacing/>
        <w:jc w:val="both"/>
        <w:rPr>
          <w:rFonts w:ascii="Times New Roman" w:eastAsia="Gulim" w:hAnsi="Times New Roman"/>
          <w:szCs w:val="20"/>
          <w:lang w:val="en-US" w:eastAsia="zh-CN"/>
        </w:rPr>
      </w:pPr>
      <w:r>
        <w:rPr>
          <w:rFonts w:ascii="Times New Roman" w:eastAsia="Gulim" w:hAnsi="Times New Roman"/>
          <w:lang w:eastAsia="ko-KR"/>
        </w:rPr>
        <w:lastRenderedPageBreak/>
        <w:t xml:space="preserve">CSI-request: </w:t>
      </w:r>
      <w:r>
        <w:rPr>
          <w:rFonts w:eastAsia="Gulim" w:hint="eastAsia"/>
          <w:lang w:eastAsia="ko-KR"/>
        </w:rPr>
        <w:t>When the DCI schedules M PUSCHs, the PUSCH that carries the aperiodic CSI feedback is M-th scheduled PUSCH for M &lt;= 2, or (M-1)-th scheduled PUSCH for M &gt; 2.</w:t>
      </w:r>
    </w:p>
    <w:p w14:paraId="264000B9"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p>
    <w:p w14:paraId="00687A19" w14:textId="19753221" w:rsidR="0097648A" w:rsidRDefault="0097648A" w:rsidP="0097648A">
      <w:pPr>
        <w:pStyle w:val="ListParagraph"/>
        <w:spacing w:line="252" w:lineRule="auto"/>
        <w:ind w:leftChars="0" w:left="0"/>
        <w:contextualSpacing/>
        <w:jc w:val="both"/>
        <w:rPr>
          <w:rFonts w:ascii="Times New Roman" w:eastAsia="Gulim" w:hAnsi="Times New Roman"/>
          <w:lang w:eastAsia="ko-KR"/>
        </w:rPr>
      </w:pPr>
      <w:r w:rsidRPr="006E510E">
        <w:rPr>
          <w:rFonts w:ascii="Times New Roman" w:eastAsia="Gulim" w:hAnsi="Times New Roman"/>
          <w:highlight w:val="green"/>
          <w:lang w:eastAsia="ko-KR"/>
        </w:rPr>
        <w:t>Agreement:</w:t>
      </w:r>
    </w:p>
    <w:p w14:paraId="4320D019"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szCs w:val="20"/>
          <w:lang w:eastAsia="zh-CN"/>
        </w:rPr>
      </w:pPr>
      <w:r>
        <w:rPr>
          <w:rFonts w:eastAsia="Gulim"/>
          <w:lang w:eastAsia="ko-KR"/>
        </w:rPr>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r>
        <w:rPr>
          <w:rFonts w:eastAsia="Gulim"/>
          <w:i/>
          <w:iCs/>
          <w:lang w:eastAsia="ko-KR"/>
        </w:rPr>
        <w:t>tdd-UL-DL-ConfigurationCommon</w:t>
      </w:r>
      <w:r>
        <w:rPr>
          <w:rFonts w:eastAsia="Gulim"/>
          <w:lang w:eastAsia="ko-KR"/>
        </w:rPr>
        <w:t xml:space="preserve"> or </w:t>
      </w:r>
      <w:r>
        <w:rPr>
          <w:rFonts w:eastAsia="Gulim"/>
          <w:i/>
          <w:iCs/>
          <w:lang w:eastAsia="ko-KR"/>
        </w:rPr>
        <w:t>tdd-UL-DL-ConfigurationDedicated</w:t>
      </w:r>
      <w:r>
        <w:rPr>
          <w:rFonts w:eastAsia="Gulim"/>
          <w:lang w:eastAsia="ko-KR"/>
        </w:rPr>
        <w:t>, the UE does not receive the PDSCH.</w:t>
      </w:r>
    </w:p>
    <w:p w14:paraId="5CDC1FB4" w14:textId="77777777" w:rsidR="0097648A" w:rsidRDefault="0097648A" w:rsidP="00EB64B3">
      <w:pPr>
        <w:pStyle w:val="ListParagraph"/>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PDSCH (e.g., HARQ process numbering)</w:t>
      </w:r>
    </w:p>
    <w:p w14:paraId="03B935B4"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r>
        <w:rPr>
          <w:rFonts w:eastAsia="Gulim"/>
          <w:i/>
          <w:iCs/>
          <w:lang w:eastAsia="ko-KR"/>
        </w:rPr>
        <w:t>tdd-UL-DL-ConfigurationCommon</w:t>
      </w:r>
      <w:r>
        <w:rPr>
          <w:rFonts w:eastAsia="Gulim"/>
          <w:lang w:eastAsia="ko-KR"/>
        </w:rPr>
        <w:t xml:space="preserve"> or </w:t>
      </w:r>
      <w:r>
        <w:rPr>
          <w:rFonts w:eastAsia="Gulim"/>
          <w:i/>
          <w:iCs/>
          <w:lang w:eastAsia="ko-KR"/>
        </w:rPr>
        <w:t>tdd-UL-DL-ConfigurationDedicated</w:t>
      </w:r>
      <w:r>
        <w:rPr>
          <w:rFonts w:eastAsia="Gulim"/>
          <w:lang w:eastAsia="ko-KR"/>
        </w:rPr>
        <w:t>.</w:t>
      </w:r>
    </w:p>
    <w:p w14:paraId="734DF0C9"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r>
        <w:rPr>
          <w:rFonts w:eastAsia="Gulim"/>
          <w:i/>
          <w:iCs/>
          <w:lang w:eastAsia="ko-KR"/>
        </w:rPr>
        <w:t>tdd-UL-DL-ConfigurationCommon</w:t>
      </w:r>
      <w:r>
        <w:rPr>
          <w:rFonts w:eastAsia="Gulim"/>
          <w:lang w:eastAsia="ko-KR"/>
        </w:rPr>
        <w:t xml:space="preserve"> or </w:t>
      </w:r>
      <w:r>
        <w:rPr>
          <w:rFonts w:eastAsia="Gulim"/>
          <w:i/>
          <w:iCs/>
          <w:lang w:eastAsia="ko-KR"/>
        </w:rPr>
        <w:t>tdd-UL-DL-ConfigurationDedicated</w:t>
      </w:r>
      <w:r>
        <w:rPr>
          <w:rFonts w:eastAsia="Gulim"/>
          <w:lang w:eastAsia="ko-KR"/>
        </w:rPr>
        <w:t>, the UE does not transmit the PUSCH.</w:t>
      </w:r>
    </w:p>
    <w:p w14:paraId="101B4A48" w14:textId="77777777" w:rsidR="0097648A" w:rsidRDefault="0097648A" w:rsidP="00EB64B3">
      <w:pPr>
        <w:pStyle w:val="ListParagraph"/>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PUSCH (e.g., HARQ process numbering)</w:t>
      </w:r>
    </w:p>
    <w:p w14:paraId="01FD57FE"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r>
        <w:rPr>
          <w:rFonts w:eastAsia="Gulim"/>
          <w:i/>
          <w:iCs/>
          <w:lang w:eastAsia="ko-KR"/>
        </w:rPr>
        <w:t>tdd-UL-DL-ConfigurationCommon</w:t>
      </w:r>
      <w:r>
        <w:rPr>
          <w:rFonts w:eastAsia="Gulim"/>
          <w:lang w:eastAsia="ko-KR"/>
        </w:rPr>
        <w:t xml:space="preserve"> or </w:t>
      </w:r>
      <w:r>
        <w:rPr>
          <w:rFonts w:eastAsia="Gulim"/>
          <w:i/>
          <w:iCs/>
          <w:lang w:eastAsia="ko-KR"/>
        </w:rPr>
        <w:t>tdd-UL-DL-ConfigurationDedicated</w:t>
      </w:r>
      <w:r>
        <w:rPr>
          <w:rFonts w:eastAsia="Gulim"/>
          <w:lang w:eastAsia="ko-KR"/>
        </w:rPr>
        <w:t>.</w:t>
      </w:r>
    </w:p>
    <w:bookmarkEnd w:id="358"/>
    <w:p w14:paraId="6F2568B6" w14:textId="77777777" w:rsidR="0097648A" w:rsidRDefault="0097648A" w:rsidP="0097648A">
      <w:pPr>
        <w:pStyle w:val="ListParagraph"/>
        <w:spacing w:line="252" w:lineRule="auto"/>
        <w:ind w:leftChars="0" w:left="0"/>
        <w:contextualSpacing/>
        <w:jc w:val="both"/>
        <w:rPr>
          <w:rFonts w:ascii="Times New Roman" w:eastAsia="Gulim" w:hAnsi="Times New Roman"/>
          <w:szCs w:val="20"/>
          <w:lang w:val="en-US" w:eastAsia="zh-CN"/>
        </w:rPr>
      </w:pPr>
    </w:p>
    <w:p w14:paraId="092F0C3A" w14:textId="4010EBF0" w:rsidR="0097648A" w:rsidRDefault="0097648A" w:rsidP="0097648A">
      <w:pPr>
        <w:pStyle w:val="ListParagraph"/>
        <w:spacing w:line="252" w:lineRule="auto"/>
        <w:ind w:leftChars="0" w:left="0"/>
        <w:contextualSpacing/>
        <w:jc w:val="both"/>
        <w:rPr>
          <w:rFonts w:ascii="Times New Roman" w:eastAsia="Gulim" w:hAnsi="Times New Roman"/>
          <w:szCs w:val="20"/>
          <w:lang w:val="en-US" w:eastAsia="zh-CN"/>
        </w:rPr>
      </w:pPr>
      <w:bookmarkStart w:id="359" w:name="_Hlk73013137"/>
      <w:r w:rsidRPr="001B4394">
        <w:rPr>
          <w:rFonts w:ascii="Times New Roman" w:eastAsia="Gulim"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Malgun Gothic" w:eastAsia="Malgun Gothic" w:hAnsi="Malgun Gothic" w:cs="Calibri"/>
          <w:lang w:val="en-US" w:eastAsia="ko-KR"/>
        </w:rPr>
      </w:pPr>
      <w:r w:rsidRPr="001B4394">
        <w:rPr>
          <w:rFonts w:ascii="Times New Roman" w:eastAsia="Gulim"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p>
    <w:p w14:paraId="25F5DFDF" w14:textId="77777777" w:rsidR="0097648A" w:rsidRDefault="0097648A" w:rsidP="00EB64B3">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EB64B3">
      <w:pPr>
        <w:numPr>
          <w:ilvl w:val="0"/>
          <w:numId w:val="10"/>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behavior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E17F6F9"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lastRenderedPageBreak/>
        <w:t>The second sub-codebook is for the following case:</w:t>
      </w:r>
      <w:r w:rsidRPr="00235946">
        <w:rPr>
          <w:rFonts w:eastAsia="Times New Roman"/>
          <w:lang w:eastAsia="zh-CN"/>
        </w:rPr>
        <w:t xml:space="preserve"> </w:t>
      </w:r>
    </w:p>
    <w:p w14:paraId="420E87A1"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FFS: SPS PDSCH release, SCell dormancy indication without scheduled PDSCH</w:t>
      </w:r>
    </w:p>
    <w:p w14:paraId="0BC67BF1"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EB64B3">
      <w:pPr>
        <w:numPr>
          <w:ilvl w:val="0"/>
          <w:numId w:val="10"/>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ko-KR"/>
        </w:rPr>
      </w:pPr>
      <w:r w:rsidRPr="00235946">
        <w:rPr>
          <w:rFonts w:eastAsia="Times New Roman" w:cs="Times"/>
          <w:lang w:eastAsia="ko-KR"/>
        </w:rPr>
        <w:t>This shall not impose additional gNB’s scheduling restriction.</w:t>
      </w:r>
    </w:p>
    <w:p w14:paraId="234A1E7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359"/>
    <w:p w14:paraId="345B8120" w14:textId="77777777" w:rsidR="00E714E5" w:rsidRDefault="00E714E5" w:rsidP="00220856">
      <w:pPr>
        <w:jc w:val="both"/>
        <w:rPr>
          <w:lang w:eastAsia="ko-KR"/>
        </w:rPr>
      </w:pPr>
    </w:p>
    <w:p w14:paraId="6FAD69C9" w14:textId="69C755E7" w:rsidR="00220856" w:rsidRPr="0097648A" w:rsidRDefault="00220856" w:rsidP="00220856">
      <w:pPr>
        <w:pStyle w:val="Heading3"/>
        <w:numPr>
          <w:ilvl w:val="0"/>
          <w:numId w:val="0"/>
        </w:numPr>
        <w:ind w:left="720" w:hanging="720"/>
        <w:jc w:val="both"/>
        <w:rPr>
          <w:lang w:eastAsia="ko-KR"/>
        </w:rPr>
      </w:pPr>
      <w:r>
        <w:rPr>
          <w:rFonts w:hint="eastAsia"/>
          <w:lang w:eastAsia="ko-KR"/>
        </w:rPr>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 xml:space="preserve"> at least in FR2-2.</w:t>
      </w:r>
    </w:p>
    <w:p w14:paraId="142F07B4" w14:textId="77777777" w:rsidR="002F4D75" w:rsidRPr="0057096E" w:rsidRDefault="002F4D75" w:rsidP="00EB64B3">
      <w:pPr>
        <w:pStyle w:val="ListParagraph"/>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ListParagraph"/>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Malgun Gothic" w:hAnsi="Times New Roman"/>
          <w:lang w:val="en-US"/>
        </w:rPr>
        <w:t xml:space="preserve">type-2 HARQ-ACK codebook corresponding to a DCI that can schedule multiple </w:t>
      </w:r>
      <w:r w:rsidRPr="00F10D61">
        <w:rPr>
          <w:rFonts w:ascii="Times New Roman" w:eastAsia="Malgun Gothic" w:hAnsi="Times New Roman"/>
          <w:lang w:val="en-US"/>
        </w:rPr>
        <w:t>PDSCHs</w:t>
      </w:r>
      <w:r>
        <w:rPr>
          <w:rFonts w:ascii="Times New Roman" w:eastAsia="Malgun Gothic" w:hAnsi="Times New Roman"/>
          <w:lang w:val="en-US"/>
        </w:rPr>
        <w:t>.</w:t>
      </w:r>
    </w:p>
    <w:p w14:paraId="2852B604" w14:textId="77777777" w:rsidR="002F4D75" w:rsidRDefault="002F4D75" w:rsidP="002F4D75">
      <w:pPr>
        <w:rPr>
          <w:iCs/>
          <w:highlight w:val="green"/>
          <w:lang w:eastAsia="x-none"/>
        </w:rPr>
      </w:pPr>
      <w:bookmarkStart w:id="360"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BF5C86E"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r>
        <w:rPr>
          <w:rFonts w:eastAsia="Times New Roman" w:cs="Times"/>
          <w:i/>
          <w:iCs/>
          <w:szCs w:val="20"/>
          <w:lang w:eastAsia="ko-KR"/>
        </w:rPr>
        <w:t>tdd-UL-DL-ConfigurationCommon</w:t>
      </w:r>
      <w:r>
        <w:rPr>
          <w:rFonts w:eastAsia="Times New Roman" w:cs="Times"/>
          <w:szCs w:val="20"/>
          <w:lang w:eastAsia="ko-KR"/>
        </w:rPr>
        <w:t xml:space="preserve"> or </w:t>
      </w:r>
      <w:r>
        <w:rPr>
          <w:rFonts w:eastAsia="Times New Roman" w:cs="Times"/>
          <w:i/>
          <w:iCs/>
          <w:szCs w:val="20"/>
          <w:lang w:eastAsia="ko-KR"/>
        </w:rPr>
        <w:t>tdd-UL-DL-ConfigurationDedicated</w:t>
      </w:r>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EB64B3">
      <w:pPr>
        <w:numPr>
          <w:ilvl w:val="0"/>
          <w:numId w:val="1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r w:rsidRPr="0034659E">
        <w:rPr>
          <w:rFonts w:eastAsia="Times New Roman" w:cs="Times"/>
          <w:i/>
          <w:iCs/>
          <w:szCs w:val="20"/>
          <w:lang w:eastAsia="ja-JP"/>
        </w:rPr>
        <w:t>tdd-UL-DL-ConfigurationCommon</w:t>
      </w:r>
      <w:r w:rsidRPr="0034659E">
        <w:rPr>
          <w:rFonts w:eastAsia="Times New Roman" w:cs="Times"/>
          <w:szCs w:val="20"/>
          <w:lang w:eastAsia="ja-JP"/>
        </w:rPr>
        <w:t xml:space="preserve"> or </w:t>
      </w:r>
      <w:r w:rsidRPr="0034659E">
        <w:rPr>
          <w:rFonts w:eastAsia="Times New Roman" w:cs="Times"/>
          <w:i/>
          <w:iCs/>
          <w:szCs w:val="20"/>
          <w:lang w:eastAsia="ja-JP"/>
        </w:rPr>
        <w:t>tdd-UL-DL-ConfigurationDedicated</w:t>
      </w:r>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lastRenderedPageBreak/>
        <w:t>For a DCI that can schedule multiple PDSCHs,</w:t>
      </w:r>
    </w:p>
    <w:p w14:paraId="6AF08849"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t>Agreement:</w:t>
      </w:r>
    </w:p>
    <w:p w14:paraId="4C371ACC"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sidRPr="006D161A">
        <w:rPr>
          <w:rFonts w:eastAsia="SimSun"/>
          <w:iCs/>
          <w:lang w:val="en-US"/>
        </w:rPr>
        <w:t>N</w:t>
      </w:r>
      <w:r w:rsidRPr="006D161A">
        <w:rPr>
          <w:rFonts w:eastAsia="SimSun" w:hint="eastAsia"/>
          <w:iCs/>
          <w:lang w:val="en-US"/>
        </w:rPr>
        <w:t>ote:</w:t>
      </w:r>
      <w:r w:rsidRPr="006D161A">
        <w:rPr>
          <w:rFonts w:eastAsia="SimSun"/>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116BD81"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360"/>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hint="eastAsia"/>
          <w:lang w:val="en-US" w:eastAsia="ko-KR"/>
        </w:rPr>
        <w:t>For NR FR2-2, two codeword transmission is supported, subject to UE capability.</w:t>
      </w:r>
    </w:p>
    <w:p w14:paraId="61A556F8"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RRC parameter configures whether two codeword transmission is enabled or disabled.</w:t>
      </w:r>
    </w:p>
    <w:p w14:paraId="1F065019"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D</w:t>
      </w:r>
      <w:r w:rsidRPr="00AC1D37">
        <w:rPr>
          <w:rFonts w:ascii="Times New Roman" w:eastAsia="Malgun Gothic"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W</w:t>
      </w:r>
      <w:r w:rsidRPr="00AC1D37">
        <w:rPr>
          <w:rFonts w:ascii="Times New Roman" w:eastAsia="Malgun Gothic"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5C7E85DA" w14:textId="77777777" w:rsidR="002F4D75" w:rsidRPr="004D08CA"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120 kHz SCS (same as current specification for FR2-1 for PUSCH),</w:t>
      </w:r>
    </w:p>
    <w:p w14:paraId="0769B482"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for multi-TRP operation</w:t>
      </w:r>
    </w:p>
    <w:p w14:paraId="5012BAAC"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Malgun Gothic" w:eastAsia="Malgun Gothic" w:hAnsi="Malgun Gothic" w:cs="Calibri"/>
                <w:lang w:val="en-US" w:eastAsia="ko-KR"/>
              </w:rPr>
            </w:pPr>
            <w:r w:rsidRPr="00091F7E">
              <w:rPr>
                <w:rFonts w:ascii="Times New Roman" w:eastAsia="Gulim" w:hAnsi="Times New Roman"/>
                <w:szCs w:val="20"/>
                <w:highlight w:val="green"/>
                <w:lang w:val="en-US" w:eastAsia="zh-CN"/>
              </w:rPr>
              <w:t>Agreement:</w:t>
            </w:r>
            <w:r w:rsidRPr="00091F7E">
              <w:rPr>
                <w:rFonts w:ascii="Times New Roman" w:eastAsia="Malgun Gothic"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361"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362"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363"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364"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365"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366"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367"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368"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369"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370"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371"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EB64B3">
            <w:pPr>
              <w:numPr>
                <w:ilvl w:val="0"/>
                <w:numId w:val="13"/>
              </w:numPr>
              <w:tabs>
                <w:tab w:val="clear" w:pos="620"/>
                <w:tab w:val="left" w:pos="486"/>
              </w:tabs>
              <w:ind w:left="396"/>
              <w:textAlignment w:val="center"/>
              <w:rPr>
                <w:ins w:id="372" w:author="김선욱/책임연구원/미래기술센터 C&amp;M표준(연)5G무선통신표준Task(seonwook.kim@lge.com)" w:date="2021-08-24T16:30:00Z"/>
                <w:rFonts w:ascii="Times New Roman" w:eastAsia="Times New Roman" w:hAnsi="Times New Roman"/>
                <w:szCs w:val="20"/>
                <w:lang w:val="en-US"/>
              </w:rPr>
            </w:pPr>
            <w:ins w:id="373" w:author="김선욱/책임연구원/미래기술센터 C&amp;M표준(연)5G무선통신표준Task(seonwook.kim@lge.com)" w:date="2021-08-24T16:30:00Z">
              <w:r w:rsidRPr="00091F7E">
                <w:rPr>
                  <w:rFonts w:ascii="Times New Roman" w:eastAsia="Times New Roman" w:hAnsi="Times New Roman"/>
                  <w:szCs w:val="20"/>
                  <w:lang w:val="en-US"/>
                </w:rPr>
                <w:lastRenderedPageBreak/>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374" w:author="김선욱/책임연구원/미래기술센터 C&amp;M표준(연)5G무선통신표준Task(seonwook.kim@lge.com)" w:date="2021-08-24T16:30:00Z"/>
                <w:rFonts w:eastAsia="Times New Roman" w:cs="Times"/>
                <w:lang w:eastAsia="zh-CN"/>
              </w:rPr>
            </w:pPr>
            <w:ins w:id="375"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376" w:author="김선욱/책임연구원/미래기술센터 C&amp;M표준(연)5G무선통신표준Task(seonwook.kim@lge.com)" w:date="2021-08-24T16:30:00Z"/>
                <w:rFonts w:eastAsia="Times New Roman" w:cs="Times"/>
                <w:lang w:eastAsia="zh-CN"/>
              </w:rPr>
            </w:pPr>
            <w:del w:id="377"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378" w:author="김선욱/책임연구원/미래기술센터 C&amp;M표준(연)5G무선통신표준Task(seonwook.kim@lge.com)" w:date="2021-08-24T16:30:00Z"/>
                <w:rFonts w:eastAsia="Times New Roman" w:cs="Times"/>
                <w:lang w:eastAsia="zh-CN"/>
              </w:rPr>
            </w:pPr>
            <w:del w:id="379"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380" w:name="_Hlk80964451"/>
      <w:r w:rsidRPr="009F5D2E">
        <w:rPr>
          <w:rFonts w:ascii="Times New Roman" w:hAnsi="Times New Roman"/>
          <w:szCs w:val="20"/>
          <w:highlight w:val="green"/>
          <w:lang w:eastAsia="ko-KR"/>
        </w:rPr>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EB64B3">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380"/>
    <w:p w14:paraId="35758B28" w14:textId="77777777" w:rsidR="00E714E5" w:rsidRPr="002F4D75" w:rsidRDefault="00E714E5" w:rsidP="00B30B46">
      <w:pPr>
        <w:ind w:firstLineChars="100" w:firstLine="200"/>
        <w:jc w:val="both"/>
        <w:rPr>
          <w:lang w:eastAsia="ko-KR"/>
        </w:rPr>
      </w:pPr>
    </w:p>
    <w:p w14:paraId="40B0C2C2" w14:textId="3C97297E" w:rsidR="00220856" w:rsidRPr="0097648A" w:rsidRDefault="00220856" w:rsidP="00220856">
      <w:pPr>
        <w:pStyle w:val="Heading3"/>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Scheduling multiple PDSCHs by single DL DCI applies to 120 kHz in addition to 480 and 960 kHz at least in FR2-2.</w:t>
      </w:r>
    </w:p>
    <w:p w14:paraId="2733CA2E" w14:textId="77777777" w:rsidR="00220856" w:rsidRPr="00D16B52" w:rsidRDefault="00220856" w:rsidP="00EB64B3">
      <w:pPr>
        <w:numPr>
          <w:ilvl w:val="0"/>
          <w:numId w:val="11"/>
        </w:numPr>
        <w:spacing w:line="256" w:lineRule="auto"/>
        <w:contextualSpacing/>
        <w:rPr>
          <w:rFonts w:eastAsia="Malgun Gothic" w:cs="Times"/>
          <w:strike/>
          <w:color w:val="FF0000"/>
          <w:lang w:eastAsia="x-none"/>
        </w:rPr>
      </w:pPr>
      <w:r w:rsidRPr="00D16B52">
        <w:rPr>
          <w:rFonts w:eastAsia="Malgun Gothic" w:cs="Times"/>
          <w:strike/>
          <w:color w:val="FF0000"/>
          <w:lang w:eastAsia="x-none"/>
        </w:rPr>
        <w:t>FFS: Further limitations on maximum number of PDSCHs</w:t>
      </w:r>
    </w:p>
    <w:p w14:paraId="08E006EE" w14:textId="77777777" w:rsidR="00220856" w:rsidRPr="00D16B52" w:rsidRDefault="00220856" w:rsidP="00EB64B3">
      <w:pPr>
        <w:numPr>
          <w:ilvl w:val="0"/>
          <w:numId w:val="11"/>
        </w:numPr>
        <w:spacing w:line="256" w:lineRule="auto"/>
        <w:contextualSpacing/>
        <w:rPr>
          <w:rFonts w:eastAsia="Malgun Gothic" w:cs="Times"/>
          <w:color w:val="FF0000"/>
          <w:lang w:eastAsia="x-none"/>
        </w:rPr>
      </w:pPr>
      <w:r w:rsidRPr="00D16B52">
        <w:rPr>
          <w:rFonts w:eastAsia="Malgun Gothic"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EB64B3">
      <w:pPr>
        <w:numPr>
          <w:ilvl w:val="0"/>
          <w:numId w:val="15"/>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t>Agreement:</w:t>
      </w:r>
    </w:p>
    <w:p w14:paraId="5985F8AD"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Malgun Gothic" w:hAnsi="Times New Roman"/>
          <w:lang w:eastAsia="x-none"/>
        </w:rPr>
      </w:pPr>
      <w:r w:rsidRPr="00D16B52">
        <w:rPr>
          <w:rFonts w:ascii="Times New Roman" w:eastAsia="Malgun Gothic"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HARQ-ACK bit corresponding to SPS PDSCH release or SCell dormancy indication without scheduled PDSCH, </w:t>
      </w:r>
      <w:r w:rsidRPr="00D16B52">
        <w:rPr>
          <w:rFonts w:ascii="Times New Roman" w:eastAsia="Malgun Gothic" w:hAnsi="Times New Roman" w:hint="eastAsia"/>
        </w:rPr>
        <w:t>belongs to the first sub-codebook</w:t>
      </w:r>
      <w:r w:rsidRPr="00D16B52">
        <w:rPr>
          <w:rFonts w:ascii="Times New Roman" w:eastAsia="Malgun Gothic"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lastRenderedPageBreak/>
        <w:t>Agreement:</w:t>
      </w:r>
    </w:p>
    <w:p w14:paraId="3DFC5429" w14:textId="77777777" w:rsidR="00220856" w:rsidRPr="00D16B52" w:rsidRDefault="00220856" w:rsidP="00220856">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Malgun Gothic" w:hAnsi="Times New Roman"/>
          <w:lang w:eastAsia="x-none"/>
        </w:rPr>
      </w:pPr>
      <w:bookmarkStart w:id="381" w:name="_Hlk85573509"/>
      <w:r w:rsidRPr="00D16B52">
        <w:rPr>
          <w:rFonts w:ascii="Times New Roman" w:eastAsia="Malgun Gothic"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Malgun Gothic"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Malgun Gothic" w:hAnsi="Times New Roman"/>
          <w:u w:val="single"/>
          <w:lang w:eastAsia="x-none"/>
        </w:rPr>
      </w:pPr>
      <w:r w:rsidRPr="00D16B52">
        <w:rPr>
          <w:rFonts w:ascii="Times New Roman" w:eastAsia="Malgun Gothic"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signaled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signaled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381"/>
    <w:p w14:paraId="7B534BAB" w14:textId="77777777" w:rsidR="002F4D75" w:rsidRPr="00220856" w:rsidRDefault="002F4D75" w:rsidP="00B30B46">
      <w:pPr>
        <w:ind w:firstLineChars="100" w:firstLine="200"/>
        <w:jc w:val="both"/>
        <w:rPr>
          <w:lang w:eastAsia="ko-KR"/>
        </w:rPr>
      </w:pPr>
    </w:p>
    <w:p w14:paraId="3C3E8D6A" w14:textId="090B5FA4" w:rsidR="00BB0AC8" w:rsidRPr="0097648A" w:rsidRDefault="00BB0AC8" w:rsidP="00BB0AC8">
      <w:pPr>
        <w:pStyle w:val="Heading3"/>
        <w:numPr>
          <w:ilvl w:val="0"/>
          <w:numId w:val="0"/>
        </w:numPr>
        <w:ind w:left="720" w:hanging="720"/>
        <w:jc w:val="both"/>
        <w:rPr>
          <w:lang w:eastAsia="ko-KR"/>
        </w:rPr>
      </w:pPr>
      <w:r>
        <w:rPr>
          <w:rFonts w:hint="eastAsia"/>
          <w:lang w:eastAsia="ko-KR"/>
        </w:rPr>
        <w:t>RAN1#10</w:t>
      </w:r>
      <w:r>
        <w:rPr>
          <w:lang w:eastAsia="ko-KR"/>
        </w:rPr>
        <w:t>7</w:t>
      </w:r>
      <w:r>
        <w:rPr>
          <w:rFonts w:hint="eastAsia"/>
          <w:lang w:eastAsia="ko-KR"/>
        </w:rPr>
        <w:t>-e</w:t>
      </w:r>
    </w:p>
    <w:p w14:paraId="42EC9095" w14:textId="77777777" w:rsidR="00BB0AC8" w:rsidRDefault="00BB0AC8" w:rsidP="00BB0AC8">
      <w:pPr>
        <w:rPr>
          <w:rFonts w:eastAsia="Malgun Gothic" w:cs="Times"/>
          <w:b/>
          <w:bCs/>
          <w:szCs w:val="20"/>
          <w:lang w:val="en-US" w:eastAsia="x-none"/>
        </w:rPr>
      </w:pPr>
      <w:r>
        <w:rPr>
          <w:rFonts w:cs="Times"/>
          <w:b/>
          <w:bCs/>
          <w:highlight w:val="green"/>
          <w:lang w:eastAsia="x-none"/>
        </w:rPr>
        <w:t>Agreement</w:t>
      </w:r>
    </w:p>
    <w:p w14:paraId="08737641" w14:textId="77777777" w:rsidR="00BB0AC8" w:rsidRDefault="00BB0AC8" w:rsidP="00BB0AC8">
      <w:pPr>
        <w:numPr>
          <w:ilvl w:val="0"/>
          <w:numId w:val="20"/>
        </w:numPr>
        <w:autoSpaceDN w:val="0"/>
        <w:spacing w:after="160" w:line="252" w:lineRule="auto"/>
        <w:contextualSpacing/>
        <w:jc w:val="both"/>
        <w:rPr>
          <w:rFonts w:eastAsia="SimSun" w:cs="Times"/>
          <w:lang w:eastAsia="zh-CN"/>
        </w:rPr>
      </w:pPr>
      <w:r>
        <w:rPr>
          <w:rFonts w:eastAsia="SimSun" w:cs="Times"/>
          <w:lang w:eastAsia="x-none"/>
        </w:rPr>
        <w:t>For multi-PDSCH or multi-PUSCH scheduling DCI, FDRA enhancement is deprioritized in Rel-17.</w:t>
      </w:r>
    </w:p>
    <w:p w14:paraId="508C5216" w14:textId="77777777" w:rsidR="00BB0AC8" w:rsidRDefault="00BB0AC8" w:rsidP="00BB0AC8">
      <w:pPr>
        <w:rPr>
          <w:rFonts w:eastAsia="Malgun Gothic" w:cs="Times"/>
          <w:lang w:eastAsia="x-none"/>
        </w:rPr>
      </w:pPr>
    </w:p>
    <w:p w14:paraId="3235F1DB" w14:textId="77777777" w:rsidR="00BB0AC8" w:rsidRDefault="00BB0AC8" w:rsidP="00BB0AC8">
      <w:pPr>
        <w:rPr>
          <w:rFonts w:cs="Times"/>
          <w:b/>
          <w:bCs/>
          <w:lang w:eastAsia="x-none"/>
        </w:rPr>
      </w:pPr>
      <w:r>
        <w:rPr>
          <w:rFonts w:cs="Times"/>
          <w:b/>
          <w:bCs/>
          <w:highlight w:val="green"/>
          <w:lang w:eastAsia="x-none"/>
        </w:rPr>
        <w:t>Agreement</w:t>
      </w:r>
    </w:p>
    <w:p w14:paraId="5A8C2C8F" w14:textId="77777777" w:rsidR="00BB0AC8" w:rsidRDefault="00BB0AC8" w:rsidP="00BB0AC8">
      <w:pPr>
        <w:numPr>
          <w:ilvl w:val="0"/>
          <w:numId w:val="20"/>
        </w:numPr>
        <w:autoSpaceDN w:val="0"/>
        <w:spacing w:line="252" w:lineRule="auto"/>
        <w:jc w:val="both"/>
        <w:rPr>
          <w:rFonts w:eastAsia="SimSun" w:cs="Times"/>
          <w:lang w:eastAsia="zh-CN"/>
        </w:rPr>
      </w:pPr>
      <w:r>
        <w:rPr>
          <w:rFonts w:eastAsia="SimSun" w:cs="Times"/>
          <w:lang w:eastAsia="ko-KR"/>
        </w:rPr>
        <w:t>For multi-TRP operation, for 480/960 kHz SCS,</w:t>
      </w:r>
      <w:r>
        <w:rPr>
          <w:rFonts w:eastAsia="SimSun" w:cs="Times"/>
          <w:lang w:eastAsia="x-none"/>
        </w:rPr>
        <w:t xml:space="preserve"> </w:t>
      </w:r>
    </w:p>
    <w:p w14:paraId="4E964729"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ko-KR"/>
        </w:rPr>
        <w:t>A UE does not expect to be scheduled with more than one unicast PDSCH in a slot, by a single DCI or multiple DCIs, from the same TRP.</w:t>
      </w:r>
    </w:p>
    <w:p w14:paraId="7634C83B"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ko-KR"/>
        </w:rPr>
        <w:t>A UE does not expect to be scheduled with more than one PUSCH in a slot, by a single DCI or multiple DCIs, from the same TRP.</w:t>
      </w:r>
    </w:p>
    <w:p w14:paraId="61F2858E"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x-none"/>
        </w:rPr>
        <w:t xml:space="preserve">Note: This does not preclude a UE being scheduled with two PDSCHs (or two PUSCHs) in the same slot from two different TRPs for </w:t>
      </w:r>
      <w:r>
        <w:rPr>
          <w:rFonts w:eastAsia="SimSun" w:cs="Times"/>
        </w:rPr>
        <w:t>multi-DCI based multi-TRP mechanism</w:t>
      </w:r>
      <w:r>
        <w:rPr>
          <w:rFonts w:eastAsia="SimSun" w:cs="Times"/>
          <w:lang w:eastAsia="x-none"/>
        </w:rPr>
        <w:t>.</w:t>
      </w:r>
    </w:p>
    <w:p w14:paraId="2FFA77D2" w14:textId="77777777" w:rsidR="00BB0AC8" w:rsidRDefault="00BB0AC8" w:rsidP="00BB0AC8">
      <w:pPr>
        <w:rPr>
          <w:rFonts w:eastAsia="Malgun Gothic" w:cs="Times"/>
          <w:lang w:val="en-US" w:eastAsia="x-none"/>
        </w:rPr>
      </w:pPr>
    </w:p>
    <w:p w14:paraId="48C42E54" w14:textId="77777777" w:rsidR="00BB0AC8" w:rsidRDefault="00BB0AC8" w:rsidP="00BB0AC8">
      <w:pPr>
        <w:rPr>
          <w:rFonts w:cs="Times"/>
          <w:b/>
          <w:bCs/>
          <w:lang w:eastAsia="x-none"/>
        </w:rPr>
      </w:pPr>
      <w:r>
        <w:rPr>
          <w:rFonts w:cs="Times"/>
          <w:b/>
          <w:bCs/>
          <w:highlight w:val="green"/>
          <w:lang w:eastAsia="x-none"/>
        </w:rPr>
        <w:t>Agreement</w:t>
      </w:r>
    </w:p>
    <w:p w14:paraId="29322741" w14:textId="77777777" w:rsidR="00BB0AC8" w:rsidRDefault="00BB0AC8" w:rsidP="00BB0AC8">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For a DCI that can schedule multiple PDSCHs, CBGTI and CBGFI fields are not present in the DCI.</w:t>
      </w:r>
    </w:p>
    <w:p w14:paraId="0418C12F" w14:textId="77777777" w:rsidR="00BB0AC8" w:rsidRDefault="00BB0AC8" w:rsidP="00BB0AC8">
      <w:pPr>
        <w:pStyle w:val="ListParagraph"/>
        <w:numPr>
          <w:ilvl w:val="0"/>
          <w:numId w:val="2"/>
        </w:numPr>
        <w:spacing w:line="256" w:lineRule="auto"/>
        <w:ind w:leftChars="0"/>
        <w:contextualSpacing/>
        <w:jc w:val="both"/>
        <w:rPr>
          <w:rFonts w:eastAsia="Malgun Gothic" w:cs="Times"/>
        </w:rPr>
      </w:pPr>
      <w:r>
        <w:rPr>
          <w:rFonts w:cs="Times"/>
          <w:szCs w:val="20"/>
        </w:rPr>
        <w:lastRenderedPageBreak/>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44B7D003" w14:textId="77777777" w:rsidR="00BB0AC8" w:rsidRDefault="00BB0AC8" w:rsidP="00BB0AC8">
      <w:pPr>
        <w:pStyle w:val="ListParagraph"/>
        <w:numPr>
          <w:ilvl w:val="0"/>
          <w:numId w:val="2"/>
        </w:numPr>
        <w:spacing w:line="256" w:lineRule="auto"/>
        <w:ind w:leftChars="0"/>
        <w:contextualSpacing/>
        <w:jc w:val="both"/>
        <w:rPr>
          <w:rFonts w:eastAsia="Malgun Gothic" w:cs="Times"/>
        </w:rPr>
      </w:pPr>
      <w:r>
        <w:rPr>
          <w:rFonts w:eastAsia="Malgun Gothic" w:cs="Times"/>
        </w:rPr>
        <w:t>Confirm the working assumption from RAN1#106bis-e with the following modification.</w:t>
      </w:r>
    </w:p>
    <w:p w14:paraId="5AB3D5CF" w14:textId="77777777" w:rsidR="00BB0AC8" w:rsidRDefault="00BB0AC8" w:rsidP="00BB0AC8">
      <w:pPr>
        <w:ind w:leftChars="500" w:left="1000"/>
        <w:rPr>
          <w:rFonts w:cs="Times"/>
          <w:iCs/>
        </w:rPr>
      </w:pPr>
      <w:r>
        <w:rPr>
          <w:rFonts w:cs="Times"/>
          <w:iCs/>
          <w:highlight w:val="darkYellow"/>
        </w:rPr>
        <w:t>Working assumption:</w:t>
      </w:r>
      <w:r>
        <w:rPr>
          <w:rFonts w:cs="Times"/>
          <w:iCs/>
        </w:rPr>
        <w:t xml:space="preserve"> </w:t>
      </w:r>
      <w:r>
        <w:rPr>
          <w:rFonts w:cs="Times"/>
        </w:rPr>
        <w:t>(RAN1#106bis-e)</w:t>
      </w:r>
    </w:p>
    <w:p w14:paraId="401E546B" w14:textId="77777777" w:rsidR="00BB0AC8" w:rsidRDefault="00BB0AC8" w:rsidP="00BB0AC8">
      <w:pPr>
        <w:pStyle w:val="ListParagraph"/>
        <w:numPr>
          <w:ilvl w:val="0"/>
          <w:numId w:val="2"/>
        </w:numPr>
        <w:ind w:leftChars="680" w:left="1720"/>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6996E20" w14:textId="77777777" w:rsidR="00BB0AC8" w:rsidRDefault="00BB0AC8" w:rsidP="00BB0AC8">
      <w:pPr>
        <w:numPr>
          <w:ilvl w:val="1"/>
          <w:numId w:val="2"/>
        </w:numPr>
        <w:ind w:leftChars="1040" w:left="2440"/>
        <w:jc w:val="both"/>
        <w:rPr>
          <w:iCs/>
          <w:strike/>
          <w:color w:val="FF0000"/>
          <w:lang w:eastAsia="zh-CN"/>
        </w:rPr>
      </w:pPr>
      <w:r>
        <w:rPr>
          <w:iCs/>
          <w:strike/>
          <w:color w:val="FF0000"/>
          <w:lang w:eastAsia="zh-CN"/>
        </w:rPr>
        <w:t>If time bundling operation is supported, this working assumption can be revisited</w:t>
      </w:r>
    </w:p>
    <w:p w14:paraId="2722B8FD" w14:textId="77777777" w:rsidR="00BB0AC8" w:rsidRDefault="00BB0AC8" w:rsidP="00BB0AC8">
      <w:pPr>
        <w:spacing w:line="252" w:lineRule="auto"/>
        <w:jc w:val="both"/>
        <w:rPr>
          <w:rFonts w:ascii="Times New Roman" w:eastAsia="Malgun Gothic" w:hAnsi="Times New Roman"/>
          <w:lang w:eastAsia="ko-KR"/>
        </w:rPr>
      </w:pPr>
    </w:p>
    <w:p w14:paraId="7A1F82F2" w14:textId="77777777" w:rsidR="00BB0AC8" w:rsidRDefault="00BB0AC8" w:rsidP="00BB0AC8">
      <w:pPr>
        <w:rPr>
          <w:rFonts w:cs="Times"/>
          <w:b/>
          <w:bCs/>
          <w:lang w:eastAsia="x-none"/>
        </w:rPr>
      </w:pPr>
      <w:r>
        <w:rPr>
          <w:rFonts w:cs="Times"/>
          <w:b/>
          <w:bCs/>
          <w:highlight w:val="green"/>
          <w:lang w:eastAsia="x-none"/>
        </w:rPr>
        <w:t>Agreement</w:t>
      </w:r>
    </w:p>
    <w:p w14:paraId="25EF713B" w14:textId="77777777" w:rsidR="00BB0AC8" w:rsidRPr="00144415" w:rsidRDefault="00BB0AC8" w:rsidP="00BB0AC8">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6DD7ACE3" w14:textId="77777777" w:rsidR="00BB0AC8" w:rsidRDefault="00BB0AC8" w:rsidP="00BB0AC8">
      <w:pPr>
        <w:rPr>
          <w:iCs/>
          <w:lang w:eastAsia="x-none"/>
        </w:rPr>
      </w:pPr>
    </w:p>
    <w:p w14:paraId="0610731C" w14:textId="77777777" w:rsidR="00BB0AC8" w:rsidRDefault="00BB0AC8" w:rsidP="00BB0AC8">
      <w:pPr>
        <w:rPr>
          <w:rFonts w:cs="Times"/>
          <w:b/>
          <w:bCs/>
          <w:lang w:eastAsia="x-none"/>
        </w:rPr>
      </w:pPr>
      <w:r>
        <w:rPr>
          <w:rFonts w:cs="Times"/>
          <w:b/>
          <w:bCs/>
          <w:highlight w:val="green"/>
          <w:lang w:eastAsia="x-none"/>
        </w:rPr>
        <w:t>Agreement</w:t>
      </w:r>
    </w:p>
    <w:p w14:paraId="401CA95A" w14:textId="77777777" w:rsidR="00BB0AC8" w:rsidRPr="00E13B16" w:rsidRDefault="00BB0AC8" w:rsidP="00BB0AC8">
      <w:pPr>
        <w:numPr>
          <w:ilvl w:val="0"/>
          <w:numId w:val="2"/>
        </w:numPr>
        <w:rPr>
          <w:iCs/>
          <w:lang w:val="en-US" w:eastAsia="x-none"/>
        </w:rPr>
      </w:pPr>
      <w:r w:rsidRPr="00E13B16">
        <w:rPr>
          <w:iCs/>
          <w:lang w:eastAsia="x-none"/>
        </w:rPr>
        <w:t>The maximum number of PDSCHs that can be scheduled with a single DCI in Rel-17 is also 8 when 2 TB is enabled or when 2 TB is scheduled, for SCS of 120, 480 and 960 kHz.</w:t>
      </w:r>
    </w:p>
    <w:p w14:paraId="2699B3AB" w14:textId="77777777" w:rsidR="00BB0AC8" w:rsidRPr="00E13B16" w:rsidRDefault="00BB0AC8" w:rsidP="00BB0AC8">
      <w:pPr>
        <w:numPr>
          <w:ilvl w:val="1"/>
          <w:numId w:val="2"/>
        </w:numPr>
        <w:rPr>
          <w:iCs/>
          <w:lang w:val="en-US" w:eastAsia="x-none"/>
        </w:rPr>
      </w:pPr>
      <w:r w:rsidRPr="00E13B16">
        <w:rPr>
          <w:iCs/>
          <w:lang w:eastAsia="x-none"/>
        </w:rPr>
        <w:t>Note: This is to handle FFS (the maximum number of PDSCHs when 2 TB is enabled or when 2 TB is scheduled) in previous agreement in RAN1#106bis-e.</w:t>
      </w:r>
    </w:p>
    <w:p w14:paraId="718E7605" w14:textId="77777777" w:rsidR="00BB0AC8" w:rsidRPr="00E13B16" w:rsidRDefault="00BB0AC8" w:rsidP="00BB0AC8">
      <w:pPr>
        <w:rPr>
          <w:iCs/>
          <w:lang w:val="en-US" w:eastAsia="x-none"/>
        </w:rPr>
      </w:pPr>
    </w:p>
    <w:p w14:paraId="015281ED" w14:textId="77777777" w:rsidR="00BB0AC8" w:rsidRPr="0075120A" w:rsidRDefault="00BB0AC8" w:rsidP="00BB0AC8">
      <w:pPr>
        <w:rPr>
          <w:b/>
          <w:lang w:val="en-US" w:eastAsia="x-none"/>
        </w:rPr>
      </w:pPr>
      <w:r w:rsidRPr="0075120A">
        <w:rPr>
          <w:b/>
          <w:highlight w:val="green"/>
          <w:lang w:val="en-US" w:eastAsia="x-none"/>
        </w:rPr>
        <w:t>Agreement</w:t>
      </w:r>
    </w:p>
    <w:p w14:paraId="554F07FC" w14:textId="77777777" w:rsidR="00BB0AC8" w:rsidRPr="00F02CA2" w:rsidRDefault="00BB0AC8" w:rsidP="00BB0AC8">
      <w:r w:rsidRPr="00F02CA2">
        <w:t>For multi-PUSCH scheduling DCI in Rel-17, support intra-slot frequency hopping which is applicable to each of multiple PUSCH transmissions scheduled by the DCI, and do not support inter-slot frequency hopping.</w:t>
      </w:r>
    </w:p>
    <w:p w14:paraId="53F232CD" w14:textId="77777777" w:rsidR="00BB0AC8" w:rsidRDefault="00BB0AC8" w:rsidP="00BB0AC8">
      <w:pPr>
        <w:rPr>
          <w:iCs/>
          <w:lang w:eastAsia="x-none"/>
        </w:rPr>
      </w:pPr>
    </w:p>
    <w:p w14:paraId="499332FD" w14:textId="77777777" w:rsidR="00BB0AC8" w:rsidRPr="0075120A" w:rsidRDefault="00BB0AC8" w:rsidP="00BB0AC8">
      <w:pPr>
        <w:rPr>
          <w:b/>
          <w:lang w:val="en-US" w:eastAsia="x-none"/>
        </w:rPr>
      </w:pPr>
      <w:r w:rsidRPr="0075120A">
        <w:rPr>
          <w:b/>
          <w:highlight w:val="green"/>
          <w:lang w:val="en-US" w:eastAsia="x-none"/>
        </w:rPr>
        <w:t>Agreement</w:t>
      </w:r>
    </w:p>
    <w:p w14:paraId="2F17FBD6" w14:textId="77777777" w:rsidR="00BB0AC8" w:rsidRDefault="00BB0AC8" w:rsidP="00BB0AC8">
      <w:pPr>
        <w:rPr>
          <w:iCs/>
          <w:lang w:eastAsia="x-none"/>
        </w:rPr>
      </w:pPr>
      <w:r>
        <w:rPr>
          <w:iCs/>
          <w:lang w:eastAsia="x-none"/>
        </w:rPr>
        <w:t>For multi-PDSCH scheduling with a single DCI</w:t>
      </w:r>
    </w:p>
    <w:p w14:paraId="4625181C" w14:textId="77777777" w:rsidR="00BB0AC8" w:rsidRDefault="00BB0AC8" w:rsidP="00BB0AC8">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TimeDomainHARQ-Bundling</w:t>
      </w:r>
      <w:r>
        <w:rPr>
          <w:rFonts w:ascii="Times New Roman" w:eastAsia="Malgun Gothic" w:hAnsi="Times New Roman"/>
          <w:lang w:val="en-US" w:eastAsia="ko-KR"/>
        </w:rPr>
        <w:t>, to enable time domain bundling operation for type-1 HARQ-ACK codebook per serving cell.</w:t>
      </w:r>
    </w:p>
    <w:p w14:paraId="181ABC12" w14:textId="77777777" w:rsidR="00BB0AC8" w:rsidRDefault="00BB0AC8" w:rsidP="00BB0AC8">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4ADC678" w14:textId="77777777" w:rsidR="00BB0AC8" w:rsidRDefault="00BB0AC8" w:rsidP="00BB0AC8">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29A3D1D2" w14:textId="77777777" w:rsidR="00BB0AC8" w:rsidRDefault="00BB0AC8" w:rsidP="00BB0AC8">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0CB5322B" w14:textId="77777777" w:rsidR="00BB0AC8" w:rsidRDefault="00BB0AC8" w:rsidP="00BB0AC8">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1E525D09" w14:textId="77777777" w:rsidR="00BB0AC8" w:rsidRPr="00C52B15" w:rsidRDefault="00BB0AC8" w:rsidP="00BB0AC8">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58C7EBB3" w14:textId="77777777" w:rsidR="00BB0AC8" w:rsidRPr="00601865" w:rsidRDefault="00BB0AC8" w:rsidP="00BB0AC8">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FFS: </w:t>
      </w:r>
      <w:r w:rsidRPr="00C52B15">
        <w:rPr>
          <w:rFonts w:ascii="Times New Roman" w:eastAsia="Malgun Gothic" w:hAnsi="Times New Roman"/>
          <w:lang w:val="en-US"/>
        </w:rPr>
        <w:t>UE does not expect the last scheduled SLIV overlaps with a semi-static UL symbol</w:t>
      </w:r>
      <w:r>
        <w:rPr>
          <w:rFonts w:ascii="Times New Roman" w:eastAsia="Malgun Gothic" w:hAnsi="Times New Roman"/>
          <w:lang w:val="en-US"/>
        </w:rPr>
        <w:t xml:space="preserve"> </w:t>
      </w:r>
      <w:r w:rsidRPr="00601865">
        <w:rPr>
          <w:rFonts w:ascii="Times New Roman" w:eastAsia="Malgun Gothic" w:hAnsi="Times New Roman"/>
          <w:lang w:val="en-US"/>
        </w:rPr>
        <w:t xml:space="preserve">when parameter </w:t>
      </w:r>
      <w:r w:rsidRPr="00601865">
        <w:rPr>
          <w:rFonts w:ascii="Times New Roman" w:eastAsia="Malgun Gothic" w:hAnsi="Times New Roman" w:hint="eastAsia"/>
          <w:i/>
          <w:lang w:val="en-US" w:eastAsia="ko-KR"/>
        </w:rPr>
        <w:t>enable</w:t>
      </w:r>
      <w:r w:rsidRPr="00601865">
        <w:rPr>
          <w:rFonts w:ascii="Times New Roman" w:eastAsia="Malgun Gothic" w:hAnsi="Times New Roman"/>
          <w:i/>
          <w:lang w:val="en-US" w:eastAsia="ko-KR"/>
        </w:rPr>
        <w:t xml:space="preserve">TimeDomainHARQ-Bundling </w:t>
      </w:r>
      <w:r w:rsidRPr="00601865">
        <w:rPr>
          <w:rFonts w:ascii="Times New Roman" w:eastAsia="Malgun Gothic" w:hAnsi="Times New Roman"/>
          <w:lang w:val="en-US" w:eastAsia="ko-KR"/>
        </w:rPr>
        <w:t>is configured</w:t>
      </w:r>
    </w:p>
    <w:p w14:paraId="08AA0C2B" w14:textId="77777777" w:rsidR="00BB0AC8" w:rsidRDefault="00BB0AC8" w:rsidP="00BB0AC8">
      <w:pPr>
        <w:rPr>
          <w:iCs/>
          <w:lang w:val="en-US" w:eastAsia="x-none"/>
        </w:rPr>
      </w:pPr>
    </w:p>
    <w:p w14:paraId="7EA194CD" w14:textId="77777777" w:rsidR="00BB0AC8" w:rsidRPr="0075120A" w:rsidRDefault="00BB0AC8" w:rsidP="00BB0AC8">
      <w:pPr>
        <w:rPr>
          <w:b/>
          <w:lang w:val="en-US" w:eastAsia="x-none"/>
        </w:rPr>
      </w:pPr>
      <w:r w:rsidRPr="0075120A">
        <w:rPr>
          <w:b/>
          <w:highlight w:val="green"/>
          <w:lang w:val="en-US" w:eastAsia="x-none"/>
        </w:rPr>
        <w:t>Agreement</w:t>
      </w:r>
    </w:p>
    <w:p w14:paraId="17D66BBE"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r>
        <w:rPr>
          <w:rFonts w:cs="Times"/>
          <w:i/>
          <w:iCs/>
          <w:lang w:eastAsia="zh-TW"/>
        </w:rPr>
        <w:t xml:space="preserve">repetitionNumber </w:t>
      </w:r>
      <w:r>
        <w:rPr>
          <w:rFonts w:ascii="Times New Roman" w:hAnsi="Times New Roman"/>
        </w:rPr>
        <w:t xml:space="preserve">for the TDRA table, and if </w:t>
      </w:r>
      <w:r>
        <w:rPr>
          <w:rFonts w:ascii="Times New Roman" w:hAnsi="Times New Roman"/>
          <w:i/>
          <w:iCs/>
        </w:rPr>
        <w:t>pdsch-AggregationFactor</w:t>
      </w:r>
      <w:r>
        <w:rPr>
          <w:rFonts w:ascii="Times New Roman" w:hAnsi="Times New Roman"/>
        </w:rPr>
        <w:t xml:space="preserve"> is configued in </w:t>
      </w:r>
      <w:r>
        <w:rPr>
          <w:rFonts w:ascii="Times New Roman" w:hAnsi="Times New Roman"/>
          <w:i/>
          <w:iCs/>
        </w:rPr>
        <w:t>PDSCH-config</w:t>
      </w:r>
      <w:r>
        <w:rPr>
          <w:rFonts w:ascii="Times New Roman" w:hAnsi="Times New Roman"/>
        </w:rPr>
        <w:t>, it does not apply to DCI format 1_1.</w:t>
      </w:r>
    </w:p>
    <w:p w14:paraId="17F027D3"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r>
        <w:rPr>
          <w:rFonts w:cs="Times"/>
          <w:i/>
          <w:iCs/>
          <w:lang w:eastAsia="zh-TW"/>
        </w:rPr>
        <w:t xml:space="preserve">repetitionNumber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73348E49"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Note: Under agenda item 8.2.4, in RAN1#106-bis, it was already agreed that within</w:t>
      </w:r>
      <w:r>
        <w:rPr>
          <w:rFonts w:cs="Times"/>
        </w:rPr>
        <w:t xml:space="preserve"> the TDRA table for multi-PDSCH scheduling, the UE does not expect to be configured with the higher layer parameter </w:t>
      </w:r>
      <w:r>
        <w:rPr>
          <w:rFonts w:cs="Times"/>
          <w:i/>
          <w:iCs/>
        </w:rPr>
        <w:t>repetitionNumber</w:t>
      </w:r>
      <w:r>
        <w:rPr>
          <w:rFonts w:cs="Times"/>
        </w:rPr>
        <w:t>.</w:t>
      </w:r>
    </w:p>
    <w:p w14:paraId="42436F0B"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r>
        <w:rPr>
          <w:rFonts w:ascii="Times New Roman" w:hAnsi="Times New Roman"/>
          <w:i/>
          <w:iCs/>
        </w:rPr>
        <w:t>pdsch-AggregationFactor</w:t>
      </w:r>
      <w:r>
        <w:rPr>
          <w:rFonts w:ascii="Times New Roman" w:hAnsi="Times New Roman"/>
        </w:rPr>
        <w:t xml:space="preserve"> can be configured and applies to DCI format 1_2</w:t>
      </w:r>
    </w:p>
    <w:p w14:paraId="3007E1D2" w14:textId="77777777" w:rsidR="00BB0AC8" w:rsidRDefault="00BB0AC8" w:rsidP="00BB0AC8">
      <w:pPr>
        <w:numPr>
          <w:ilvl w:val="0"/>
          <w:numId w:val="20"/>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r>
        <w:rPr>
          <w:rFonts w:cs="Times"/>
          <w:i/>
          <w:iCs/>
        </w:rPr>
        <w:t>numberOfRepetitions</w:t>
      </w:r>
      <w:r>
        <w:rPr>
          <w:rFonts w:ascii="Times New Roman" w:hAnsi="Times New Roman"/>
        </w:rPr>
        <w:t xml:space="preserve"> for the TDRA table, and if </w:t>
      </w:r>
      <w:r>
        <w:rPr>
          <w:rFonts w:ascii="Times New Roman" w:hAnsi="Times New Roman"/>
          <w:i/>
          <w:iCs/>
        </w:rPr>
        <w:t>pusch-AggregationFactor</w:t>
      </w:r>
      <w:r>
        <w:rPr>
          <w:rFonts w:ascii="Times New Roman" w:hAnsi="Times New Roman"/>
        </w:rPr>
        <w:t xml:space="preserve"> is configued in </w:t>
      </w:r>
      <w:r>
        <w:rPr>
          <w:rFonts w:ascii="Times New Roman" w:hAnsi="Times New Roman"/>
          <w:i/>
          <w:iCs/>
        </w:rPr>
        <w:t>PUSCH-config</w:t>
      </w:r>
      <w:r>
        <w:rPr>
          <w:rFonts w:ascii="Times New Roman" w:hAnsi="Times New Roman"/>
        </w:rPr>
        <w:t>, it does not apply to DCI format 0_1.</w:t>
      </w:r>
    </w:p>
    <w:p w14:paraId="396F138D"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r>
        <w:rPr>
          <w:rFonts w:cs="Times"/>
          <w:i/>
          <w:iCs/>
        </w:rPr>
        <w:t>numberOfRepetitions</w:t>
      </w:r>
      <w:r>
        <w:rPr>
          <w:rFonts w:ascii="Times New Roman" w:hAnsi="Times New Roman"/>
        </w:rPr>
        <w:t xml:space="preserve"> </w:t>
      </w:r>
      <w:r>
        <w:rPr>
          <w:rFonts w:ascii="Times New Roman" w:hAnsi="Times New Roman"/>
          <w:lang w:eastAsia="ko-KR"/>
        </w:rPr>
        <w:t>is configured for TDRA table corresponding to DCI format 0_2</w:t>
      </w:r>
    </w:p>
    <w:p w14:paraId="754DCF07"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r>
        <w:rPr>
          <w:rFonts w:ascii="Times New Roman" w:hAnsi="Times New Roman"/>
          <w:i/>
          <w:iCs/>
        </w:rPr>
        <w:t>pusch-AggregationFactor</w:t>
      </w:r>
      <w:r>
        <w:rPr>
          <w:rFonts w:ascii="Times New Roman" w:hAnsi="Times New Roman"/>
        </w:rPr>
        <w:t xml:space="preserve"> can be configured and applies to DCI format 0_2</w:t>
      </w:r>
    </w:p>
    <w:p w14:paraId="450C3255" w14:textId="77777777" w:rsidR="00BB0AC8" w:rsidRPr="00807CE6" w:rsidRDefault="00BB0AC8" w:rsidP="00BB0AC8">
      <w:pPr>
        <w:rPr>
          <w:iCs/>
          <w:lang w:val="en-US" w:eastAsia="x-none"/>
        </w:rPr>
      </w:pPr>
    </w:p>
    <w:p w14:paraId="7FF3CB34" w14:textId="77777777" w:rsidR="00BB0AC8" w:rsidRPr="0075120A" w:rsidRDefault="00BB0AC8" w:rsidP="00BB0AC8">
      <w:pPr>
        <w:rPr>
          <w:b/>
          <w:lang w:val="en-US" w:eastAsia="x-none"/>
        </w:rPr>
      </w:pPr>
      <w:r w:rsidRPr="0075120A">
        <w:rPr>
          <w:b/>
          <w:highlight w:val="green"/>
          <w:lang w:val="en-US" w:eastAsia="x-none"/>
        </w:rPr>
        <w:t>Agreement</w:t>
      </w:r>
    </w:p>
    <w:p w14:paraId="46C79269"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cs="Times"/>
          <w:lang w:eastAsia="ko-KR"/>
        </w:rPr>
        <w:t>For type-2 HARQ-ACK codebook generation, HARQ-ACK bit ordering is based on configured SLIV position in the indicated TDRA row index, regardless of the validity of each scheduled PDSCH.</w:t>
      </w:r>
    </w:p>
    <w:p w14:paraId="71489E2F" w14:textId="77777777" w:rsidR="00BB0AC8" w:rsidRPr="00807CE6" w:rsidRDefault="00BB0AC8" w:rsidP="00BB0AC8">
      <w:pPr>
        <w:rPr>
          <w:iCs/>
          <w:lang w:val="en-US" w:eastAsia="x-none"/>
        </w:rPr>
      </w:pPr>
    </w:p>
    <w:p w14:paraId="09E95B54" w14:textId="77777777" w:rsidR="00BB0AC8" w:rsidRPr="0075120A" w:rsidRDefault="00BB0AC8" w:rsidP="00BB0AC8">
      <w:pPr>
        <w:rPr>
          <w:b/>
          <w:lang w:val="en-US" w:eastAsia="x-none"/>
        </w:rPr>
      </w:pPr>
      <w:r w:rsidRPr="0075120A">
        <w:rPr>
          <w:b/>
          <w:highlight w:val="green"/>
          <w:lang w:val="en-US" w:eastAsia="x-none"/>
        </w:rPr>
        <w:t>Agreement</w:t>
      </w:r>
    </w:p>
    <w:p w14:paraId="58614882" w14:textId="77777777" w:rsidR="00BB0AC8" w:rsidRPr="00807CE6" w:rsidRDefault="00BB0AC8" w:rsidP="00BB0AC8">
      <w:pPr>
        <w:numPr>
          <w:ilvl w:val="0"/>
          <w:numId w:val="20"/>
        </w:numPr>
        <w:autoSpaceDN w:val="0"/>
        <w:spacing w:after="160" w:line="252" w:lineRule="auto"/>
        <w:contextualSpacing/>
        <w:jc w:val="both"/>
        <w:rPr>
          <w:rFonts w:ascii="Times New Roman" w:hAnsi="Times New Roman"/>
          <w:lang w:val="en-US" w:eastAsia="zh-CN"/>
        </w:rPr>
      </w:pPr>
      <w:r w:rsidRPr="00807CE6">
        <w:rPr>
          <w:rFonts w:ascii="Times New Roman" w:hAnsi="Times New Roman"/>
        </w:rPr>
        <w:t>There is no consensus in RAN1 to support that HARQ-ACK information corresponding to different PDSCHs scheduled by a single DCI is carried over multiple PUCCHs in Rel-17.</w:t>
      </w:r>
    </w:p>
    <w:p w14:paraId="27277666" w14:textId="77777777" w:rsidR="00BB0AC8" w:rsidRDefault="00BB0AC8" w:rsidP="00BB0AC8">
      <w:pPr>
        <w:rPr>
          <w:rFonts w:ascii="Malgun Gothic" w:hAnsi="Malgun Gothic" w:cs="SimSun"/>
          <w:lang w:eastAsia="ko-KR"/>
        </w:rPr>
      </w:pPr>
    </w:p>
    <w:p w14:paraId="2FF5F25C" w14:textId="77777777" w:rsidR="00BB0AC8" w:rsidRPr="0075120A" w:rsidRDefault="00BB0AC8" w:rsidP="00BB0AC8">
      <w:pPr>
        <w:rPr>
          <w:b/>
          <w:lang w:val="en-US" w:eastAsia="x-none"/>
        </w:rPr>
      </w:pPr>
      <w:r w:rsidRPr="0075120A">
        <w:rPr>
          <w:b/>
          <w:highlight w:val="green"/>
          <w:lang w:val="en-US" w:eastAsia="x-none"/>
        </w:rPr>
        <w:t>Agreement</w:t>
      </w:r>
    </w:p>
    <w:p w14:paraId="095F7BF5" w14:textId="77777777" w:rsidR="00BB0AC8" w:rsidRDefault="00BB0AC8" w:rsidP="00BB0AC8">
      <w:pPr>
        <w:spacing w:after="160" w:line="252" w:lineRule="auto"/>
        <w:rPr>
          <w:rFonts w:cs="Times"/>
          <w:lang w:eastAsia="zh-CN"/>
        </w:rPr>
      </w:pPr>
      <w:r>
        <w:rPr>
          <w:rFonts w:cs="Times"/>
        </w:rPr>
        <w:t>For multi-PDSCH scheduling with a single DCI</w:t>
      </w:r>
    </w:p>
    <w:p w14:paraId="2F2312E3"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r>
        <w:rPr>
          <w:rFonts w:cs="Times"/>
          <w:i/>
          <w:iCs/>
        </w:rPr>
        <w:t>numberOfHARQ-BundlingGroups</w:t>
      </w:r>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6F9860BC"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43C3F712" w14:textId="77777777" w:rsidR="00BB0AC8" w:rsidRDefault="00BB0AC8" w:rsidP="00BB0AC8">
      <w:pPr>
        <w:numPr>
          <w:ilvl w:val="1"/>
          <w:numId w:val="20"/>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r>
        <w:rPr>
          <w:rFonts w:cs="Times"/>
          <w:i/>
          <w:iCs/>
        </w:rPr>
        <w:t>numberOfHARQ-BundlingGroups</w:t>
      </w:r>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4FEA413C" w14:textId="77777777" w:rsidR="00BB0AC8" w:rsidRPr="00807CE6" w:rsidRDefault="00BB0AC8" w:rsidP="00BB0AC8">
      <w:pPr>
        <w:numPr>
          <w:ilvl w:val="1"/>
          <w:numId w:val="20"/>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PDSCHs are scheduled, then 2/1/1/1 PDSCHs are assigned to each group, by reusing CBG grouping method.</w:t>
      </w:r>
    </w:p>
    <w:p w14:paraId="68D57083" w14:textId="77777777" w:rsidR="00BB0AC8" w:rsidRPr="00807CE6" w:rsidRDefault="00BB0AC8" w:rsidP="00BB0AC8">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5F4A49FF" w14:textId="77777777" w:rsidR="00BB0AC8" w:rsidRPr="00807CE6" w:rsidRDefault="00BB0AC8" w:rsidP="00BB0AC8">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005B7DE"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366B9FA2"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59D7D77A" w14:textId="77777777" w:rsidR="00BB0AC8" w:rsidRDefault="00BB0AC8" w:rsidP="00BB0AC8">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r>
        <w:rPr>
          <w:rFonts w:cs="Times"/>
          <w:i/>
          <w:iCs/>
        </w:rPr>
        <w:t>numberOfHARQ-BundlingGroups</w:t>
      </w:r>
      <w:r>
        <w:rPr>
          <w:rFonts w:ascii="Times New Roman" w:hAnsi="Times New Roman"/>
          <w:lang w:eastAsia="ko-KR"/>
        </w:rPr>
        <w:t xml:space="preserve"> configured or Q=number of configured HARQ bundling groups for a cell with </w:t>
      </w:r>
      <w:r>
        <w:rPr>
          <w:rFonts w:cs="Times"/>
          <w:i/>
          <w:iCs/>
        </w:rPr>
        <w:t>numberOfHARQ-BundlingGroups</w:t>
      </w:r>
      <w:r>
        <w:rPr>
          <w:rFonts w:ascii="Times New Roman" w:hAnsi="Times New Roman"/>
          <w:lang w:eastAsia="ko-KR"/>
        </w:rPr>
        <w:t xml:space="preserve"> configured</w:t>
      </w:r>
    </w:p>
    <w:p w14:paraId="458AE8FD" w14:textId="77777777" w:rsidR="002F4D75" w:rsidRPr="00BB0AC8" w:rsidRDefault="002F4D75" w:rsidP="00B30B46">
      <w:pPr>
        <w:ind w:firstLineChars="100" w:firstLine="200"/>
        <w:jc w:val="both"/>
        <w:rPr>
          <w:lang w:eastAsia="ko-KR"/>
        </w:rPr>
      </w:pPr>
    </w:p>
    <w:p w14:paraId="7B245785" w14:textId="77777777" w:rsidR="00BB0AC8" w:rsidRPr="00B30B46" w:rsidRDefault="00BB0AC8" w:rsidP="00B30B46">
      <w:pPr>
        <w:ind w:firstLineChars="100" w:firstLine="200"/>
        <w:jc w:val="both"/>
        <w:rPr>
          <w:lang w:val="en-US" w:eastAsia="ko-KR"/>
        </w:rPr>
      </w:pPr>
    </w:p>
    <w:sectPr w:rsidR="00BB0AC8"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49973" w14:textId="77777777" w:rsidR="00321796" w:rsidRDefault="00321796" w:rsidP="00D55E99">
      <w:r>
        <w:separator/>
      </w:r>
    </w:p>
  </w:endnote>
  <w:endnote w:type="continuationSeparator" w:id="0">
    <w:p w14:paraId="14C5E0CC" w14:textId="77777777" w:rsidR="00321796" w:rsidRDefault="00321796" w:rsidP="00D55E99">
      <w:r>
        <w:continuationSeparator/>
      </w:r>
    </w:p>
  </w:endnote>
  <w:endnote w:type="continuationNotice" w:id="1">
    <w:p w14:paraId="6F48B575" w14:textId="77777777" w:rsidR="00321796" w:rsidRDefault="00321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3CD2" w14:textId="77777777" w:rsidR="00321796" w:rsidRDefault="00321796" w:rsidP="00D55E99">
      <w:r>
        <w:separator/>
      </w:r>
    </w:p>
  </w:footnote>
  <w:footnote w:type="continuationSeparator" w:id="0">
    <w:p w14:paraId="23EE79E7" w14:textId="77777777" w:rsidR="00321796" w:rsidRDefault="00321796" w:rsidP="00D55E99">
      <w:r>
        <w:continuationSeparator/>
      </w:r>
    </w:p>
  </w:footnote>
  <w:footnote w:type="continuationNotice" w:id="1">
    <w:p w14:paraId="0E37BE9E" w14:textId="77777777" w:rsidR="00321796" w:rsidRDefault="003217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6AC6"/>
    <w:multiLevelType w:val="hybridMultilevel"/>
    <w:tmpl w:val="8A8A4664"/>
    <w:lvl w:ilvl="0" w:tplc="56928FB4">
      <w:start w:val="5"/>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B0325F6"/>
    <w:multiLevelType w:val="hybridMultilevel"/>
    <w:tmpl w:val="446C5FB2"/>
    <w:lvl w:ilvl="0" w:tplc="4504F6B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155A42"/>
    <w:multiLevelType w:val="hybridMultilevel"/>
    <w:tmpl w:val="47A02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D4735"/>
    <w:multiLevelType w:val="hybridMultilevel"/>
    <w:tmpl w:val="10167836"/>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7"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16B28"/>
    <w:multiLevelType w:val="hybridMultilevel"/>
    <w:tmpl w:val="38EE56C8"/>
    <w:lvl w:ilvl="0" w:tplc="2EC25788">
      <w:start w:val="6"/>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1" w15:restartNumberingAfterBreak="0">
    <w:nsid w:val="3CC46839"/>
    <w:multiLevelType w:val="hybridMultilevel"/>
    <w:tmpl w:val="3F0ABBD8"/>
    <w:lvl w:ilvl="0" w:tplc="9118C12E">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43FF5F2B"/>
    <w:multiLevelType w:val="multilevel"/>
    <w:tmpl w:val="65388D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6"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E6E5AE0"/>
    <w:multiLevelType w:val="hybridMultilevel"/>
    <w:tmpl w:val="36DAD64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162A0"/>
    <w:multiLevelType w:val="hybridMultilevel"/>
    <w:tmpl w:val="86947738"/>
    <w:lvl w:ilvl="0" w:tplc="A22878C0">
      <w:numFmt w:val="bullet"/>
      <w:lvlText w:val="•"/>
      <w:lvlJc w:val="left"/>
      <w:pPr>
        <w:ind w:left="760" w:hanging="360"/>
      </w:pPr>
      <w:rPr>
        <w:rFonts w:ascii="Batang" w:eastAsia="Batang" w:hAnsi="Batang" w:cs="Times New Roman" w:hint="eastAsia"/>
      </w:rPr>
    </w:lvl>
    <w:lvl w:ilvl="1" w:tplc="67604ED4">
      <w:numFmt w:val="bullet"/>
      <w:lvlText w:val="o"/>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lvlOverride w:ilvl="0">
      <w:startOverride w:val="1"/>
    </w:lvlOverride>
  </w:num>
  <w:num w:numId="4">
    <w:abstractNumId w:val="17"/>
  </w:num>
  <w:num w:numId="5">
    <w:abstractNumId w:val="1"/>
  </w:num>
  <w:num w:numId="6">
    <w:abstractNumId w:val="12"/>
  </w:num>
  <w:num w:numId="7">
    <w:abstractNumId w:val="7"/>
  </w:num>
  <w:num w:numId="8">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9"/>
  </w:num>
  <w:num w:numId="10">
    <w:abstractNumId w:val="12"/>
  </w:num>
  <w:num w:numId="11">
    <w:abstractNumId w:val="19"/>
  </w:num>
  <w:num w:numId="12">
    <w:abstractNumId w:val="12"/>
  </w:num>
  <w:num w:numId="13">
    <w:abstractNumId w:val="6"/>
  </w:num>
  <w:num w:numId="14">
    <w:abstractNumId w:val="16"/>
  </w:num>
  <w:num w:numId="15">
    <w:abstractNumId w:val="21"/>
  </w:num>
  <w:num w:numId="16">
    <w:abstractNumId w:val="2"/>
  </w:num>
  <w:num w:numId="17">
    <w:abstractNumId w:val="4"/>
  </w:num>
  <w:num w:numId="18">
    <w:abstractNumId w:val="3"/>
  </w:num>
  <w:num w:numId="19">
    <w:abstractNumId w:val="14"/>
  </w:num>
  <w:num w:numId="20">
    <w:abstractNumId w:val="12"/>
  </w:num>
  <w:num w:numId="21">
    <w:abstractNumId w:val="20"/>
  </w:num>
  <w:num w:numId="22">
    <w:abstractNumId w:val="8"/>
  </w:num>
  <w:num w:numId="23">
    <w:abstractNumId w:val="5"/>
  </w:num>
  <w:num w:numId="24">
    <w:abstractNumId w:val="18"/>
  </w:num>
  <w:num w:numId="25">
    <w:abstractNumId w:val="11"/>
  </w:num>
  <w:num w:numId="26">
    <w:abstractNumId w:val="15"/>
  </w:num>
  <w:num w:numId="2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0F71"/>
    <w:rsid w:val="00001AE4"/>
    <w:rsid w:val="000022D9"/>
    <w:rsid w:val="000034E0"/>
    <w:rsid w:val="00011040"/>
    <w:rsid w:val="00013622"/>
    <w:rsid w:val="0001421A"/>
    <w:rsid w:val="00016F4C"/>
    <w:rsid w:val="000205AE"/>
    <w:rsid w:val="00020E8C"/>
    <w:rsid w:val="00022C00"/>
    <w:rsid w:val="00030B7A"/>
    <w:rsid w:val="00031041"/>
    <w:rsid w:val="00031B78"/>
    <w:rsid w:val="00032722"/>
    <w:rsid w:val="0003479A"/>
    <w:rsid w:val="00035135"/>
    <w:rsid w:val="00035CB0"/>
    <w:rsid w:val="00050904"/>
    <w:rsid w:val="00050C2B"/>
    <w:rsid w:val="00052071"/>
    <w:rsid w:val="00053495"/>
    <w:rsid w:val="0005549C"/>
    <w:rsid w:val="00060E15"/>
    <w:rsid w:val="00063255"/>
    <w:rsid w:val="000634B9"/>
    <w:rsid w:val="000640D9"/>
    <w:rsid w:val="00073AD9"/>
    <w:rsid w:val="000750B6"/>
    <w:rsid w:val="00075E99"/>
    <w:rsid w:val="00083D8F"/>
    <w:rsid w:val="00091498"/>
    <w:rsid w:val="000936D2"/>
    <w:rsid w:val="00097E8B"/>
    <w:rsid w:val="000A0666"/>
    <w:rsid w:val="000A2770"/>
    <w:rsid w:val="000A378D"/>
    <w:rsid w:val="000A4D0C"/>
    <w:rsid w:val="000A4D5C"/>
    <w:rsid w:val="000A75EF"/>
    <w:rsid w:val="000B0AEC"/>
    <w:rsid w:val="000B4955"/>
    <w:rsid w:val="000B4B0A"/>
    <w:rsid w:val="000B574E"/>
    <w:rsid w:val="000C2A35"/>
    <w:rsid w:val="000C2F35"/>
    <w:rsid w:val="000C66B1"/>
    <w:rsid w:val="000C7A53"/>
    <w:rsid w:val="000D11AF"/>
    <w:rsid w:val="000D380B"/>
    <w:rsid w:val="000D3878"/>
    <w:rsid w:val="000D6AB2"/>
    <w:rsid w:val="000E09C4"/>
    <w:rsid w:val="000E5076"/>
    <w:rsid w:val="000E794D"/>
    <w:rsid w:val="000F5E33"/>
    <w:rsid w:val="000F744E"/>
    <w:rsid w:val="00105AC8"/>
    <w:rsid w:val="001128DA"/>
    <w:rsid w:val="001139C2"/>
    <w:rsid w:val="001167EA"/>
    <w:rsid w:val="00117B77"/>
    <w:rsid w:val="0012026E"/>
    <w:rsid w:val="00121A77"/>
    <w:rsid w:val="001230F9"/>
    <w:rsid w:val="00124A5C"/>
    <w:rsid w:val="0013046A"/>
    <w:rsid w:val="00130B09"/>
    <w:rsid w:val="0014193A"/>
    <w:rsid w:val="00146486"/>
    <w:rsid w:val="001509DF"/>
    <w:rsid w:val="00152B45"/>
    <w:rsid w:val="00152F19"/>
    <w:rsid w:val="00154738"/>
    <w:rsid w:val="001619BF"/>
    <w:rsid w:val="00167514"/>
    <w:rsid w:val="00172030"/>
    <w:rsid w:val="001725CA"/>
    <w:rsid w:val="00173B47"/>
    <w:rsid w:val="00174058"/>
    <w:rsid w:val="001769BF"/>
    <w:rsid w:val="0018788E"/>
    <w:rsid w:val="00194F6A"/>
    <w:rsid w:val="001961B6"/>
    <w:rsid w:val="001B0346"/>
    <w:rsid w:val="001B2D83"/>
    <w:rsid w:val="001B5BF6"/>
    <w:rsid w:val="001C3171"/>
    <w:rsid w:val="001C5624"/>
    <w:rsid w:val="001C61B2"/>
    <w:rsid w:val="001D0EF4"/>
    <w:rsid w:val="001D2C7F"/>
    <w:rsid w:val="001E0A76"/>
    <w:rsid w:val="001E2A65"/>
    <w:rsid w:val="001F7F74"/>
    <w:rsid w:val="002025F8"/>
    <w:rsid w:val="00202E43"/>
    <w:rsid w:val="00203A47"/>
    <w:rsid w:val="00203D36"/>
    <w:rsid w:val="002061CC"/>
    <w:rsid w:val="00210216"/>
    <w:rsid w:val="00217794"/>
    <w:rsid w:val="00220856"/>
    <w:rsid w:val="002256D6"/>
    <w:rsid w:val="00225C78"/>
    <w:rsid w:val="00226D3A"/>
    <w:rsid w:val="00227B60"/>
    <w:rsid w:val="00231C1C"/>
    <w:rsid w:val="002342E7"/>
    <w:rsid w:val="0023440D"/>
    <w:rsid w:val="00234527"/>
    <w:rsid w:val="00237F25"/>
    <w:rsid w:val="00240358"/>
    <w:rsid w:val="002435D7"/>
    <w:rsid w:val="0025230C"/>
    <w:rsid w:val="00254E64"/>
    <w:rsid w:val="0025587D"/>
    <w:rsid w:val="00256326"/>
    <w:rsid w:val="00257271"/>
    <w:rsid w:val="002658CF"/>
    <w:rsid w:val="00271D9A"/>
    <w:rsid w:val="00274041"/>
    <w:rsid w:val="0028280E"/>
    <w:rsid w:val="00296037"/>
    <w:rsid w:val="002A16DC"/>
    <w:rsid w:val="002A7562"/>
    <w:rsid w:val="002B0C50"/>
    <w:rsid w:val="002B1E18"/>
    <w:rsid w:val="002B428A"/>
    <w:rsid w:val="002B546E"/>
    <w:rsid w:val="002C035D"/>
    <w:rsid w:val="002C54B4"/>
    <w:rsid w:val="002C69A7"/>
    <w:rsid w:val="002D0E18"/>
    <w:rsid w:val="002D6185"/>
    <w:rsid w:val="002D7E17"/>
    <w:rsid w:val="002E0436"/>
    <w:rsid w:val="002E1CF1"/>
    <w:rsid w:val="002F3FE7"/>
    <w:rsid w:val="002F4D75"/>
    <w:rsid w:val="002F5531"/>
    <w:rsid w:val="0030002F"/>
    <w:rsid w:val="00301CA5"/>
    <w:rsid w:val="00305756"/>
    <w:rsid w:val="003065B9"/>
    <w:rsid w:val="00312E79"/>
    <w:rsid w:val="00313FFD"/>
    <w:rsid w:val="00316734"/>
    <w:rsid w:val="00316DCD"/>
    <w:rsid w:val="00321796"/>
    <w:rsid w:val="0032350D"/>
    <w:rsid w:val="00325E94"/>
    <w:rsid w:val="00326762"/>
    <w:rsid w:val="00330E4C"/>
    <w:rsid w:val="00332D6F"/>
    <w:rsid w:val="00333DF3"/>
    <w:rsid w:val="00334C70"/>
    <w:rsid w:val="00341169"/>
    <w:rsid w:val="00343C82"/>
    <w:rsid w:val="0034692E"/>
    <w:rsid w:val="00346E68"/>
    <w:rsid w:val="003500DC"/>
    <w:rsid w:val="003558D0"/>
    <w:rsid w:val="00355F24"/>
    <w:rsid w:val="0035766E"/>
    <w:rsid w:val="00363A56"/>
    <w:rsid w:val="00370126"/>
    <w:rsid w:val="00372B38"/>
    <w:rsid w:val="003740A5"/>
    <w:rsid w:val="003768CE"/>
    <w:rsid w:val="003771B8"/>
    <w:rsid w:val="003856D7"/>
    <w:rsid w:val="00390487"/>
    <w:rsid w:val="003931A1"/>
    <w:rsid w:val="00394018"/>
    <w:rsid w:val="003948F1"/>
    <w:rsid w:val="00397F07"/>
    <w:rsid w:val="003A0BBF"/>
    <w:rsid w:val="003A1C38"/>
    <w:rsid w:val="003A5A89"/>
    <w:rsid w:val="003A6700"/>
    <w:rsid w:val="003B27DB"/>
    <w:rsid w:val="003B2A7B"/>
    <w:rsid w:val="003B5C51"/>
    <w:rsid w:val="003B699D"/>
    <w:rsid w:val="003C04BC"/>
    <w:rsid w:val="003C2B14"/>
    <w:rsid w:val="003D1C9C"/>
    <w:rsid w:val="003D3184"/>
    <w:rsid w:val="003D4A9D"/>
    <w:rsid w:val="003D5B04"/>
    <w:rsid w:val="003D5D08"/>
    <w:rsid w:val="003D6C13"/>
    <w:rsid w:val="003E3DE1"/>
    <w:rsid w:val="003F38D5"/>
    <w:rsid w:val="003F4E13"/>
    <w:rsid w:val="0040016A"/>
    <w:rsid w:val="00401EC5"/>
    <w:rsid w:val="00405919"/>
    <w:rsid w:val="00406E32"/>
    <w:rsid w:val="00407DCA"/>
    <w:rsid w:val="00424045"/>
    <w:rsid w:val="004246A4"/>
    <w:rsid w:val="00425500"/>
    <w:rsid w:val="0042768F"/>
    <w:rsid w:val="00430B3A"/>
    <w:rsid w:val="004314E9"/>
    <w:rsid w:val="00431E7B"/>
    <w:rsid w:val="00436CD6"/>
    <w:rsid w:val="00436FE8"/>
    <w:rsid w:val="00437092"/>
    <w:rsid w:val="00440ECB"/>
    <w:rsid w:val="00441AE5"/>
    <w:rsid w:val="00446689"/>
    <w:rsid w:val="0044760E"/>
    <w:rsid w:val="00453F36"/>
    <w:rsid w:val="004615F6"/>
    <w:rsid w:val="00465B96"/>
    <w:rsid w:val="0046739C"/>
    <w:rsid w:val="00472A48"/>
    <w:rsid w:val="00472C3E"/>
    <w:rsid w:val="004743B3"/>
    <w:rsid w:val="00477111"/>
    <w:rsid w:val="00481473"/>
    <w:rsid w:val="0048179D"/>
    <w:rsid w:val="00484220"/>
    <w:rsid w:val="004843D0"/>
    <w:rsid w:val="004850FE"/>
    <w:rsid w:val="00485439"/>
    <w:rsid w:val="004865F5"/>
    <w:rsid w:val="00495E74"/>
    <w:rsid w:val="004A4D58"/>
    <w:rsid w:val="004A5B4B"/>
    <w:rsid w:val="004B0DC2"/>
    <w:rsid w:val="004B15D4"/>
    <w:rsid w:val="004B1A1F"/>
    <w:rsid w:val="004B4312"/>
    <w:rsid w:val="004B4974"/>
    <w:rsid w:val="004B53C8"/>
    <w:rsid w:val="004C19FC"/>
    <w:rsid w:val="004C1FB1"/>
    <w:rsid w:val="004C75C8"/>
    <w:rsid w:val="004C7CA6"/>
    <w:rsid w:val="004D2A25"/>
    <w:rsid w:val="004D3236"/>
    <w:rsid w:val="004D3A98"/>
    <w:rsid w:val="004D6AD9"/>
    <w:rsid w:val="004D7441"/>
    <w:rsid w:val="004E13A6"/>
    <w:rsid w:val="004E1A15"/>
    <w:rsid w:val="004E36DA"/>
    <w:rsid w:val="004E5076"/>
    <w:rsid w:val="004F0563"/>
    <w:rsid w:val="004F15A7"/>
    <w:rsid w:val="004F214C"/>
    <w:rsid w:val="004F4714"/>
    <w:rsid w:val="004F6A6C"/>
    <w:rsid w:val="0050266D"/>
    <w:rsid w:val="005033F2"/>
    <w:rsid w:val="0050340B"/>
    <w:rsid w:val="00504F9D"/>
    <w:rsid w:val="005052E1"/>
    <w:rsid w:val="00505D3C"/>
    <w:rsid w:val="00506421"/>
    <w:rsid w:val="005065F2"/>
    <w:rsid w:val="00507235"/>
    <w:rsid w:val="00511406"/>
    <w:rsid w:val="00522AF0"/>
    <w:rsid w:val="0052349D"/>
    <w:rsid w:val="00523868"/>
    <w:rsid w:val="00531DA9"/>
    <w:rsid w:val="00531DC0"/>
    <w:rsid w:val="00532950"/>
    <w:rsid w:val="00540D1C"/>
    <w:rsid w:val="00541537"/>
    <w:rsid w:val="0054598A"/>
    <w:rsid w:val="00551FEF"/>
    <w:rsid w:val="005532CE"/>
    <w:rsid w:val="00555B96"/>
    <w:rsid w:val="005569B1"/>
    <w:rsid w:val="00556EA8"/>
    <w:rsid w:val="00565EFC"/>
    <w:rsid w:val="005662D6"/>
    <w:rsid w:val="00567E38"/>
    <w:rsid w:val="0057225F"/>
    <w:rsid w:val="0057279C"/>
    <w:rsid w:val="00572BEF"/>
    <w:rsid w:val="00574C4E"/>
    <w:rsid w:val="00575306"/>
    <w:rsid w:val="005761B7"/>
    <w:rsid w:val="0057665F"/>
    <w:rsid w:val="00576D71"/>
    <w:rsid w:val="00581EBA"/>
    <w:rsid w:val="00582BCA"/>
    <w:rsid w:val="005833EC"/>
    <w:rsid w:val="00592C5C"/>
    <w:rsid w:val="00593C2D"/>
    <w:rsid w:val="00597DBA"/>
    <w:rsid w:val="00597FFD"/>
    <w:rsid w:val="005A0B85"/>
    <w:rsid w:val="005A3A36"/>
    <w:rsid w:val="005A6F44"/>
    <w:rsid w:val="005B1077"/>
    <w:rsid w:val="005B4356"/>
    <w:rsid w:val="005B46C2"/>
    <w:rsid w:val="005B48A8"/>
    <w:rsid w:val="005C65F0"/>
    <w:rsid w:val="005C790F"/>
    <w:rsid w:val="005D4472"/>
    <w:rsid w:val="005D4DA7"/>
    <w:rsid w:val="005E46EE"/>
    <w:rsid w:val="005E519F"/>
    <w:rsid w:val="005E5490"/>
    <w:rsid w:val="005F26DC"/>
    <w:rsid w:val="005F5D08"/>
    <w:rsid w:val="005F6FA5"/>
    <w:rsid w:val="0060340D"/>
    <w:rsid w:val="00606DAF"/>
    <w:rsid w:val="00613F8F"/>
    <w:rsid w:val="006144D3"/>
    <w:rsid w:val="00615C06"/>
    <w:rsid w:val="0061677E"/>
    <w:rsid w:val="0062326B"/>
    <w:rsid w:val="0062535E"/>
    <w:rsid w:val="0063676F"/>
    <w:rsid w:val="00636E07"/>
    <w:rsid w:val="006377D5"/>
    <w:rsid w:val="00643448"/>
    <w:rsid w:val="00647442"/>
    <w:rsid w:val="00651303"/>
    <w:rsid w:val="00653440"/>
    <w:rsid w:val="0065642E"/>
    <w:rsid w:val="00656C0E"/>
    <w:rsid w:val="00656FED"/>
    <w:rsid w:val="006601B6"/>
    <w:rsid w:val="00665D55"/>
    <w:rsid w:val="00666186"/>
    <w:rsid w:val="00666B75"/>
    <w:rsid w:val="00667056"/>
    <w:rsid w:val="006711C8"/>
    <w:rsid w:val="00672D21"/>
    <w:rsid w:val="0067553C"/>
    <w:rsid w:val="00680B77"/>
    <w:rsid w:val="00682DB3"/>
    <w:rsid w:val="00684E7A"/>
    <w:rsid w:val="00690748"/>
    <w:rsid w:val="0069632E"/>
    <w:rsid w:val="006A13CD"/>
    <w:rsid w:val="006A1B3F"/>
    <w:rsid w:val="006B30C8"/>
    <w:rsid w:val="006B4F9A"/>
    <w:rsid w:val="006B77BA"/>
    <w:rsid w:val="006C00E0"/>
    <w:rsid w:val="006C1280"/>
    <w:rsid w:val="006C250D"/>
    <w:rsid w:val="006C396C"/>
    <w:rsid w:val="006D2C52"/>
    <w:rsid w:val="006D2EFE"/>
    <w:rsid w:val="006D3C73"/>
    <w:rsid w:val="006D42DF"/>
    <w:rsid w:val="006D44A9"/>
    <w:rsid w:val="006D6D56"/>
    <w:rsid w:val="006D7100"/>
    <w:rsid w:val="006E7600"/>
    <w:rsid w:val="006F0915"/>
    <w:rsid w:val="006F34DE"/>
    <w:rsid w:val="006F7D6E"/>
    <w:rsid w:val="00700F91"/>
    <w:rsid w:val="00701352"/>
    <w:rsid w:val="00702834"/>
    <w:rsid w:val="007042FD"/>
    <w:rsid w:val="00706B19"/>
    <w:rsid w:val="00710150"/>
    <w:rsid w:val="00710F0A"/>
    <w:rsid w:val="007113CB"/>
    <w:rsid w:val="0071166B"/>
    <w:rsid w:val="0071360E"/>
    <w:rsid w:val="00713F23"/>
    <w:rsid w:val="007168DC"/>
    <w:rsid w:val="00716CF4"/>
    <w:rsid w:val="007211DE"/>
    <w:rsid w:val="007222C6"/>
    <w:rsid w:val="00725F4B"/>
    <w:rsid w:val="00730E9D"/>
    <w:rsid w:val="0074457F"/>
    <w:rsid w:val="00745AAC"/>
    <w:rsid w:val="00751A97"/>
    <w:rsid w:val="00753174"/>
    <w:rsid w:val="0075429A"/>
    <w:rsid w:val="0075478A"/>
    <w:rsid w:val="00755706"/>
    <w:rsid w:val="00757AC3"/>
    <w:rsid w:val="00764541"/>
    <w:rsid w:val="00767AE0"/>
    <w:rsid w:val="00770252"/>
    <w:rsid w:val="00770DB3"/>
    <w:rsid w:val="00772AC5"/>
    <w:rsid w:val="00773EDC"/>
    <w:rsid w:val="00774B89"/>
    <w:rsid w:val="007864B9"/>
    <w:rsid w:val="007911FE"/>
    <w:rsid w:val="007920A3"/>
    <w:rsid w:val="00792374"/>
    <w:rsid w:val="0079273E"/>
    <w:rsid w:val="00796D47"/>
    <w:rsid w:val="007A047A"/>
    <w:rsid w:val="007A663D"/>
    <w:rsid w:val="007B0D06"/>
    <w:rsid w:val="007B18D0"/>
    <w:rsid w:val="007B54EB"/>
    <w:rsid w:val="007B6754"/>
    <w:rsid w:val="007C019C"/>
    <w:rsid w:val="007C5571"/>
    <w:rsid w:val="007C572E"/>
    <w:rsid w:val="007C6A3E"/>
    <w:rsid w:val="007D2606"/>
    <w:rsid w:val="007D2B9B"/>
    <w:rsid w:val="007D5ABA"/>
    <w:rsid w:val="007E3099"/>
    <w:rsid w:val="007E32DA"/>
    <w:rsid w:val="007F38E7"/>
    <w:rsid w:val="007F5B56"/>
    <w:rsid w:val="007F6964"/>
    <w:rsid w:val="00802370"/>
    <w:rsid w:val="0081740B"/>
    <w:rsid w:val="0083056F"/>
    <w:rsid w:val="008331FB"/>
    <w:rsid w:val="008347F6"/>
    <w:rsid w:val="008377AA"/>
    <w:rsid w:val="00840546"/>
    <w:rsid w:val="00844114"/>
    <w:rsid w:val="008475FE"/>
    <w:rsid w:val="0085147A"/>
    <w:rsid w:val="008548D8"/>
    <w:rsid w:val="00857087"/>
    <w:rsid w:val="008600EF"/>
    <w:rsid w:val="00860970"/>
    <w:rsid w:val="00862456"/>
    <w:rsid w:val="008625F5"/>
    <w:rsid w:val="00862D98"/>
    <w:rsid w:val="008638D4"/>
    <w:rsid w:val="00864B70"/>
    <w:rsid w:val="00865E3C"/>
    <w:rsid w:val="00870C2F"/>
    <w:rsid w:val="00872470"/>
    <w:rsid w:val="00872858"/>
    <w:rsid w:val="0087636F"/>
    <w:rsid w:val="00880AFB"/>
    <w:rsid w:val="00885405"/>
    <w:rsid w:val="00892CCE"/>
    <w:rsid w:val="00892EC0"/>
    <w:rsid w:val="0089460E"/>
    <w:rsid w:val="008957F7"/>
    <w:rsid w:val="008979D3"/>
    <w:rsid w:val="008A2868"/>
    <w:rsid w:val="008A291E"/>
    <w:rsid w:val="008A7967"/>
    <w:rsid w:val="008B3F60"/>
    <w:rsid w:val="008B7C63"/>
    <w:rsid w:val="008D13FF"/>
    <w:rsid w:val="008E2C3C"/>
    <w:rsid w:val="008E3EC2"/>
    <w:rsid w:val="008E504B"/>
    <w:rsid w:val="008E54D6"/>
    <w:rsid w:val="008F1790"/>
    <w:rsid w:val="008F2852"/>
    <w:rsid w:val="008F4AE5"/>
    <w:rsid w:val="008F73DC"/>
    <w:rsid w:val="00900F26"/>
    <w:rsid w:val="00901C77"/>
    <w:rsid w:val="00901F31"/>
    <w:rsid w:val="0091452E"/>
    <w:rsid w:val="00915215"/>
    <w:rsid w:val="00916303"/>
    <w:rsid w:val="00917C31"/>
    <w:rsid w:val="00922371"/>
    <w:rsid w:val="009226E6"/>
    <w:rsid w:val="009237B1"/>
    <w:rsid w:val="00924FF5"/>
    <w:rsid w:val="00930294"/>
    <w:rsid w:val="00930BB0"/>
    <w:rsid w:val="0093240C"/>
    <w:rsid w:val="009324FF"/>
    <w:rsid w:val="009331CD"/>
    <w:rsid w:val="00934854"/>
    <w:rsid w:val="00940346"/>
    <w:rsid w:val="00941D8C"/>
    <w:rsid w:val="009423FD"/>
    <w:rsid w:val="009450F0"/>
    <w:rsid w:val="0095237F"/>
    <w:rsid w:val="00952EB6"/>
    <w:rsid w:val="0095444E"/>
    <w:rsid w:val="0095580A"/>
    <w:rsid w:val="00956751"/>
    <w:rsid w:val="009621F3"/>
    <w:rsid w:val="009637C8"/>
    <w:rsid w:val="009658A6"/>
    <w:rsid w:val="009673D2"/>
    <w:rsid w:val="00967852"/>
    <w:rsid w:val="00974559"/>
    <w:rsid w:val="0097456E"/>
    <w:rsid w:val="009755BA"/>
    <w:rsid w:val="0097648A"/>
    <w:rsid w:val="0097650B"/>
    <w:rsid w:val="0097736C"/>
    <w:rsid w:val="009864D3"/>
    <w:rsid w:val="00993ABA"/>
    <w:rsid w:val="00993F4A"/>
    <w:rsid w:val="00995175"/>
    <w:rsid w:val="00995BF6"/>
    <w:rsid w:val="009A327F"/>
    <w:rsid w:val="009A6914"/>
    <w:rsid w:val="009A69A5"/>
    <w:rsid w:val="009A7B3B"/>
    <w:rsid w:val="009B12D6"/>
    <w:rsid w:val="009B59AB"/>
    <w:rsid w:val="009B7356"/>
    <w:rsid w:val="009B7BF3"/>
    <w:rsid w:val="009C06C1"/>
    <w:rsid w:val="009C1465"/>
    <w:rsid w:val="009C2156"/>
    <w:rsid w:val="009C3F7E"/>
    <w:rsid w:val="009C4905"/>
    <w:rsid w:val="009C560A"/>
    <w:rsid w:val="009D4594"/>
    <w:rsid w:val="009D7C3E"/>
    <w:rsid w:val="009E3A83"/>
    <w:rsid w:val="009E47E3"/>
    <w:rsid w:val="009E51CE"/>
    <w:rsid w:val="009E7125"/>
    <w:rsid w:val="009F26BD"/>
    <w:rsid w:val="009F32F8"/>
    <w:rsid w:val="009F6432"/>
    <w:rsid w:val="009F6B60"/>
    <w:rsid w:val="00A03D60"/>
    <w:rsid w:val="00A04379"/>
    <w:rsid w:val="00A053A6"/>
    <w:rsid w:val="00A14573"/>
    <w:rsid w:val="00A16EDF"/>
    <w:rsid w:val="00A20943"/>
    <w:rsid w:val="00A21A18"/>
    <w:rsid w:val="00A22159"/>
    <w:rsid w:val="00A24786"/>
    <w:rsid w:val="00A33422"/>
    <w:rsid w:val="00A37842"/>
    <w:rsid w:val="00A42088"/>
    <w:rsid w:val="00A45D21"/>
    <w:rsid w:val="00A46D3D"/>
    <w:rsid w:val="00A50A65"/>
    <w:rsid w:val="00A51105"/>
    <w:rsid w:val="00A51ADF"/>
    <w:rsid w:val="00A54B28"/>
    <w:rsid w:val="00A55EDD"/>
    <w:rsid w:val="00A57961"/>
    <w:rsid w:val="00A611DA"/>
    <w:rsid w:val="00A61CD4"/>
    <w:rsid w:val="00A6417E"/>
    <w:rsid w:val="00A66E1A"/>
    <w:rsid w:val="00A716D6"/>
    <w:rsid w:val="00A7196C"/>
    <w:rsid w:val="00A81DD8"/>
    <w:rsid w:val="00A85569"/>
    <w:rsid w:val="00A864DD"/>
    <w:rsid w:val="00A92B7B"/>
    <w:rsid w:val="00A95EBC"/>
    <w:rsid w:val="00A96F07"/>
    <w:rsid w:val="00AA0E2E"/>
    <w:rsid w:val="00AA1F70"/>
    <w:rsid w:val="00AA2C3F"/>
    <w:rsid w:val="00AA2FF8"/>
    <w:rsid w:val="00AA5360"/>
    <w:rsid w:val="00AA5812"/>
    <w:rsid w:val="00AB09EA"/>
    <w:rsid w:val="00AB39B3"/>
    <w:rsid w:val="00AC29F2"/>
    <w:rsid w:val="00AE1E9C"/>
    <w:rsid w:val="00AE3B7D"/>
    <w:rsid w:val="00AE4B8C"/>
    <w:rsid w:val="00AF0B76"/>
    <w:rsid w:val="00AF1494"/>
    <w:rsid w:val="00AF2298"/>
    <w:rsid w:val="00AF3F57"/>
    <w:rsid w:val="00AF58B2"/>
    <w:rsid w:val="00AF71F5"/>
    <w:rsid w:val="00AF7E0C"/>
    <w:rsid w:val="00B0116C"/>
    <w:rsid w:val="00B01F96"/>
    <w:rsid w:val="00B10E72"/>
    <w:rsid w:val="00B13F1C"/>
    <w:rsid w:val="00B1502B"/>
    <w:rsid w:val="00B16380"/>
    <w:rsid w:val="00B25530"/>
    <w:rsid w:val="00B262F8"/>
    <w:rsid w:val="00B30B46"/>
    <w:rsid w:val="00B35FEE"/>
    <w:rsid w:val="00B377A1"/>
    <w:rsid w:val="00B60FDD"/>
    <w:rsid w:val="00B6629E"/>
    <w:rsid w:val="00B66F96"/>
    <w:rsid w:val="00B7056A"/>
    <w:rsid w:val="00B75473"/>
    <w:rsid w:val="00B81263"/>
    <w:rsid w:val="00B90B7C"/>
    <w:rsid w:val="00B913E2"/>
    <w:rsid w:val="00B938D5"/>
    <w:rsid w:val="00B9398D"/>
    <w:rsid w:val="00B97508"/>
    <w:rsid w:val="00BA13F1"/>
    <w:rsid w:val="00BB0AC8"/>
    <w:rsid w:val="00BB1500"/>
    <w:rsid w:val="00BB3BD0"/>
    <w:rsid w:val="00BB7E25"/>
    <w:rsid w:val="00BC0819"/>
    <w:rsid w:val="00BC0A6A"/>
    <w:rsid w:val="00BC47B2"/>
    <w:rsid w:val="00BD43ED"/>
    <w:rsid w:val="00BD4763"/>
    <w:rsid w:val="00BD6C8B"/>
    <w:rsid w:val="00BE04EE"/>
    <w:rsid w:val="00BE079C"/>
    <w:rsid w:val="00BE41FD"/>
    <w:rsid w:val="00BF2335"/>
    <w:rsid w:val="00BF314E"/>
    <w:rsid w:val="00BF7334"/>
    <w:rsid w:val="00C0100D"/>
    <w:rsid w:val="00C01498"/>
    <w:rsid w:val="00C0151D"/>
    <w:rsid w:val="00C05760"/>
    <w:rsid w:val="00C10B5C"/>
    <w:rsid w:val="00C12F30"/>
    <w:rsid w:val="00C148FE"/>
    <w:rsid w:val="00C158ED"/>
    <w:rsid w:val="00C16311"/>
    <w:rsid w:val="00C1638F"/>
    <w:rsid w:val="00C16CC7"/>
    <w:rsid w:val="00C24349"/>
    <w:rsid w:val="00C31D2C"/>
    <w:rsid w:val="00C33BA8"/>
    <w:rsid w:val="00C35FEA"/>
    <w:rsid w:val="00C37B67"/>
    <w:rsid w:val="00C436BD"/>
    <w:rsid w:val="00C45B27"/>
    <w:rsid w:val="00C46B83"/>
    <w:rsid w:val="00C47D2C"/>
    <w:rsid w:val="00C5346D"/>
    <w:rsid w:val="00C5485F"/>
    <w:rsid w:val="00C57017"/>
    <w:rsid w:val="00C65DA4"/>
    <w:rsid w:val="00C67E15"/>
    <w:rsid w:val="00C75FD6"/>
    <w:rsid w:val="00C82699"/>
    <w:rsid w:val="00C84795"/>
    <w:rsid w:val="00C90451"/>
    <w:rsid w:val="00CA5B16"/>
    <w:rsid w:val="00CA7446"/>
    <w:rsid w:val="00CB4E49"/>
    <w:rsid w:val="00CB6ABB"/>
    <w:rsid w:val="00CB7654"/>
    <w:rsid w:val="00CC1025"/>
    <w:rsid w:val="00CC54F7"/>
    <w:rsid w:val="00CD0F1A"/>
    <w:rsid w:val="00CD271E"/>
    <w:rsid w:val="00CD6E74"/>
    <w:rsid w:val="00CE096F"/>
    <w:rsid w:val="00CE146A"/>
    <w:rsid w:val="00CE1B9C"/>
    <w:rsid w:val="00CE236E"/>
    <w:rsid w:val="00CE7988"/>
    <w:rsid w:val="00CF3393"/>
    <w:rsid w:val="00D038BF"/>
    <w:rsid w:val="00D06189"/>
    <w:rsid w:val="00D06D1F"/>
    <w:rsid w:val="00D07135"/>
    <w:rsid w:val="00D11C17"/>
    <w:rsid w:val="00D20025"/>
    <w:rsid w:val="00D2493C"/>
    <w:rsid w:val="00D26818"/>
    <w:rsid w:val="00D32982"/>
    <w:rsid w:val="00D342CC"/>
    <w:rsid w:val="00D3568E"/>
    <w:rsid w:val="00D35EDA"/>
    <w:rsid w:val="00D40575"/>
    <w:rsid w:val="00D44343"/>
    <w:rsid w:val="00D55E99"/>
    <w:rsid w:val="00D67ED6"/>
    <w:rsid w:val="00D72F21"/>
    <w:rsid w:val="00D83C83"/>
    <w:rsid w:val="00D84161"/>
    <w:rsid w:val="00D84BAB"/>
    <w:rsid w:val="00D860ED"/>
    <w:rsid w:val="00D91FA9"/>
    <w:rsid w:val="00D92009"/>
    <w:rsid w:val="00D96785"/>
    <w:rsid w:val="00DA67B4"/>
    <w:rsid w:val="00DB044B"/>
    <w:rsid w:val="00DB3C37"/>
    <w:rsid w:val="00DB4157"/>
    <w:rsid w:val="00DB43FD"/>
    <w:rsid w:val="00DB5B2E"/>
    <w:rsid w:val="00DC084C"/>
    <w:rsid w:val="00DC0D4A"/>
    <w:rsid w:val="00DC22C6"/>
    <w:rsid w:val="00DC5A02"/>
    <w:rsid w:val="00DD552E"/>
    <w:rsid w:val="00DE4DE9"/>
    <w:rsid w:val="00DE5923"/>
    <w:rsid w:val="00DF50B2"/>
    <w:rsid w:val="00DF5377"/>
    <w:rsid w:val="00DF75DD"/>
    <w:rsid w:val="00E04E00"/>
    <w:rsid w:val="00E05284"/>
    <w:rsid w:val="00E06123"/>
    <w:rsid w:val="00E06995"/>
    <w:rsid w:val="00E10D70"/>
    <w:rsid w:val="00E15CB7"/>
    <w:rsid w:val="00E211D3"/>
    <w:rsid w:val="00E23436"/>
    <w:rsid w:val="00E27CE0"/>
    <w:rsid w:val="00E304FC"/>
    <w:rsid w:val="00E36A44"/>
    <w:rsid w:val="00E40AEC"/>
    <w:rsid w:val="00E50B84"/>
    <w:rsid w:val="00E511D0"/>
    <w:rsid w:val="00E5679A"/>
    <w:rsid w:val="00E56ADD"/>
    <w:rsid w:val="00E60BE2"/>
    <w:rsid w:val="00E63DB8"/>
    <w:rsid w:val="00E66249"/>
    <w:rsid w:val="00E714E5"/>
    <w:rsid w:val="00E80EC7"/>
    <w:rsid w:val="00E8257F"/>
    <w:rsid w:val="00E85BB1"/>
    <w:rsid w:val="00E902CA"/>
    <w:rsid w:val="00E92F1E"/>
    <w:rsid w:val="00E9414E"/>
    <w:rsid w:val="00E95E6F"/>
    <w:rsid w:val="00E97CF0"/>
    <w:rsid w:val="00EA450E"/>
    <w:rsid w:val="00EA7033"/>
    <w:rsid w:val="00EB2A65"/>
    <w:rsid w:val="00EB3A4F"/>
    <w:rsid w:val="00EB4BBB"/>
    <w:rsid w:val="00EB64B3"/>
    <w:rsid w:val="00EB7194"/>
    <w:rsid w:val="00EC1C4B"/>
    <w:rsid w:val="00EC1DE2"/>
    <w:rsid w:val="00EC6B47"/>
    <w:rsid w:val="00ED2CF1"/>
    <w:rsid w:val="00EE27C3"/>
    <w:rsid w:val="00EE7577"/>
    <w:rsid w:val="00EF0E59"/>
    <w:rsid w:val="00EF1F2C"/>
    <w:rsid w:val="00EF3223"/>
    <w:rsid w:val="00EF34A4"/>
    <w:rsid w:val="00EF4D43"/>
    <w:rsid w:val="00EF5C0A"/>
    <w:rsid w:val="00F057C6"/>
    <w:rsid w:val="00F07289"/>
    <w:rsid w:val="00F11F0E"/>
    <w:rsid w:val="00F13E0F"/>
    <w:rsid w:val="00F17E69"/>
    <w:rsid w:val="00F23D95"/>
    <w:rsid w:val="00F35886"/>
    <w:rsid w:val="00F35C5B"/>
    <w:rsid w:val="00F426DF"/>
    <w:rsid w:val="00F436EA"/>
    <w:rsid w:val="00F44CC5"/>
    <w:rsid w:val="00F50A71"/>
    <w:rsid w:val="00F52653"/>
    <w:rsid w:val="00F53292"/>
    <w:rsid w:val="00F53E74"/>
    <w:rsid w:val="00F54E9E"/>
    <w:rsid w:val="00F56B53"/>
    <w:rsid w:val="00F63C31"/>
    <w:rsid w:val="00F646E7"/>
    <w:rsid w:val="00F67FCF"/>
    <w:rsid w:val="00F70253"/>
    <w:rsid w:val="00F709CD"/>
    <w:rsid w:val="00F80F20"/>
    <w:rsid w:val="00F84512"/>
    <w:rsid w:val="00F92D59"/>
    <w:rsid w:val="00F94B81"/>
    <w:rsid w:val="00F96349"/>
    <w:rsid w:val="00F9648A"/>
    <w:rsid w:val="00FA2E89"/>
    <w:rsid w:val="00FA48B0"/>
    <w:rsid w:val="00FA5046"/>
    <w:rsid w:val="00FA59B2"/>
    <w:rsid w:val="00FB012C"/>
    <w:rsid w:val="00FB4649"/>
    <w:rsid w:val="00FB4CA1"/>
    <w:rsid w:val="00FB5758"/>
    <w:rsid w:val="00FB7097"/>
    <w:rsid w:val="00FC5F35"/>
    <w:rsid w:val="00FC61AE"/>
    <w:rsid w:val="00FD060D"/>
    <w:rsid w:val="00FD0E11"/>
    <w:rsid w:val="00FD1B62"/>
    <w:rsid w:val="00FD7066"/>
    <w:rsid w:val="00FE3972"/>
    <w:rsid w:val="00FE3CF9"/>
    <w:rsid w:val="00FE5455"/>
    <w:rsid w:val="00FE65F4"/>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D16AD"/>
  <w15:chartTrackingRefBased/>
  <w15:docId w15:val="{AD4AEF36-1B22-4A78-85E9-1DD5325B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C4"/>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0E09C4"/>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0E09C4"/>
    <w:pPr>
      <w:numPr>
        <w:ilvl w:val="3"/>
      </w:numPr>
      <w:outlineLvl w:val="3"/>
    </w:pPr>
    <w:rPr>
      <w:i/>
    </w:rPr>
  </w:style>
  <w:style w:type="paragraph" w:styleId="Heading5">
    <w:name w:val="heading 5"/>
    <w:basedOn w:val="Heading4"/>
    <w:next w:val="Normal"/>
    <w:link w:val="Heading5Char"/>
    <w:uiPriority w:val="9"/>
    <w:qFormat/>
    <w:rsid w:val="000E09C4"/>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0E09C4"/>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0E09C4"/>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0E09C4"/>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0E09C4"/>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0E09C4"/>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0E09C4"/>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0E09C4"/>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0E09C4"/>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0E09C4"/>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0E09C4"/>
    <w:rPr>
      <w:rFonts w:ascii="Arial" w:eastAsia="Batang" w:hAnsi="Arial" w:cs="Times New Roman"/>
      <w:kern w:val="0"/>
      <w:sz w:val="22"/>
      <w:lang w:val="en-GB" w:eastAsia="x-none"/>
    </w:rPr>
  </w:style>
  <w:style w:type="paragraph" w:styleId="ListParagraph">
    <w:name w:val="List Paragraph"/>
    <w:aliases w:val="- Bullets,?? ??,?????,????,Lista1,列出段落1,中等深浅网格 1 - 着色 21,列表段落,リスト段落,¥¡¡¡¡ì¬º¥¹¥È¶ÎÂä,ÁÐ³ö¶ÎÂä,列表段落1,—ño’i—Ž,¥ê¥¹¥È¶ÎÂä,1st level - Bullet List Paragraph,Lettre d'introduction,Paragrafo elenco,Normal bullet 2,Bullet list,목록단락,列表段落11,列"/>
    <w:basedOn w:val="Normal"/>
    <w:link w:val="ListParagraphChar"/>
    <w:uiPriority w:val="34"/>
    <w:qFormat/>
    <w:rsid w:val="000E09C4"/>
    <w:pPr>
      <w:ind w:leftChars="400" w:left="840"/>
    </w:pPr>
    <w:rPr>
      <w:lang w:eastAsia="x-none"/>
    </w:rPr>
  </w:style>
  <w:style w:type="character" w:customStyle="1" w:styleId="ListParagraphChar">
    <w:name w:val="List Paragraph Char"/>
    <w:aliases w:val="- Bullets Char,?? ?? Char,????? Char,???? Char,Lista1 Char,列出段落1 Char,中等深浅网格 1 - 着色 21 Char,列表段落 Char,リスト段落 Char,¥¡¡¡¡ì¬º¥¹¥È¶ÎÂä Char,ÁÐ³ö¶ÎÂä Char,列表段落1 Char,—ño’i—Ž Char,¥ê¥¹¥È¶ÎÂä Char,1st level - Bullet List Paragraph Char"/>
    <w:link w:val="ListParagraph"/>
    <w:uiPriority w:val="34"/>
    <w:qFormat/>
    <w:rsid w:val="000E09C4"/>
    <w:rPr>
      <w:rFonts w:ascii="Times" w:eastAsia="Batang" w:hAnsi="Times" w:cs="Times New Roman"/>
      <w:kern w:val="0"/>
      <w:szCs w:val="24"/>
      <w:lang w:val="en-GB" w:eastAsia="x-none"/>
    </w:rPr>
  </w:style>
  <w:style w:type="paragraph" w:styleId="Caption">
    <w:name w:val="caption"/>
    <w:aliases w:val="cap,cap Char,Caption Char,Caption Char1 Char,cap Char Char1,Caption Char Char1 Char,cap Char2"/>
    <w:basedOn w:val="Normal"/>
    <w:next w:val="Normal"/>
    <w:link w:val="CaptionChar1"/>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F436EA"/>
    <w:rPr>
      <w:rFonts w:ascii="Times New Roman" w:eastAsia="SimSun" w:hAnsi="Times New Roman" w:cs="Times New Roman"/>
      <w:b/>
      <w:kern w:val="0"/>
      <w:szCs w:val="20"/>
      <w:lang w:val="en-GB" w:eastAsia="en-US"/>
    </w:rPr>
  </w:style>
  <w:style w:type="character" w:styleId="Hyperlink">
    <w:name w:val="Hyperlink"/>
    <w:uiPriority w:val="99"/>
    <w:rsid w:val="006144D3"/>
    <w:rPr>
      <w:color w:val="0000FF"/>
      <w:u w:val="single"/>
    </w:rPr>
  </w:style>
  <w:style w:type="paragraph" w:styleId="Header">
    <w:name w:val="header"/>
    <w:basedOn w:val="Normal"/>
    <w:link w:val="HeaderChar"/>
    <w:uiPriority w:val="99"/>
    <w:unhideWhenUsed/>
    <w:rsid w:val="00D55E99"/>
    <w:pPr>
      <w:tabs>
        <w:tab w:val="center" w:pos="4513"/>
        <w:tab w:val="right" w:pos="9026"/>
      </w:tabs>
      <w:snapToGrid w:val="0"/>
    </w:pPr>
  </w:style>
  <w:style w:type="character" w:customStyle="1" w:styleId="HeaderChar">
    <w:name w:val="Header Char"/>
    <w:basedOn w:val="DefaultParagraphFont"/>
    <w:link w:val="Header"/>
    <w:uiPriority w:val="99"/>
    <w:rsid w:val="00D55E99"/>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D55E99"/>
    <w:pPr>
      <w:tabs>
        <w:tab w:val="center" w:pos="4513"/>
        <w:tab w:val="right" w:pos="9026"/>
      </w:tabs>
      <w:snapToGrid w:val="0"/>
    </w:pPr>
  </w:style>
  <w:style w:type="character" w:customStyle="1" w:styleId="FooterChar">
    <w:name w:val="Footer Char"/>
    <w:basedOn w:val="DefaultParagraphFont"/>
    <w:link w:val="Footer"/>
    <w:uiPriority w:val="99"/>
    <w:rsid w:val="00D55E99"/>
    <w:rPr>
      <w:rFonts w:ascii="Times" w:eastAsia="Batang" w:hAnsi="Times" w:cs="Times New Roman"/>
      <w:kern w:val="0"/>
      <w:szCs w:val="24"/>
      <w:lang w:val="en-GB" w:eastAsia="en-US"/>
    </w:rPr>
  </w:style>
  <w:style w:type="character" w:customStyle="1" w:styleId="normaltextrun">
    <w:name w:val="normaltextrun"/>
    <w:qFormat/>
    <w:rsid w:val="00484220"/>
  </w:style>
  <w:style w:type="paragraph" w:styleId="ListBullet">
    <w:name w:val="List Bullet"/>
    <w:basedOn w:val="List"/>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BodyText">
    <w:name w:val="Body Text"/>
    <w:basedOn w:val="Normal"/>
    <w:link w:val="BodyTextChar"/>
    <w:rsid w:val="00031041"/>
    <w:pPr>
      <w:spacing w:after="120" w:line="259" w:lineRule="auto"/>
      <w:jc w:val="both"/>
    </w:pPr>
    <w:rPr>
      <w:rFonts w:ascii="Arial" w:eastAsiaTheme="minorHAnsi" w:hAnsi="Arial" w:cstheme="minorBidi"/>
      <w:szCs w:val="22"/>
      <w:lang w:val="en-US" w:eastAsia="zh-CN"/>
    </w:rPr>
  </w:style>
  <w:style w:type="character" w:customStyle="1" w:styleId="BodyTextChar">
    <w:name w:val="Body Text Char"/>
    <w:basedOn w:val="DefaultParagraphFont"/>
    <w:link w:val="BodyText"/>
    <w:rsid w:val="00031041"/>
    <w:rPr>
      <w:rFonts w:ascii="Arial" w:eastAsiaTheme="minorHAnsi" w:hAnsi="Arial"/>
      <w:kern w:val="0"/>
      <w:lang w:eastAsia="zh-CN"/>
    </w:rPr>
  </w:style>
  <w:style w:type="paragraph" w:styleId="List">
    <w:name w:val="List"/>
    <w:basedOn w:val="Normal"/>
    <w:uiPriority w:val="99"/>
    <w:semiHidden/>
    <w:unhideWhenUsed/>
    <w:rsid w:val="00031041"/>
    <w:pPr>
      <w:ind w:leftChars="200" w:left="100" w:hangingChars="200" w:hanging="200"/>
      <w:contextualSpacing/>
    </w:pPr>
  </w:style>
  <w:style w:type="paragraph" w:styleId="BalloonText">
    <w:name w:val="Balloon Text"/>
    <w:basedOn w:val="Normal"/>
    <w:link w:val="BalloonTextChar"/>
    <w:uiPriority w:val="99"/>
    <w:semiHidden/>
    <w:unhideWhenUsed/>
    <w:rsid w:val="00EB4BB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B4BBB"/>
    <w:rPr>
      <w:rFonts w:asciiTheme="majorHAnsi" w:eastAsiaTheme="majorEastAsia" w:hAnsiTheme="majorHAnsi" w:cstheme="majorBidi"/>
      <w:kern w:val="0"/>
      <w:sz w:val="18"/>
      <w:szCs w:val="18"/>
      <w:lang w:val="en-GB" w:eastAsia="en-US"/>
    </w:rPr>
  </w:style>
  <w:style w:type="character" w:styleId="CommentReference">
    <w:name w:val="annotation reference"/>
    <w:basedOn w:val="DefaultParagraphFont"/>
    <w:unhideWhenUsed/>
    <w:qFormat/>
    <w:rsid w:val="00DC084C"/>
    <w:rPr>
      <w:sz w:val="18"/>
      <w:szCs w:val="18"/>
    </w:rPr>
  </w:style>
  <w:style w:type="paragraph" w:styleId="CommentText">
    <w:name w:val="annotation text"/>
    <w:basedOn w:val="Normal"/>
    <w:link w:val="CommentTextChar"/>
    <w:uiPriority w:val="99"/>
    <w:semiHidden/>
    <w:unhideWhenUsed/>
    <w:rsid w:val="00DC084C"/>
  </w:style>
  <w:style w:type="character" w:customStyle="1" w:styleId="CommentTextChar">
    <w:name w:val="Comment Text Char"/>
    <w:basedOn w:val="DefaultParagraphFont"/>
    <w:link w:val="CommentText"/>
    <w:uiPriority w:val="99"/>
    <w:semiHidden/>
    <w:rsid w:val="00DC084C"/>
    <w:rPr>
      <w:rFonts w:ascii="Times" w:eastAsia="Batang" w:hAnsi="Times" w:cs="Times New Roman"/>
      <w:kern w:val="0"/>
      <w:szCs w:val="24"/>
      <w:lang w:val="en-GB" w:eastAsia="en-US"/>
    </w:rPr>
  </w:style>
  <w:style w:type="paragraph" w:styleId="CommentSubject">
    <w:name w:val="annotation subject"/>
    <w:basedOn w:val="CommentText"/>
    <w:next w:val="CommentText"/>
    <w:link w:val="CommentSubjectChar"/>
    <w:uiPriority w:val="99"/>
    <w:semiHidden/>
    <w:unhideWhenUsed/>
    <w:rsid w:val="00DC084C"/>
    <w:rPr>
      <w:b/>
      <w:bCs/>
    </w:rPr>
  </w:style>
  <w:style w:type="character" w:customStyle="1" w:styleId="CommentSubjectChar">
    <w:name w:val="Comment Subject Char"/>
    <w:basedOn w:val="CommentTextChar"/>
    <w:link w:val="CommentSubject"/>
    <w:uiPriority w:val="99"/>
    <w:semiHidden/>
    <w:rsid w:val="00DC084C"/>
    <w:rPr>
      <w:rFonts w:ascii="Times" w:eastAsia="Batang" w:hAnsi="Times" w:cs="Times New Roman"/>
      <w:b/>
      <w:bCs/>
      <w:kern w:val="0"/>
      <w:szCs w:val="24"/>
      <w:lang w:val="en-GB" w:eastAsia="en-US"/>
    </w:rPr>
  </w:style>
  <w:style w:type="table" w:styleId="TableGrid">
    <w:name w:val="Table Grid"/>
    <w:aliases w:val="TableGrid"/>
    <w:basedOn w:val="TableNormal"/>
    <w:uiPriority w:val="39"/>
    <w:qFormat/>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Normal"/>
    <w:rsid w:val="00582BCA"/>
    <w:pPr>
      <w:numPr>
        <w:numId w:val="8"/>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paragraph" w:customStyle="1" w:styleId="B4">
    <w:name w:val="B4"/>
    <w:basedOn w:val="Normal"/>
    <w:link w:val="B4Char"/>
    <w:qFormat/>
    <w:rsid w:val="004F4714"/>
    <w:pPr>
      <w:spacing w:after="180"/>
      <w:ind w:left="1418" w:hanging="284"/>
    </w:pPr>
    <w:rPr>
      <w:rFonts w:ascii="Times New Roman" w:eastAsia="SimSun" w:hAnsi="Times New Roman"/>
      <w:szCs w:val="20"/>
    </w:rPr>
  </w:style>
  <w:style w:type="paragraph" w:customStyle="1" w:styleId="B5">
    <w:name w:val="B5"/>
    <w:basedOn w:val="Normal"/>
    <w:link w:val="B5Char"/>
    <w:qFormat/>
    <w:rsid w:val="004F4714"/>
    <w:pPr>
      <w:spacing w:after="180"/>
      <w:ind w:left="1702" w:hanging="284"/>
    </w:pPr>
    <w:rPr>
      <w:rFonts w:ascii="Times New Roman" w:eastAsia="SimSun" w:hAnsi="Times New Roman"/>
      <w:szCs w:val="20"/>
    </w:rPr>
  </w:style>
  <w:style w:type="character" w:customStyle="1" w:styleId="B4Char">
    <w:name w:val="B4 Char"/>
    <w:link w:val="B4"/>
    <w:rsid w:val="004F4714"/>
    <w:rPr>
      <w:rFonts w:ascii="Times New Roman" w:eastAsia="SimSun" w:hAnsi="Times New Roman" w:cs="Times New Roman"/>
      <w:kern w:val="0"/>
      <w:szCs w:val="20"/>
      <w:lang w:val="en-GB" w:eastAsia="en-US"/>
    </w:rPr>
  </w:style>
  <w:style w:type="character" w:customStyle="1" w:styleId="B5Char">
    <w:name w:val="B5 Char"/>
    <w:link w:val="B5"/>
    <w:rsid w:val="004F4714"/>
    <w:rPr>
      <w:rFonts w:ascii="Times New Roman" w:eastAsia="SimSun" w:hAnsi="Times New Roman" w:cs="Times New Roman"/>
      <w:kern w:val="0"/>
      <w:szCs w:val="20"/>
      <w:lang w:val="en-GB" w:eastAsia="en-US"/>
    </w:rPr>
  </w:style>
  <w:style w:type="character" w:styleId="PlaceholderText">
    <w:name w:val="Placeholder Text"/>
    <w:basedOn w:val="DefaultParagraphFont"/>
    <w:uiPriority w:val="99"/>
    <w:semiHidden/>
    <w:rsid w:val="00394018"/>
    <w:rPr>
      <w:color w:val="808080"/>
    </w:rPr>
  </w:style>
  <w:style w:type="paragraph" w:customStyle="1" w:styleId="TH">
    <w:name w:val="TH"/>
    <w:basedOn w:val="Normal"/>
    <w:link w:val="THChar"/>
    <w:qFormat/>
    <w:rsid w:val="009C06C1"/>
    <w:pPr>
      <w:keepNext/>
      <w:keepLines/>
      <w:overflowPunct w:val="0"/>
      <w:autoSpaceDE w:val="0"/>
      <w:autoSpaceDN w:val="0"/>
      <w:adjustRightInd w:val="0"/>
      <w:spacing w:before="60" w:after="180"/>
      <w:jc w:val="center"/>
      <w:textAlignment w:val="baseline"/>
    </w:pPr>
    <w:rPr>
      <w:rFonts w:ascii="Arial" w:eastAsia="Times New Roman" w:hAnsi="Arial"/>
      <w:b/>
      <w:szCs w:val="20"/>
      <w:lang w:eastAsia="ko-KR"/>
    </w:rPr>
  </w:style>
  <w:style w:type="character" w:customStyle="1" w:styleId="THChar">
    <w:name w:val="TH Char"/>
    <w:link w:val="TH"/>
    <w:qFormat/>
    <w:rsid w:val="009C06C1"/>
    <w:rPr>
      <w:rFonts w:ascii="Arial" w:eastAsia="Times New Roman" w:hAnsi="Arial" w:cs="Times New Roman"/>
      <w:b/>
      <w:kern w:val="0"/>
      <w:szCs w:val="20"/>
      <w:lang w:val="en-GB"/>
    </w:rPr>
  </w:style>
  <w:style w:type="paragraph" w:customStyle="1" w:styleId="TAC">
    <w:name w:val="TAC"/>
    <w:basedOn w:val="Normal"/>
    <w:link w:val="TACChar"/>
    <w:qFormat/>
    <w:rsid w:val="009C06C1"/>
    <w:pPr>
      <w:keepNext/>
      <w:keepLines/>
      <w:jc w:val="center"/>
    </w:pPr>
    <w:rPr>
      <w:rFonts w:ascii="Arial" w:eastAsia="Malgun Gothic" w:hAnsi="Arial"/>
      <w:sz w:val="18"/>
      <w:szCs w:val="20"/>
    </w:rPr>
  </w:style>
  <w:style w:type="character" w:customStyle="1" w:styleId="TACChar">
    <w:name w:val="TAC Char"/>
    <w:link w:val="TAC"/>
    <w:qFormat/>
    <w:rsid w:val="009C06C1"/>
    <w:rPr>
      <w:rFonts w:ascii="Arial" w:eastAsia="Malgun Gothic" w:hAnsi="Arial" w:cs="Times New Roman"/>
      <w:kern w:val="0"/>
      <w:sz w:val="18"/>
      <w:szCs w:val="20"/>
      <w:lang w:val="en-GB" w:eastAsia="en-US"/>
    </w:rPr>
  </w:style>
  <w:style w:type="paragraph" w:customStyle="1" w:styleId="TAN">
    <w:name w:val="TAN"/>
    <w:basedOn w:val="Normal"/>
    <w:link w:val="TANChar"/>
    <w:qFormat/>
    <w:rsid w:val="009C06C1"/>
    <w:pPr>
      <w:keepNext/>
      <w:keepLines/>
      <w:ind w:left="851" w:hanging="851"/>
    </w:pPr>
    <w:rPr>
      <w:rFonts w:ascii="Arial" w:eastAsia="Times New Roman" w:hAnsi="Arial"/>
      <w:sz w:val="18"/>
      <w:szCs w:val="20"/>
    </w:rPr>
  </w:style>
  <w:style w:type="character" w:customStyle="1" w:styleId="TANChar">
    <w:name w:val="TAN Char"/>
    <w:link w:val="TAN"/>
    <w:qFormat/>
    <w:rsid w:val="009C06C1"/>
    <w:rPr>
      <w:rFonts w:ascii="Arial" w:eastAsia="Times New Roman"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3EQ6UJ4K66FU-702124171-42139</_dlc_DocId>
    <_dlc_DocIdUrl xmlns="401a1e0c-8dbe-4950-85d1-4031081349ee">
      <Url>https://qualcomm.sharepoint.com/teams/meridian1/_layouts/15/DocIdRedir.aspx?ID=3EQ6UJ4K66FU-702124171-42139</Url>
      <Description>3EQ6UJ4K66FU-702124171-42139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4B24-378A-4495-936C-E78B792B78FC}">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CD65B5E7-C9EC-49B5-8957-BAFBB4FAFEB4}">
  <ds:schemaRefs>
    <ds:schemaRef ds:uri="http://schemas.microsoft.com/sharepoint/events"/>
  </ds:schemaRefs>
</ds:datastoreItem>
</file>

<file path=customXml/itemProps3.xml><?xml version="1.0" encoding="utf-8"?>
<ds:datastoreItem xmlns:ds="http://schemas.openxmlformats.org/officeDocument/2006/customXml" ds:itemID="{F8FE8CF3-AEA4-43EF-B560-CD4E73384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AD1470-5CDE-47C0-B831-6E68432B8616}">
  <ds:schemaRefs>
    <ds:schemaRef ds:uri="http://schemas.microsoft.com/sharepoint/v3/contenttype/forms"/>
  </ds:schemaRefs>
</ds:datastoreItem>
</file>

<file path=customXml/itemProps5.xml><?xml version="1.0" encoding="utf-8"?>
<ds:datastoreItem xmlns:ds="http://schemas.openxmlformats.org/officeDocument/2006/customXml" ds:itemID="{FA94D61A-16D1-4364-87F2-A3F91F0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48</Pages>
  <Words>22553</Words>
  <Characters>128558</Characters>
  <Application>Microsoft Office Word</Application>
  <DocSecurity>0</DocSecurity>
  <Lines>1071</Lines>
  <Paragraphs>301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Ahmed Zewail</cp:lastModifiedBy>
  <cp:revision>12</cp:revision>
  <dcterms:created xsi:type="dcterms:W3CDTF">2022-01-17T19:31:00Z</dcterms:created>
  <dcterms:modified xsi:type="dcterms:W3CDTF">2022-01-17T19:48:00Z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bf705a73dac4cd4aebadcfe01d6cbff">
    <vt:lpwstr>CWM+Y9eTIt0eqgB3OomXP/u95Rc0xM9jvQDt/V4UufPk9YiRKRcCdFVE/QzutC2RIWsf+n9XMrgAkHOxYMBR/Hd2w==</vt:lpwstr>
  </property>
  <property fmtid="{D5CDD505-2E9C-101B-9397-08002B2CF9AE}" pid="3" name="ContentTypeId">
    <vt:lpwstr>0x010100A4302797064FB946934CB06279B745B9</vt:lpwstr>
  </property>
  <property fmtid="{D5CDD505-2E9C-101B-9397-08002B2CF9AE}" pid="4" name="_dlc_DocIdItemGuid">
    <vt:lpwstr>0b02bcbe-edec-4f1c-80d4-9d68685d1334</vt:lpwstr>
  </property>
</Properties>
</file>