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Heading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Heading2"/>
        <w:rPr>
          <w:lang w:eastAsia="zh-CN"/>
        </w:rPr>
      </w:pPr>
      <w:r>
        <w:rPr>
          <w:lang w:eastAsia="zh-CN"/>
        </w:rPr>
        <w:lastRenderedPageBreak/>
        <w:t>2.1. Timeline</w:t>
      </w:r>
    </w:p>
    <w:p w14:paraId="1E072A5A" w14:textId="77777777" w:rsidR="00D67809" w:rsidRDefault="00D67809">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Heading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ListParagraph"/>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7DB82AFB" w14:textId="77777777" w:rsidR="00D67809" w:rsidRDefault="00D67809">
      <w:pPr>
        <w:pStyle w:val="BodyText"/>
        <w:spacing w:after="0"/>
        <w:rPr>
          <w:rFonts w:ascii="Times New Roman" w:hAnsi="Times New Roman"/>
          <w:sz w:val="22"/>
          <w:szCs w:val="22"/>
          <w:lang w:eastAsia="zh-CN"/>
        </w:rPr>
      </w:pPr>
    </w:p>
    <w:p w14:paraId="1D55D918" w14:textId="77777777" w:rsidR="00D67809" w:rsidRDefault="00D67809">
      <w:pPr>
        <w:pStyle w:val="BodyText"/>
        <w:spacing w:after="0"/>
        <w:rPr>
          <w:rFonts w:ascii="Times New Roman" w:hAnsi="Times New Roman"/>
          <w:szCs w:val="20"/>
          <w:lang w:eastAsia="zh-CN"/>
        </w:rPr>
      </w:pPr>
    </w:p>
    <w:p w14:paraId="01763594" w14:textId="77777777" w:rsidR="00D67809" w:rsidRDefault="00D67809">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Heading3"/>
        <w:numPr>
          <w:ilvl w:val="2"/>
          <w:numId w:val="10"/>
        </w:numPr>
        <w:rPr>
          <w:lang w:eastAsia="zh-CN"/>
        </w:rPr>
      </w:pPr>
      <w:r>
        <w:rPr>
          <w:lang w:eastAsia="zh-CN"/>
        </w:rPr>
        <w:t xml:space="preserve">Summary on timeline </w:t>
      </w:r>
    </w:p>
    <w:p w14:paraId="5CB6343B" w14:textId="77777777" w:rsidR="00D67809" w:rsidRDefault="00B07639">
      <w:pPr>
        <w:pStyle w:val="Heading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Batang"/>
          <w:lang w:eastAsia="ko-KR"/>
        </w:rPr>
      </w:pPr>
    </w:p>
    <w:p w14:paraId="3C58041D" w14:textId="77777777" w:rsidR="00D67809" w:rsidRDefault="00B07639">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17A29B83" w14:textId="77777777" w:rsidR="00D67809" w:rsidRDefault="00D67809">
      <w:pPr>
        <w:pStyle w:val="BodyText"/>
        <w:spacing w:after="0"/>
        <w:rPr>
          <w:rFonts w:ascii="Times New Roman" w:hAnsi="Times New Roman"/>
          <w:szCs w:val="20"/>
          <w:lang w:eastAsia="zh-CN"/>
        </w:rPr>
      </w:pPr>
    </w:p>
    <w:p w14:paraId="5434B54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BodyText"/>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BodyText"/>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BodyText"/>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BodyText"/>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BodyText"/>
              <w:spacing w:after="0" w:line="240" w:lineRule="auto"/>
              <w:rPr>
                <w:rFonts w:ascii="Times New Roman" w:hAnsi="Times New Roman"/>
                <w:szCs w:val="20"/>
                <w:lang w:eastAsia="zh-CN"/>
              </w:rPr>
            </w:pPr>
          </w:p>
        </w:tc>
        <w:tc>
          <w:tcPr>
            <w:tcW w:w="8015" w:type="dxa"/>
          </w:tcPr>
          <w:p w14:paraId="7D81F160" w14:textId="77777777" w:rsidR="00D67809" w:rsidRDefault="00D67809">
            <w:pPr>
              <w:pStyle w:val="BodyText"/>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0F8B7A9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14:paraId="74EA2C45" w14:textId="77777777" w:rsidR="00D67809" w:rsidRDefault="00B07639">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56B14F39"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B3916CB" w14:textId="77777777" w:rsidR="00D67809" w:rsidRDefault="00D67809">
            <w:pPr>
              <w:pStyle w:val="BodyText"/>
              <w:spacing w:after="0" w:line="240" w:lineRule="auto"/>
              <w:rPr>
                <w:rFonts w:asciiTheme="minorHAnsi" w:eastAsia="Batang" w:hAnsiTheme="minorHAnsi" w:cstheme="minorHAnsi"/>
                <w:lang w:eastAsia="zh-CN"/>
              </w:rPr>
            </w:pPr>
          </w:p>
          <w:p w14:paraId="082C68D4" w14:textId="77777777" w:rsidR="00D67809" w:rsidRDefault="00B07639">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Heading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TableGrid"/>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BodyText"/>
              <w:spacing w:after="0" w:line="240" w:lineRule="auto"/>
              <w:rPr>
                <w:rFonts w:eastAsia="Batang"/>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Batang"/>
                <w:lang w:eastAsia="ko-KR"/>
              </w:rPr>
              <w:t>Δ</w:t>
            </w:r>
            <w:r>
              <w:rPr>
                <w:rFonts w:eastAsia="Batang"/>
                <w:lang w:eastAsia="ko-KR"/>
              </w:rPr>
              <w:t xml:space="preserve"> is only for MAC processing latency. If so, Option 2 may be a reasonable choice.</w:t>
            </w:r>
            <w:r w:rsidR="000D379F">
              <w:rPr>
                <w:rFonts w:eastAsia="Batang"/>
                <w:lang w:eastAsia="ko-KR"/>
              </w:rPr>
              <w:t xml:space="preserve"> However, in our understanding, </w:t>
            </w:r>
            <w:r w:rsidR="00CE7656">
              <w:rPr>
                <w:rFonts w:eastAsia="Batang"/>
                <w:lang w:eastAsia="ko-KR"/>
              </w:rPr>
              <w:t xml:space="preserve">213 </w:t>
            </w:r>
            <w:r w:rsidR="000D379F">
              <w:rPr>
                <w:rFonts w:eastAsia="Batang"/>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+0.5 msec as a minimum time duration before PUCCH transmission </w:t>
            </w:r>
            <w:r w:rsidR="007E7C00">
              <w:rPr>
                <w:rFonts w:eastAsia="Batang"/>
                <w:lang w:eastAsia="ko-KR"/>
              </w:rPr>
              <w:t>for</w:t>
            </w:r>
            <w:r w:rsidR="000D379F">
              <w:rPr>
                <w:rFonts w:eastAsia="Batang" w:hint="eastAsia"/>
                <w:lang w:eastAsia="ko-KR"/>
              </w:rPr>
              <w:t xml:space="preserve"> this case. </w:t>
            </w:r>
            <w:r w:rsidR="000D379F">
              <w:rPr>
                <w:rFonts w:eastAsia="Batang"/>
                <w:lang w:eastAsia="ko-KR"/>
              </w:rPr>
              <w:t xml:space="preserve">And, </w:t>
            </w:r>
            <w:r w:rsidR="00CE7656">
              <w:rPr>
                <w:rFonts w:eastAsia="Batang"/>
                <w:lang w:eastAsia="ko-KR"/>
              </w:rPr>
              <w:t>in the spec</w:t>
            </w:r>
            <w:r w:rsidR="000D379F">
              <w:rPr>
                <w:rFonts w:eastAsia="Batang"/>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Batang" w:hint="eastAsia"/>
                <w:lang w:eastAsia="ko-KR"/>
              </w:rPr>
              <w:t xml:space="preserve"> is defined as </w:t>
            </w:r>
            <w:r w:rsidR="000D379F">
              <w:rPr>
                <w:rFonts w:eastAsia="Batang"/>
                <w:lang w:eastAsia="ko-KR"/>
              </w:rPr>
              <w:t xml:space="preserve">a time duration of N1 symbols corresponding to a PDSCH processing time for UE processing capability 1 when additional PDSCH DM-RS is configured. </w:t>
            </w:r>
            <w:r w:rsidR="00CE7656">
              <w:rPr>
                <w:rFonts w:eastAsia="Batang"/>
                <w:lang w:eastAsia="ko-KR"/>
              </w:rPr>
              <w:t xml:space="preserve">Moreover, the time of </w:t>
            </w:r>
            <w:r w:rsidR="00CE7656" w:rsidRPr="005F444C">
              <w:rPr>
                <w:rFonts w:eastAsia="Batang"/>
                <w:lang w:eastAsia="ko-KR"/>
              </w:rPr>
              <w:t>Δ</w:t>
            </w:r>
            <w:r w:rsidR="00CE7656">
              <w:rPr>
                <w:rFonts w:eastAsia="Batang"/>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Batang" w:hint="eastAsia"/>
                <w:lang w:eastAsia="ko-KR"/>
              </w:rPr>
              <w:t>+0.5 msec</w:t>
            </w:r>
            <w:r w:rsidR="00CE7656">
              <w:rPr>
                <w:rFonts w:eastAsia="Batang"/>
                <w:lang w:eastAsia="ko-KR"/>
              </w:rPr>
              <w:t xml:space="preserve"> for all SCS including 480/960 kHz. </w:t>
            </w:r>
            <w:r w:rsidR="00CE7656" w:rsidRPr="00CE7656">
              <w:rPr>
                <w:rFonts w:eastAsia="Batang"/>
                <w:lang w:eastAsia="ko-KR"/>
              </w:rPr>
              <w:t xml:space="preserve">This is why we said </w:t>
            </w:r>
            <w:r w:rsidR="00CE7656" w:rsidRPr="005F444C">
              <w:rPr>
                <w:rFonts w:eastAsia="Batang"/>
                <w:lang w:eastAsia="ko-KR"/>
              </w:rPr>
              <w:t>Δ</w:t>
            </w:r>
            <w:r w:rsidR="00CE7656" w:rsidRPr="00CE7656">
              <w:rPr>
                <w:rFonts w:eastAsia="Batang"/>
                <w:lang w:eastAsia="ko-KR"/>
              </w:rPr>
              <w:t xml:space="preserve"> covers not only MAC layer latency but also PDSCH processing time.</w:t>
            </w:r>
            <w:r w:rsidR="00CE7656">
              <w:rPr>
                <w:rFonts w:eastAsia="Batang"/>
                <w:lang w:eastAsia="ko-KR"/>
              </w:rPr>
              <w:t xml:space="preserve"> And, if we </w:t>
            </w:r>
            <w:r w:rsidR="001B7441">
              <w:rPr>
                <w:rFonts w:eastAsia="Batang"/>
                <w:lang w:eastAsia="ko-KR"/>
              </w:rPr>
              <w:t>haven’t</w:t>
            </w:r>
            <w:r w:rsidR="00CE7656">
              <w:rPr>
                <w:rFonts w:eastAsia="Batang"/>
                <w:lang w:eastAsia="ko-KR"/>
              </w:rPr>
              <w:t xml:space="preserve"> miss</w:t>
            </w:r>
            <w:r w:rsidR="001B7441">
              <w:rPr>
                <w:rFonts w:eastAsia="Batang"/>
                <w:lang w:eastAsia="ko-KR"/>
              </w:rPr>
              <w:t>ed</w:t>
            </w:r>
            <w:r w:rsidR="00CE7656">
              <w:rPr>
                <w:rFonts w:eastAsia="Batang"/>
                <w:lang w:eastAsia="ko-KR"/>
              </w:rPr>
              <w:t xml:space="preserve"> something, we believe that Option 1</w:t>
            </w:r>
            <w:r w:rsidR="001B7441">
              <w:rPr>
                <w:rFonts w:eastAsia="Batang"/>
                <w:lang w:eastAsia="ko-KR"/>
              </w:rPr>
              <w:t>(or Option 2a)</w:t>
            </w:r>
            <w:r w:rsidR="00CE7656">
              <w:rPr>
                <w:rFonts w:eastAsia="Batang"/>
                <w:lang w:eastAsia="ko-KR"/>
              </w:rPr>
              <w:t xml:space="preserve"> is a better choice than Option 2.</w:t>
            </w:r>
          </w:p>
          <w:p w14:paraId="48FDA123" w14:textId="77777777" w:rsidR="00CE7656" w:rsidRDefault="00CE7656" w:rsidP="001B7441">
            <w:pPr>
              <w:pStyle w:val="BodyText"/>
              <w:spacing w:after="0" w:line="240" w:lineRule="auto"/>
              <w:rPr>
                <w:rFonts w:ascii="Times New Roman" w:hAnsi="Times New Roman"/>
                <w:szCs w:val="20"/>
                <w:lang w:eastAsia="ko-KR"/>
              </w:rPr>
            </w:pPr>
            <w:r>
              <w:rPr>
                <w:rFonts w:eastAsia="Batang"/>
                <w:lang w:eastAsia="ko-KR"/>
              </w:rPr>
              <w:t>However, if we are the only company to prefer Option 1</w:t>
            </w:r>
            <w:r w:rsidR="001B7441">
              <w:rPr>
                <w:rFonts w:eastAsia="Batang"/>
                <w:lang w:eastAsia="ko-KR"/>
              </w:rPr>
              <w:t>(or Option 2a)</w:t>
            </w:r>
            <w:r>
              <w:rPr>
                <w:rFonts w:eastAsia="Batang"/>
                <w:lang w:eastAsia="ko-KR"/>
              </w:rPr>
              <w:t xml:space="preserve">, we can live with Option 2 </w:t>
            </w:r>
            <w:r w:rsidR="001B7441">
              <w:rPr>
                <w:rFonts w:eastAsia="Batang"/>
                <w:lang w:eastAsia="ko-KR"/>
              </w:rPr>
              <w:t xml:space="preserve">for the sake of </w:t>
            </w:r>
            <w:r w:rsidR="006F25C0">
              <w:rPr>
                <w:rFonts w:eastAsia="Batang"/>
                <w:lang w:eastAsia="ko-KR"/>
              </w:rPr>
              <w:t xml:space="preserve">the </w:t>
            </w:r>
            <w:r w:rsidR="001B7441">
              <w:rPr>
                <w:rFonts w:eastAsia="Batang"/>
                <w:lang w:eastAsia="ko-KR"/>
              </w:rPr>
              <w:t>progress</w:t>
            </w:r>
            <w:r>
              <w:rPr>
                <w:rFonts w:eastAsia="Batang"/>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BodyText"/>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rFonts w:hint="eastAsia"/>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Heading4"/>
        <w:numPr>
          <w:ilvl w:val="3"/>
          <w:numId w:val="10"/>
        </w:numPr>
      </w:pPr>
      <w:r>
        <w:t>Slot configuration</w:t>
      </w:r>
    </w:p>
    <w:p w14:paraId="4D74E9B6" w14:textId="77777777" w:rsidR="00D67809" w:rsidRDefault="00B07639">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BodyText"/>
        <w:spacing w:after="0"/>
        <w:rPr>
          <w:rFonts w:ascii="Times New Roman" w:hAnsi="Times New Roman"/>
          <w:szCs w:val="20"/>
          <w:lang w:eastAsia="zh-CN"/>
        </w:rPr>
      </w:pPr>
    </w:p>
    <w:p w14:paraId="667C2DAC"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Heading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BodyText"/>
        <w:spacing w:after="0"/>
        <w:rPr>
          <w:rFonts w:ascii="Times New Roman" w:hAnsi="Times New Roman"/>
          <w:szCs w:val="20"/>
          <w:lang w:eastAsia="zh-CN"/>
        </w:rPr>
      </w:pPr>
    </w:p>
    <w:p w14:paraId="045156C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DB15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F3B47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BodyText"/>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BodyText"/>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BodyText"/>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Heading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BodyText"/>
        <w:spacing w:after="0"/>
        <w:rPr>
          <w:rFonts w:ascii="Times New Roman" w:hAnsi="Times New Roman"/>
          <w:szCs w:val="20"/>
          <w:lang w:eastAsia="zh-CN"/>
        </w:rPr>
      </w:pPr>
    </w:p>
    <w:p w14:paraId="02223DC3" w14:textId="77777777" w:rsidR="00D67809" w:rsidRDefault="00D67809">
      <w:pPr>
        <w:pStyle w:val="BodyText"/>
        <w:spacing w:after="0"/>
        <w:rPr>
          <w:rFonts w:ascii="Times New Roman" w:hAnsi="Times New Roman"/>
          <w:szCs w:val="20"/>
          <w:lang w:eastAsia="zh-CN"/>
        </w:rPr>
      </w:pPr>
    </w:p>
    <w:p w14:paraId="76A801C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Heading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BodyText"/>
        <w:spacing w:after="0"/>
        <w:rPr>
          <w:rFonts w:ascii="Times New Roman" w:hAnsi="Times New Roman"/>
          <w:szCs w:val="20"/>
          <w:lang w:eastAsia="zh-CN"/>
        </w:rPr>
      </w:pPr>
    </w:p>
    <w:p w14:paraId="5E5DFAC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BodyText"/>
              <w:spacing w:before="0" w:after="0" w:line="240" w:lineRule="auto"/>
            </w:pPr>
          </w:p>
          <w:p w14:paraId="40E8B2C3" w14:textId="77777777" w:rsidR="00D67809" w:rsidRDefault="00B07639">
            <w:pPr>
              <w:pStyle w:val="BodyText"/>
              <w:spacing w:before="0" w:after="0" w:line="240" w:lineRule="auto"/>
            </w:pPr>
            <w:r>
              <w:t>For Q2,</w:t>
            </w:r>
          </w:p>
          <w:p w14:paraId="3A1EA9F3" w14:textId="77777777" w:rsidR="00D67809" w:rsidRDefault="00B07639">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BodyText"/>
              <w:spacing w:before="0" w:after="0" w:line="240" w:lineRule="auto"/>
            </w:pPr>
          </w:p>
          <w:p w14:paraId="2451BED4" w14:textId="77777777" w:rsidR="00D67809" w:rsidRDefault="00B07639">
            <w:pPr>
              <w:pStyle w:val="BodyText"/>
              <w:spacing w:before="0" w:after="0" w:line="240" w:lineRule="auto"/>
            </w:pPr>
            <w:r>
              <w:t>For Q3,</w:t>
            </w:r>
          </w:p>
          <w:p w14:paraId="6F12884E" w14:textId="77777777" w:rsidR="00D67809" w:rsidRDefault="00B07639">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BodyText"/>
              <w:spacing w:before="0" w:after="0" w:line="240" w:lineRule="auto"/>
            </w:pPr>
          </w:p>
          <w:p w14:paraId="1CD2AE97" w14:textId="77777777" w:rsidR="00D67809" w:rsidRDefault="00B07639">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BodyText"/>
              <w:spacing w:before="0" w:after="0" w:line="240" w:lineRule="auto"/>
              <w:rPr>
                <w:rFonts w:ascii="Times New Roman" w:hAnsi="Times New Roman"/>
                <w:szCs w:val="20"/>
                <w:lang w:eastAsia="zh-CN"/>
              </w:rPr>
            </w:pPr>
          </w:p>
          <w:p w14:paraId="375C918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22DE50C5" w14:textId="77777777" w:rsidR="00D67809" w:rsidRDefault="00B07639">
            <w:pPr>
              <w:pStyle w:val="BodyText"/>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81F86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BodyText"/>
              <w:spacing w:before="0" w:after="0" w:line="240" w:lineRule="auto"/>
              <w:rPr>
                <w:rFonts w:ascii="Times New Roman" w:eastAsiaTheme="minorEastAsia" w:hAnsi="Times New Roman"/>
                <w:szCs w:val="20"/>
                <w:lang w:eastAsia="ko-KR"/>
              </w:rPr>
            </w:pPr>
          </w:p>
          <w:p w14:paraId="1A341D3C" w14:textId="77777777" w:rsidR="00D67809" w:rsidRDefault="00B07639">
            <w:pPr>
              <w:pStyle w:val="BodyText"/>
              <w:spacing w:after="0" w:line="280" w:lineRule="atLeast"/>
              <w:rPr>
                <w:rFonts w:ascii="Times New Roman" w:hAnsi="Times New Roman"/>
                <w:szCs w:val="20"/>
                <w:lang w:eastAsia="zh-CN"/>
              </w:rPr>
            </w:pPr>
            <w:r>
              <w:rPr>
                <w:noProof/>
                <w:lang w:eastAsia="zh-CN"/>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BodyText"/>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7E8B83"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BodyText"/>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BodyText"/>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BodyText"/>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BodyText"/>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BodyText"/>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BodyText"/>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BodyText"/>
              <w:spacing w:after="0" w:line="240" w:lineRule="auto"/>
            </w:pPr>
          </w:p>
          <w:p w14:paraId="622F8622"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BodyText"/>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BodyText"/>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BodyText"/>
              <w:spacing w:after="0" w:line="240" w:lineRule="auto"/>
              <w:rPr>
                <w:rFonts w:ascii="Times New Roman" w:hAnsi="Times New Roman"/>
                <w:szCs w:val="20"/>
                <w:lang w:eastAsia="zh-CN"/>
              </w:rPr>
            </w:pPr>
          </w:p>
        </w:tc>
      </w:tr>
    </w:tbl>
    <w:p w14:paraId="0B7FC5F9" w14:textId="77777777" w:rsidR="00D67809" w:rsidRDefault="00D67809">
      <w:pPr>
        <w:pStyle w:val="BodyText"/>
        <w:spacing w:after="0"/>
        <w:rPr>
          <w:rFonts w:ascii="Times New Roman" w:hAnsi="Times New Roman"/>
          <w:szCs w:val="20"/>
          <w:lang w:eastAsia="zh-CN"/>
        </w:rPr>
      </w:pPr>
    </w:p>
    <w:p w14:paraId="3FDA9F59" w14:textId="77777777" w:rsidR="00D67809" w:rsidRDefault="00D67809">
      <w:pPr>
        <w:pStyle w:val="BodyText"/>
        <w:spacing w:after="0"/>
        <w:rPr>
          <w:rFonts w:ascii="Times New Roman" w:hAnsi="Times New Roman"/>
          <w:szCs w:val="20"/>
        </w:rPr>
      </w:pPr>
    </w:p>
    <w:p w14:paraId="411FF485" w14:textId="77777777" w:rsidR="00D67809" w:rsidRDefault="00B07639">
      <w:pPr>
        <w:pStyle w:val="Heading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Heading5"/>
        <w:rPr>
          <w:lang w:eastAsia="zh-CN"/>
        </w:rPr>
      </w:pPr>
      <w:r>
        <w:rPr>
          <w:highlight w:val="cyan"/>
          <w:lang w:eastAsia="zh-CN"/>
        </w:rPr>
        <w:t>Proposal 1-4 (high priority)</w:t>
      </w:r>
    </w:p>
    <w:p w14:paraId="70EB13F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6BB9826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98DB9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1DD6D0A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Heading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21" w:type="dxa"/>
          </w:tcPr>
          <w:p w14:paraId="364DF98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BodyText"/>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7485B1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BodyText"/>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BodyText"/>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BodyText"/>
              <w:spacing w:after="0" w:line="280" w:lineRule="atLeast"/>
              <w:rPr>
                <w:rFonts w:ascii="Times New Roman" w:eastAsiaTheme="minorEastAsia" w:hAnsi="Times New Roman"/>
                <w:szCs w:val="20"/>
                <w:lang w:eastAsia="ko-KR"/>
              </w:rPr>
            </w:pPr>
          </w:p>
          <w:p w14:paraId="11AA4E8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BodyText"/>
              <w:spacing w:after="0"/>
              <w:rPr>
                <w:rFonts w:ascii="Times New Roman" w:eastAsiaTheme="minorEastAsia" w:hAnsi="Times New Roman"/>
                <w:szCs w:val="20"/>
                <w:lang w:eastAsia="ko-KR"/>
              </w:rPr>
            </w:pPr>
          </w:p>
          <w:p w14:paraId="72B9D6C1" w14:textId="77777777" w:rsidR="009E70D3" w:rsidRDefault="0083462A"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TableGrid"/>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Heading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48E3C1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BodyText"/>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1DA95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BodyText"/>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BodyText"/>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BodyText"/>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Heading2"/>
        <w:rPr>
          <w:lang w:eastAsia="zh-CN"/>
        </w:rPr>
      </w:pPr>
      <w:r>
        <w:rPr>
          <w:lang w:eastAsia="zh-CN"/>
        </w:rPr>
        <w:t>2.2. Other issue(s)</w:t>
      </w:r>
    </w:p>
    <w:p w14:paraId="721BE0C8" w14:textId="77777777" w:rsidR="00D67809" w:rsidRDefault="00D67809">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Heading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[1, Futurewei]</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Caption"/>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Heading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BodyText"/>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BodyText"/>
        <w:spacing w:after="0"/>
        <w:rPr>
          <w:rFonts w:ascii="Times New Roman" w:hAnsi="Times New Roman"/>
          <w:szCs w:val="20"/>
          <w:lang w:eastAsia="zh-CN"/>
        </w:rPr>
      </w:pPr>
    </w:p>
    <w:p w14:paraId="2D958DD8"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7E7B26B"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Futurewei</w:t>
            </w:r>
          </w:p>
        </w:tc>
        <w:tc>
          <w:tcPr>
            <w:tcW w:w="8021" w:type="dxa"/>
          </w:tcPr>
          <w:p w14:paraId="2D1F6162"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BodyText"/>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BodyText"/>
              <w:spacing w:before="0" w:after="0" w:line="240" w:lineRule="auto"/>
              <w:rPr>
                <w:rFonts w:ascii="Times New Roman" w:hAnsi="Times New Roman"/>
                <w:szCs w:val="20"/>
                <w:lang w:eastAsia="zh-CN"/>
              </w:rPr>
            </w:pPr>
          </w:p>
          <w:p w14:paraId="3DF7BA9C" w14:textId="7682D13E"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D77E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BodyText"/>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BodyText"/>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BodyText"/>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14:paraId="78660B1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Only consider Option 1 and Option 5 but no indicated preference on option 1 or 5: Samsung, Qualcomm, InterDigital, DOCOMO, ZTE, vivo</w:t>
            </w:r>
          </w:p>
          <w:p w14:paraId="7DC4A388"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BodyText"/>
              <w:spacing w:after="0" w:line="240" w:lineRule="auto"/>
              <w:rPr>
                <w:rFonts w:ascii="Times New Roman" w:hAnsi="Times New Roman"/>
                <w:szCs w:val="20"/>
                <w:lang w:eastAsia="zh-CN"/>
              </w:rPr>
            </w:pPr>
          </w:p>
          <w:p w14:paraId="7314EE09"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BodyText"/>
        <w:spacing w:after="0"/>
        <w:rPr>
          <w:rFonts w:ascii="Times New Roman" w:hAnsi="Times New Roman"/>
          <w:szCs w:val="20"/>
          <w:lang w:eastAsia="zh-CN"/>
        </w:rPr>
      </w:pPr>
    </w:p>
    <w:p w14:paraId="51668C95"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BodyText"/>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Futurewei</w:t>
            </w:r>
          </w:p>
        </w:tc>
        <w:tc>
          <w:tcPr>
            <w:tcW w:w="8021" w:type="dxa"/>
          </w:tcPr>
          <w:p w14:paraId="7C0F1B54" w14:textId="6393F562" w:rsidR="00D67809" w:rsidRPr="00870F95" w:rsidRDefault="00285B3F">
            <w:pPr>
              <w:pStyle w:val="BodyText"/>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BodyText"/>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HiSilicon</w:t>
            </w:r>
          </w:p>
        </w:tc>
        <w:tc>
          <w:tcPr>
            <w:tcW w:w="8021" w:type="dxa"/>
          </w:tcPr>
          <w:p w14:paraId="2B1AF0FE" w14:textId="3146DBFF" w:rsidR="009A05AB" w:rsidRDefault="009A05AB"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BodyText"/>
              <w:spacing w:after="0" w:line="240" w:lineRule="auto"/>
              <w:rPr>
                <w:rFonts w:ascii="Times New Roman" w:hAnsi="Times New Roman"/>
                <w:szCs w:val="20"/>
                <w:lang w:eastAsia="zh-CN"/>
              </w:rPr>
            </w:pPr>
          </w:p>
          <w:p w14:paraId="360F7615" w14:textId="7FA17A7C" w:rsidR="009A05AB" w:rsidRPr="009A05AB" w:rsidRDefault="00A62A92" w:rsidP="0088202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BodyText"/>
              <w:spacing w:after="0" w:line="240" w:lineRule="auto"/>
              <w:rPr>
                <w:rFonts w:ascii="Times New Roman" w:hAnsi="Times New Roman" w:hint="eastAsia"/>
                <w:szCs w:val="20"/>
                <w:lang w:eastAsia="zh-CN"/>
              </w:rPr>
            </w:pPr>
          </w:p>
        </w:tc>
        <w:tc>
          <w:tcPr>
            <w:tcW w:w="8021" w:type="dxa"/>
          </w:tcPr>
          <w:p w14:paraId="6AB7FFAB" w14:textId="77777777" w:rsidR="00091B01" w:rsidRDefault="00091B01" w:rsidP="00783EE7">
            <w:pPr>
              <w:pStyle w:val="BodyText"/>
              <w:spacing w:after="0" w:line="240" w:lineRule="auto"/>
              <w:rPr>
                <w:rFonts w:ascii="Times New Roman" w:hAnsi="Times New Roman" w:hint="eastAsia"/>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bookmarkStart w:id="28" w:name="_GoBack"/>
            <w:bookmarkEnd w:id="28"/>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t>
            </w:r>
            <w:r w:rsidR="009029C3">
              <w:rPr>
                <w:rFonts w:ascii="Times New Roman" w:hAnsi="Times New Roman"/>
                <w:szCs w:val="20"/>
                <w:lang w:eastAsia="zh-CN"/>
              </w:rPr>
              <w:t>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BodyText"/>
              <w:spacing w:after="0" w:line="240" w:lineRule="auto"/>
              <w:rPr>
                <w:rFonts w:ascii="Times New Roman" w:hAnsi="Times New Roman"/>
                <w:szCs w:val="20"/>
                <w:lang w:eastAsia="zh-CN"/>
              </w:rPr>
            </w:pPr>
          </w:p>
          <w:p w14:paraId="75E4E469" w14:textId="77777777" w:rsidR="00882026" w:rsidRDefault="00882026" w:rsidP="00DA7B5B">
            <w:pPr>
              <w:pStyle w:val="BodyText"/>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Default="00882026" w:rsidP="00882026">
      <w:pPr>
        <w:pStyle w:val="Heading5"/>
      </w:pPr>
      <w:r>
        <w:rPr>
          <w:highlight w:val="cyan"/>
        </w:rPr>
        <w:t>Conclusion 2-1</w:t>
      </w:r>
      <w:r>
        <w:rPr>
          <w:highlight w:val="cyan"/>
        </w:rPr>
        <w:t>a</w:t>
      </w:r>
      <w:r>
        <w:rPr>
          <w:highlight w:val="cyan"/>
        </w:rPr>
        <w:t xml:space="preserve"> (high priority)</w:t>
      </w:r>
      <w:r>
        <w:t xml:space="preserve"> </w:t>
      </w:r>
    </w:p>
    <w:p w14:paraId="3C041800" w14:textId="77777777" w:rsidR="00882026" w:rsidRDefault="00882026" w:rsidP="00882026">
      <w:pPr>
        <w:pStyle w:val="BodyText"/>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w:t>
      </w:r>
      <w:r>
        <w:rPr>
          <w:rFonts w:ascii="Times New Roman" w:hAnsi="Times New Roman"/>
          <w:szCs w:val="20"/>
          <w:lang w:eastAsia="zh-CN"/>
        </w:rPr>
        <w:t>applicability</w:t>
      </w:r>
      <w:r>
        <w:rPr>
          <w:rFonts w:ascii="Times New Roman" w:hAnsi="Times New Roman"/>
          <w:szCs w:val="20"/>
          <w:lang w:eastAsia="zh-CN"/>
        </w:rPr>
        <w:t xml:space="preserve">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 xml:space="preserve">to FR2-2 </w:t>
      </w:r>
      <w:r>
        <w:rPr>
          <w:rFonts w:ascii="Times New Roman" w:hAnsi="Times New Roman"/>
          <w:szCs w:val="20"/>
          <w:lang w:eastAsia="zh-CN"/>
        </w:rPr>
        <w:t xml:space="preserve">with 120 kHz SCS </w:t>
      </w:r>
      <w:r>
        <w:rPr>
          <w:rFonts w:ascii="Times New Roman" w:hAnsi="Times New Roman"/>
          <w:szCs w:val="20"/>
          <w:lang w:eastAsia="zh-CN"/>
        </w:rPr>
        <w:t>can be further discussed</w:t>
      </w:r>
    </w:p>
    <w:p w14:paraId="716208BA" w14:textId="77777777" w:rsidR="00882026" w:rsidRDefault="00882026" w:rsidP="00882026">
      <w:pPr>
        <w:pStyle w:val="BodyText"/>
        <w:spacing w:after="0"/>
        <w:rPr>
          <w:rFonts w:ascii="Times New Roman" w:hAnsi="Times New Roman"/>
          <w:szCs w:val="20"/>
          <w:lang w:eastAsia="zh-CN"/>
        </w:rPr>
      </w:pPr>
    </w:p>
    <w:p w14:paraId="60A13D72" w14:textId="77777777" w:rsidR="00882026" w:rsidRDefault="00882026" w:rsidP="0088202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TableGrid"/>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4D51C80F" w:rsidR="00882026" w:rsidRDefault="00882026" w:rsidP="00266B5A">
            <w:pPr>
              <w:pStyle w:val="BodyText"/>
              <w:spacing w:before="0" w:after="0" w:line="240" w:lineRule="auto"/>
              <w:rPr>
                <w:rFonts w:ascii="Times New Roman" w:hAnsi="Times New Roman"/>
                <w:szCs w:val="20"/>
                <w:lang w:eastAsia="zh-CN"/>
              </w:rPr>
            </w:pPr>
          </w:p>
        </w:tc>
        <w:tc>
          <w:tcPr>
            <w:tcW w:w="8021" w:type="dxa"/>
          </w:tcPr>
          <w:p w14:paraId="3047880F" w14:textId="3462CCA6" w:rsidR="00882026" w:rsidRDefault="00882026" w:rsidP="00266B5A">
            <w:pPr>
              <w:pStyle w:val="BodyText"/>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79143D7A" w:rsidR="00882026" w:rsidRDefault="00882026" w:rsidP="00266B5A">
            <w:pPr>
              <w:pStyle w:val="BodyText"/>
              <w:spacing w:before="0" w:after="0" w:line="240" w:lineRule="auto"/>
              <w:rPr>
                <w:rFonts w:ascii="Times New Roman" w:eastAsiaTheme="minorEastAsia" w:hAnsi="Times New Roman"/>
                <w:szCs w:val="20"/>
                <w:lang w:eastAsia="ko-KR"/>
              </w:rPr>
            </w:pPr>
          </w:p>
        </w:tc>
        <w:tc>
          <w:tcPr>
            <w:tcW w:w="8021" w:type="dxa"/>
          </w:tcPr>
          <w:p w14:paraId="7FF76081" w14:textId="5574B36D" w:rsidR="00882026" w:rsidRDefault="00882026" w:rsidP="00266B5A">
            <w:pPr>
              <w:pStyle w:val="BodyText"/>
              <w:spacing w:before="0" w:after="0" w:line="240" w:lineRule="auto"/>
              <w:rPr>
                <w:rFonts w:ascii="Times New Roman" w:eastAsiaTheme="minorEastAsia" w:hAnsi="Times New Roman"/>
                <w:szCs w:val="20"/>
                <w:lang w:eastAsia="ko-KR"/>
              </w:rPr>
            </w:pPr>
          </w:p>
        </w:tc>
      </w:tr>
      <w:tr w:rsidR="00882026" w14:paraId="1FBB2421" w14:textId="77777777" w:rsidTr="00266B5A">
        <w:trPr>
          <w:trHeight w:val="339"/>
        </w:trPr>
        <w:tc>
          <w:tcPr>
            <w:tcW w:w="1871" w:type="dxa"/>
          </w:tcPr>
          <w:p w14:paraId="7E97B2B5" w14:textId="1E4EDC89" w:rsidR="00882026" w:rsidRPr="00870F95" w:rsidRDefault="00882026" w:rsidP="00266B5A">
            <w:pPr>
              <w:pStyle w:val="BodyText"/>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BodyText"/>
              <w:spacing w:before="0" w:after="0" w:line="240" w:lineRule="auto"/>
              <w:rPr>
                <w:rFonts w:ascii="Times New Roman" w:hAnsi="Times New Roman"/>
                <w:szCs w:val="20"/>
                <w:lang w:eastAsia="zh-CN"/>
              </w:rPr>
            </w:pPr>
          </w:p>
        </w:tc>
      </w:tr>
    </w:tbl>
    <w:p w14:paraId="7A6AACD6" w14:textId="77777777" w:rsidR="00882026" w:rsidRDefault="00882026"/>
    <w:p w14:paraId="2CB6A6ED" w14:textId="77777777" w:rsidR="00D67809" w:rsidRDefault="00B07639">
      <w:pPr>
        <w:pStyle w:val="Heading3"/>
        <w:numPr>
          <w:ilvl w:val="2"/>
          <w:numId w:val="10"/>
        </w:numPr>
        <w:rPr>
          <w:lang w:eastAsia="zh-CN"/>
        </w:rPr>
      </w:pPr>
      <w:r>
        <w:rPr>
          <w:lang w:eastAsia="zh-CN"/>
        </w:rPr>
        <w:t>TRS enhancements</w:t>
      </w:r>
    </w:p>
    <w:p w14:paraId="762E9442" w14:textId="77777777" w:rsidR="00D67809" w:rsidRDefault="00B07639">
      <w:r>
        <w:t>In [4, vivo], it is observed that the timing error issue due to smaller SCS of SSB than that of data transmission can be resolved by gNB implementation without any specification impact.</w:t>
      </w:r>
    </w:p>
    <w:p w14:paraId="73FA90B9"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BodyText"/>
        <w:spacing w:after="0"/>
        <w:rPr>
          <w:rFonts w:ascii="Times New Roman" w:hAnsi="Times New Roman"/>
          <w:szCs w:val="20"/>
          <w:lang w:eastAsia="zh-CN"/>
        </w:rPr>
      </w:pPr>
    </w:p>
    <w:p w14:paraId="07A218C3" w14:textId="77777777" w:rsidR="00D67809" w:rsidRDefault="00D67809">
      <w:pPr>
        <w:pStyle w:val="BodyText"/>
        <w:spacing w:after="0"/>
        <w:rPr>
          <w:rFonts w:ascii="Times New Roman" w:hAnsi="Times New Roman"/>
          <w:szCs w:val="20"/>
          <w:lang w:eastAsia="zh-CN"/>
        </w:rPr>
      </w:pPr>
    </w:p>
    <w:p w14:paraId="709CB5EC" w14:textId="77777777" w:rsidR="00D67809" w:rsidRDefault="00B07639">
      <w:pPr>
        <w:pStyle w:val="Heading5"/>
      </w:pPr>
      <w:r>
        <w:rPr>
          <w:highlight w:val="cyan"/>
        </w:rPr>
        <w:t>Discussion point 2-2 (closed)</w:t>
      </w:r>
    </w:p>
    <w:p w14:paraId="46FC185D" w14:textId="77777777" w:rsidR="00D67809" w:rsidRDefault="00B0763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AE22F6" w14:textId="77777777" w:rsidR="00D67809" w:rsidRDefault="00B0763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0B2FF99B"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BodyText"/>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BodyText"/>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14:paraId="240103A3"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BodyText"/>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BodyText"/>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BodyText"/>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BodyText"/>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Heading1"/>
        <w:numPr>
          <w:ilvl w:val="0"/>
          <w:numId w:val="5"/>
        </w:numPr>
        <w:ind w:left="360"/>
        <w:rPr>
          <w:rFonts w:cs="Arial"/>
          <w:sz w:val="32"/>
          <w:szCs w:val="32"/>
        </w:rPr>
      </w:pPr>
      <w:r>
        <w:rPr>
          <w:rFonts w:cs="Arial"/>
          <w:sz w:val="32"/>
          <w:szCs w:val="32"/>
        </w:rPr>
        <w:lastRenderedPageBreak/>
        <w:t>Recommendation for GTW/email approval</w:t>
      </w:r>
    </w:p>
    <w:p w14:paraId="71006B4B" w14:textId="0482A821" w:rsidR="008278D7" w:rsidRDefault="008278D7" w:rsidP="008278D7">
      <w:pPr>
        <w:pStyle w:val="Heading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w:t>
      </w:r>
      <w:proofErr w:type="gramStart"/>
      <w:r>
        <w:t>grant</w:t>
      </w:r>
      <w:proofErr w:type="gramEnd"/>
      <w:r>
        <w:t xml:space="preserve">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Heading5"/>
        <w:rPr>
          <w:lang w:eastAsia="zh-CN"/>
        </w:rPr>
      </w:pPr>
      <w:r>
        <w:rPr>
          <w:highlight w:val="cyan"/>
          <w:lang w:eastAsia="zh-CN"/>
        </w:rPr>
        <w:t>Proposal 1-4</w:t>
      </w:r>
    </w:p>
    <w:p w14:paraId="675617E6" w14:textId="77777777" w:rsidR="00D67809" w:rsidRDefault="00B07639">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Heading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Heading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Heading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Heading1"/>
        <w:textAlignment w:val="auto"/>
        <w:rPr>
          <w:rFonts w:cs="Arial"/>
          <w:sz w:val="32"/>
          <w:szCs w:val="32"/>
          <w:lang w:val="en-US"/>
        </w:rPr>
      </w:pPr>
      <w:r>
        <w:rPr>
          <w:rFonts w:cs="Arial"/>
          <w:sz w:val="32"/>
          <w:szCs w:val="32"/>
          <w:lang w:val="en-US"/>
        </w:rPr>
        <w:t>Reference</w:t>
      </w:r>
    </w:p>
    <w:p w14:paraId="2F6C7158" w14:textId="77777777" w:rsidR="00D67809" w:rsidRDefault="00091B01">
      <w:pPr>
        <w:pStyle w:val="ListParagraph"/>
        <w:numPr>
          <w:ilvl w:val="0"/>
          <w:numId w:val="21"/>
        </w:numPr>
        <w:ind w:hanging="720"/>
        <w:rPr>
          <w:rFonts w:ascii="Times New Roman" w:hAnsi="Times New Roman"/>
          <w:iCs/>
          <w:sz w:val="20"/>
          <w:szCs w:val="20"/>
          <w:lang w:eastAsia="zh-CN"/>
        </w:rPr>
      </w:pPr>
      <w:hyperlink r:id="rId24" w:history="1">
        <w:r w:rsidR="00B07639">
          <w:rPr>
            <w:rStyle w:val="Hyperlink"/>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091B01">
      <w:pPr>
        <w:pStyle w:val="ListParagraph"/>
        <w:numPr>
          <w:ilvl w:val="0"/>
          <w:numId w:val="21"/>
        </w:numPr>
        <w:ind w:hanging="720"/>
        <w:rPr>
          <w:rFonts w:ascii="Times New Roman" w:hAnsi="Times New Roman"/>
          <w:iCs/>
          <w:sz w:val="20"/>
          <w:szCs w:val="20"/>
          <w:lang w:eastAsia="zh-CN"/>
        </w:rPr>
      </w:pPr>
      <w:hyperlink r:id="rId25" w:history="1">
        <w:r w:rsidR="00B07639">
          <w:rPr>
            <w:rStyle w:val="Hyperlink"/>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14:paraId="67AC015B" w14:textId="77777777" w:rsidR="00D67809" w:rsidRDefault="00091B01">
      <w:pPr>
        <w:pStyle w:val="ListParagraph"/>
        <w:numPr>
          <w:ilvl w:val="0"/>
          <w:numId w:val="21"/>
        </w:numPr>
        <w:ind w:hanging="720"/>
        <w:rPr>
          <w:rFonts w:ascii="Times New Roman" w:hAnsi="Times New Roman"/>
          <w:iCs/>
          <w:sz w:val="20"/>
          <w:szCs w:val="20"/>
          <w:lang w:eastAsia="zh-CN"/>
        </w:rPr>
      </w:pPr>
      <w:hyperlink r:id="rId26" w:history="1">
        <w:r w:rsidR="00B07639">
          <w:rPr>
            <w:rStyle w:val="Hyperlink"/>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14:paraId="4CBCFE2A" w14:textId="77777777" w:rsidR="00D67809" w:rsidRDefault="00091B01">
      <w:pPr>
        <w:pStyle w:val="ListParagraph"/>
        <w:numPr>
          <w:ilvl w:val="0"/>
          <w:numId w:val="21"/>
        </w:numPr>
        <w:ind w:hanging="720"/>
        <w:rPr>
          <w:rFonts w:ascii="Times New Roman" w:hAnsi="Times New Roman"/>
          <w:iCs/>
          <w:sz w:val="20"/>
          <w:szCs w:val="20"/>
          <w:lang w:eastAsia="zh-CN"/>
        </w:rPr>
      </w:pPr>
      <w:hyperlink r:id="rId27" w:history="1">
        <w:r w:rsidR="00B07639">
          <w:rPr>
            <w:rStyle w:val="Hyperlink"/>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091B01">
      <w:pPr>
        <w:pStyle w:val="ListParagraph"/>
        <w:numPr>
          <w:ilvl w:val="0"/>
          <w:numId w:val="21"/>
        </w:numPr>
        <w:ind w:hanging="720"/>
        <w:rPr>
          <w:rFonts w:ascii="Times New Roman" w:hAnsi="Times New Roman"/>
          <w:iCs/>
          <w:sz w:val="20"/>
          <w:szCs w:val="20"/>
          <w:lang w:eastAsia="zh-CN"/>
        </w:rPr>
      </w:pPr>
      <w:hyperlink r:id="rId28" w:history="1">
        <w:r w:rsidR="00B07639">
          <w:rPr>
            <w:rStyle w:val="Hyperlink"/>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091B01">
      <w:pPr>
        <w:pStyle w:val="ListParagraph"/>
        <w:numPr>
          <w:ilvl w:val="0"/>
          <w:numId w:val="21"/>
        </w:numPr>
        <w:ind w:hanging="720"/>
        <w:rPr>
          <w:rFonts w:ascii="Times New Roman" w:hAnsi="Times New Roman"/>
          <w:iCs/>
          <w:sz w:val="20"/>
          <w:szCs w:val="20"/>
          <w:lang w:eastAsia="zh-CN"/>
        </w:rPr>
      </w:pPr>
      <w:hyperlink r:id="rId29" w:history="1">
        <w:r w:rsidR="00B07639">
          <w:rPr>
            <w:rStyle w:val="Hyperlink"/>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091B01">
      <w:pPr>
        <w:pStyle w:val="ListParagraph"/>
        <w:numPr>
          <w:ilvl w:val="0"/>
          <w:numId w:val="21"/>
        </w:numPr>
        <w:ind w:hanging="720"/>
        <w:rPr>
          <w:rFonts w:ascii="Times New Roman" w:hAnsi="Times New Roman"/>
          <w:iCs/>
          <w:sz w:val="20"/>
          <w:szCs w:val="20"/>
          <w:lang w:eastAsia="zh-CN"/>
        </w:rPr>
      </w:pPr>
      <w:hyperlink r:id="rId30" w:history="1">
        <w:r w:rsidR="00B07639">
          <w:rPr>
            <w:rStyle w:val="Hyperlink"/>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091B01">
      <w:pPr>
        <w:pStyle w:val="ListParagraph"/>
        <w:numPr>
          <w:ilvl w:val="0"/>
          <w:numId w:val="21"/>
        </w:numPr>
        <w:ind w:hanging="720"/>
        <w:rPr>
          <w:rFonts w:ascii="Times New Roman" w:hAnsi="Times New Roman"/>
          <w:iCs/>
          <w:sz w:val="20"/>
          <w:szCs w:val="20"/>
          <w:lang w:eastAsia="zh-CN"/>
        </w:rPr>
      </w:pPr>
      <w:hyperlink r:id="rId31" w:history="1">
        <w:r w:rsidR="00B07639">
          <w:rPr>
            <w:rStyle w:val="Hyperlink"/>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091B01">
      <w:pPr>
        <w:pStyle w:val="ListParagraph"/>
        <w:numPr>
          <w:ilvl w:val="0"/>
          <w:numId w:val="21"/>
        </w:numPr>
        <w:ind w:hanging="720"/>
        <w:rPr>
          <w:rFonts w:ascii="Times New Roman" w:hAnsi="Times New Roman"/>
          <w:iCs/>
          <w:sz w:val="20"/>
          <w:szCs w:val="20"/>
          <w:lang w:eastAsia="zh-CN"/>
        </w:rPr>
      </w:pPr>
      <w:hyperlink r:id="rId32" w:history="1">
        <w:r w:rsidR="00B07639">
          <w:rPr>
            <w:rStyle w:val="Hyperlink"/>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091B01">
      <w:pPr>
        <w:pStyle w:val="ListParagraph"/>
        <w:numPr>
          <w:ilvl w:val="0"/>
          <w:numId w:val="21"/>
        </w:numPr>
        <w:ind w:hanging="720"/>
        <w:rPr>
          <w:rFonts w:ascii="Times New Roman" w:hAnsi="Times New Roman"/>
          <w:iCs/>
          <w:sz w:val="20"/>
          <w:szCs w:val="20"/>
          <w:lang w:eastAsia="zh-CN"/>
        </w:rPr>
      </w:pPr>
      <w:hyperlink r:id="rId33" w:history="1">
        <w:r w:rsidR="00B07639">
          <w:rPr>
            <w:rStyle w:val="Hyperlink"/>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091B01">
      <w:pPr>
        <w:pStyle w:val="ListParagraph"/>
        <w:numPr>
          <w:ilvl w:val="0"/>
          <w:numId w:val="21"/>
        </w:numPr>
        <w:ind w:hanging="720"/>
        <w:rPr>
          <w:rFonts w:ascii="Times New Roman" w:hAnsi="Times New Roman"/>
          <w:iCs/>
          <w:sz w:val="20"/>
          <w:szCs w:val="20"/>
          <w:lang w:eastAsia="zh-CN"/>
        </w:rPr>
      </w:pPr>
      <w:hyperlink r:id="rId34" w:history="1">
        <w:r w:rsidR="00B07639">
          <w:rPr>
            <w:rStyle w:val="Hyperlink"/>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091B01">
      <w:pPr>
        <w:pStyle w:val="ListParagraph"/>
        <w:numPr>
          <w:ilvl w:val="0"/>
          <w:numId w:val="21"/>
        </w:numPr>
        <w:ind w:hanging="720"/>
        <w:rPr>
          <w:rFonts w:ascii="Times New Roman" w:hAnsi="Times New Roman"/>
          <w:iCs/>
          <w:sz w:val="20"/>
          <w:szCs w:val="20"/>
          <w:lang w:eastAsia="zh-CN"/>
        </w:rPr>
      </w:pPr>
      <w:hyperlink r:id="rId35" w:history="1">
        <w:r w:rsidR="00B07639">
          <w:rPr>
            <w:rStyle w:val="Hyperlink"/>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091B01">
      <w:pPr>
        <w:pStyle w:val="ListParagraph"/>
        <w:numPr>
          <w:ilvl w:val="0"/>
          <w:numId w:val="21"/>
        </w:numPr>
        <w:ind w:hanging="720"/>
        <w:rPr>
          <w:rFonts w:ascii="Times New Roman" w:hAnsi="Times New Roman"/>
          <w:iCs/>
          <w:sz w:val="20"/>
          <w:szCs w:val="20"/>
          <w:lang w:eastAsia="zh-CN"/>
        </w:rPr>
      </w:pPr>
      <w:hyperlink r:id="rId36" w:history="1">
        <w:r w:rsidR="00B07639">
          <w:rPr>
            <w:rStyle w:val="Hyperlink"/>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091B01">
      <w:pPr>
        <w:pStyle w:val="ListParagraph"/>
        <w:numPr>
          <w:ilvl w:val="0"/>
          <w:numId w:val="21"/>
        </w:numPr>
        <w:ind w:hanging="720"/>
        <w:rPr>
          <w:rFonts w:ascii="Times New Roman" w:hAnsi="Times New Roman"/>
          <w:iCs/>
          <w:sz w:val="20"/>
          <w:szCs w:val="20"/>
          <w:lang w:eastAsia="zh-CN"/>
        </w:rPr>
      </w:pPr>
      <w:hyperlink r:id="rId37" w:history="1">
        <w:r w:rsidR="00B07639">
          <w:rPr>
            <w:rStyle w:val="Hyperlink"/>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091B01">
      <w:pPr>
        <w:pStyle w:val="ListParagraph"/>
        <w:numPr>
          <w:ilvl w:val="0"/>
          <w:numId w:val="21"/>
        </w:numPr>
        <w:ind w:hanging="720"/>
        <w:rPr>
          <w:rFonts w:ascii="Times New Roman" w:hAnsi="Times New Roman"/>
          <w:iCs/>
          <w:sz w:val="20"/>
          <w:szCs w:val="20"/>
          <w:lang w:eastAsia="zh-CN"/>
        </w:rPr>
      </w:pPr>
      <w:hyperlink r:id="rId38" w:history="1">
        <w:r w:rsidR="00B07639">
          <w:rPr>
            <w:rStyle w:val="Hyperlink"/>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091B01">
      <w:pPr>
        <w:pStyle w:val="ListParagraph"/>
        <w:numPr>
          <w:ilvl w:val="0"/>
          <w:numId w:val="21"/>
        </w:numPr>
        <w:ind w:hanging="720"/>
        <w:rPr>
          <w:rFonts w:ascii="Times New Roman" w:hAnsi="Times New Roman"/>
          <w:iCs/>
          <w:sz w:val="20"/>
          <w:szCs w:val="20"/>
          <w:lang w:eastAsia="zh-CN"/>
        </w:rPr>
      </w:pPr>
      <w:hyperlink r:id="rId39" w:history="1">
        <w:r w:rsidR="00B07639">
          <w:rPr>
            <w:rStyle w:val="Hyperlink"/>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091B01">
      <w:pPr>
        <w:pStyle w:val="ListParagraph"/>
        <w:numPr>
          <w:ilvl w:val="0"/>
          <w:numId w:val="21"/>
        </w:numPr>
        <w:ind w:hanging="720"/>
        <w:rPr>
          <w:rFonts w:ascii="Times New Roman" w:hAnsi="Times New Roman"/>
          <w:iCs/>
          <w:sz w:val="20"/>
          <w:szCs w:val="20"/>
          <w:lang w:eastAsia="zh-CN"/>
        </w:rPr>
      </w:pPr>
      <w:hyperlink r:id="rId40" w:history="1">
        <w:r w:rsidR="00B07639">
          <w:rPr>
            <w:rStyle w:val="Hyperlink"/>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091B01">
      <w:pPr>
        <w:pStyle w:val="ListParagraph"/>
        <w:numPr>
          <w:ilvl w:val="0"/>
          <w:numId w:val="21"/>
        </w:numPr>
        <w:ind w:hanging="720"/>
        <w:rPr>
          <w:rFonts w:ascii="Times New Roman" w:hAnsi="Times New Roman"/>
          <w:iCs/>
          <w:sz w:val="20"/>
          <w:szCs w:val="20"/>
          <w:lang w:eastAsia="zh-CN"/>
        </w:rPr>
      </w:pPr>
      <w:hyperlink r:id="rId41" w:history="1">
        <w:r w:rsidR="00B07639">
          <w:rPr>
            <w:rStyle w:val="Hyperlink"/>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091B01">
      <w:pPr>
        <w:pStyle w:val="ListParagraph"/>
        <w:numPr>
          <w:ilvl w:val="0"/>
          <w:numId w:val="21"/>
        </w:numPr>
        <w:ind w:hanging="720"/>
        <w:rPr>
          <w:rFonts w:ascii="Times New Roman" w:hAnsi="Times New Roman"/>
          <w:iCs/>
          <w:sz w:val="20"/>
          <w:szCs w:val="20"/>
          <w:lang w:eastAsia="zh-CN"/>
        </w:rPr>
      </w:pPr>
      <w:hyperlink r:id="rId42" w:history="1">
        <w:r w:rsidR="00B07639">
          <w:rPr>
            <w:rStyle w:val="Hyperlink"/>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091B01">
      <w:pPr>
        <w:pStyle w:val="ListParagraph"/>
        <w:numPr>
          <w:ilvl w:val="0"/>
          <w:numId w:val="21"/>
        </w:numPr>
        <w:ind w:hanging="720"/>
        <w:rPr>
          <w:rFonts w:ascii="Times New Roman" w:hAnsi="Times New Roman"/>
          <w:iCs/>
          <w:sz w:val="20"/>
          <w:szCs w:val="20"/>
          <w:lang w:eastAsia="zh-CN"/>
        </w:rPr>
      </w:pPr>
      <w:hyperlink r:id="rId43" w:history="1">
        <w:r w:rsidR="00B07639">
          <w:rPr>
            <w:rStyle w:val="Hyperlink"/>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091B01">
      <w:pPr>
        <w:pStyle w:val="ListParagraph"/>
        <w:numPr>
          <w:ilvl w:val="0"/>
          <w:numId w:val="21"/>
        </w:numPr>
        <w:ind w:hanging="720"/>
        <w:rPr>
          <w:rFonts w:ascii="Times New Roman" w:hAnsi="Times New Roman"/>
          <w:iCs/>
          <w:sz w:val="20"/>
          <w:szCs w:val="20"/>
          <w:lang w:eastAsia="zh-CN"/>
        </w:rPr>
      </w:pPr>
      <w:hyperlink r:id="rId44" w:history="1">
        <w:r w:rsidR="00B07639">
          <w:rPr>
            <w:rStyle w:val="Hyperlink"/>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091B01">
      <w:pPr>
        <w:pStyle w:val="ListParagraph"/>
        <w:numPr>
          <w:ilvl w:val="0"/>
          <w:numId w:val="21"/>
        </w:numPr>
        <w:ind w:hanging="720"/>
        <w:rPr>
          <w:rFonts w:ascii="Times New Roman" w:hAnsi="Times New Roman"/>
          <w:iCs/>
          <w:sz w:val="20"/>
          <w:szCs w:val="20"/>
          <w:lang w:eastAsia="zh-CN"/>
        </w:rPr>
      </w:pPr>
      <w:hyperlink r:id="rId45" w:history="1">
        <w:r w:rsidR="00B07639">
          <w:rPr>
            <w:rStyle w:val="Hyperlink"/>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58399" w14:textId="77777777" w:rsidR="00427070" w:rsidRDefault="00427070">
      <w:pPr>
        <w:spacing w:after="0" w:line="240" w:lineRule="auto"/>
      </w:pPr>
      <w:r>
        <w:separator/>
      </w:r>
    </w:p>
  </w:endnote>
  <w:endnote w:type="continuationSeparator" w:id="0">
    <w:p w14:paraId="1B51F60E" w14:textId="77777777" w:rsidR="00427070" w:rsidRDefault="0042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8DA" w14:textId="77777777" w:rsidR="00091B01" w:rsidRDefault="00091B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747412" w14:textId="77777777" w:rsidR="00091B01" w:rsidRDefault="00091B0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EFB" w14:textId="69F810BA" w:rsidR="00091B01" w:rsidRDefault="00091B01">
    <w:pPr>
      <w:pStyle w:val="Footer"/>
      <w:ind w:right="360"/>
    </w:pPr>
    <w:r>
      <w:rPr>
        <w:rStyle w:val="PageNumber"/>
      </w:rPr>
      <w:fldChar w:fldCharType="begin"/>
    </w:r>
    <w:r>
      <w:rPr>
        <w:rStyle w:val="PageNumber"/>
      </w:rPr>
      <w:instrText xml:space="preserve"> PAGE </w:instrText>
    </w:r>
    <w:r>
      <w:rPr>
        <w:rStyle w:val="PageNumber"/>
      </w:rPr>
      <w:fldChar w:fldCharType="separate"/>
    </w:r>
    <w:r w:rsidR="009029C3">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29C3">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1A1CF" w14:textId="77777777" w:rsidR="00427070" w:rsidRDefault="00427070">
      <w:pPr>
        <w:spacing w:after="0" w:line="240" w:lineRule="auto"/>
      </w:pPr>
      <w:r>
        <w:separator/>
      </w:r>
    </w:p>
  </w:footnote>
  <w:footnote w:type="continuationSeparator" w:id="0">
    <w:p w14:paraId="0929A160" w14:textId="77777777" w:rsidR="00427070" w:rsidRDefault="00427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DefaultParagraphFont"/>
    <w:uiPriority w:val="99"/>
    <w:unhideWhenUsed/>
    <w:qFormat/>
    <w:rPr>
      <w:color w:val="2B579A"/>
      <w:shd w:val="clear" w:color="auto" w:fill="E1DFDD"/>
    </w:rPr>
  </w:style>
  <w:style w:type="table" w:customStyle="1" w:styleId="1">
    <w:name w:val="표 구분선1"/>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60AA5"/>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3.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EE1ABF-B3AC-4B70-995D-4413EB2C1977}">
  <ds:schemaRefs>
    <ds:schemaRef ds:uri="http://schemas.openxmlformats.org/officeDocument/2006/bibliography"/>
  </ds:schemaRefs>
</ds:datastoreItem>
</file>

<file path=customXml/itemProps7.xml><?xml version="1.0" encoding="utf-8"?>
<ds:datastoreItem xmlns:ds="http://schemas.openxmlformats.org/officeDocument/2006/customXml" ds:itemID="{C575524A-EC55-4EF3-A458-F1A1C4A0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95</TotalTime>
  <Pages>25</Pages>
  <Words>10153</Words>
  <Characters>57878</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67896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5</cp:revision>
  <cp:lastPrinted>2011-11-09T07:49:00Z</cp:lastPrinted>
  <dcterms:created xsi:type="dcterms:W3CDTF">2022-01-20T14:51:00Z</dcterms:created>
  <dcterms:modified xsi:type="dcterms:W3CDTF">2022-01-20T16:26:00Z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