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05DBC920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B43B86">
        <w:rPr>
          <w:rFonts w:ascii="Arial" w:hAnsi="Arial" w:cs="Arial"/>
          <w:b/>
          <w:bCs/>
          <w:sz w:val="22"/>
        </w:rPr>
        <w:t>bis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AB256E" w:rsidRPr="00AB256E">
        <w:rPr>
          <w:rFonts w:ascii="Arial" w:hAnsi="Arial" w:cs="Arial"/>
          <w:b/>
          <w:bCs/>
          <w:sz w:val="22"/>
        </w:rPr>
        <w:t>2</w:t>
      </w:r>
      <w:r w:rsidR="00B43B86">
        <w:rPr>
          <w:rFonts w:ascii="Arial" w:hAnsi="Arial" w:cs="Arial"/>
          <w:b/>
          <w:bCs/>
          <w:sz w:val="22"/>
        </w:rPr>
        <w:t>20xxxx</w:t>
      </w:r>
    </w:p>
    <w:p w14:paraId="4816F7D1" w14:textId="0F03E5FF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B43B86">
        <w:rPr>
          <w:rFonts w:ascii="Arial" w:hAnsi="Arial" w:cs="Arial"/>
          <w:b/>
          <w:bCs/>
          <w:sz w:val="22"/>
        </w:rPr>
        <w:t>January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</w:t>
      </w:r>
      <w:r w:rsidR="00B43B86">
        <w:rPr>
          <w:rFonts w:ascii="Arial" w:hAnsi="Arial" w:cs="Arial"/>
          <w:b/>
          <w:bCs/>
          <w:sz w:val="22"/>
        </w:rPr>
        <w:t>7</w:t>
      </w:r>
      <w:r w:rsidR="00B43B86" w:rsidRPr="00B43B86">
        <w:rPr>
          <w:rFonts w:ascii="Arial" w:hAnsi="Arial" w:cs="Arial"/>
          <w:b/>
          <w:bCs/>
          <w:sz w:val="22"/>
          <w:vertAlign w:val="superscript"/>
        </w:rPr>
        <w:t>th</w:t>
      </w:r>
      <w:r w:rsidR="00B43B86">
        <w:rPr>
          <w:rFonts w:ascii="Arial" w:hAnsi="Arial" w:cs="Arial"/>
          <w:b/>
          <w:bCs/>
          <w:sz w:val="22"/>
        </w:rPr>
        <w:t xml:space="preserve"> </w:t>
      </w:r>
      <w:r w:rsidRPr="0022034D">
        <w:rPr>
          <w:rFonts w:ascii="Arial" w:hAnsi="Arial" w:cs="Arial"/>
          <w:b/>
          <w:bCs/>
          <w:sz w:val="22"/>
        </w:rPr>
        <w:t xml:space="preserve">– </w:t>
      </w:r>
      <w:r w:rsidR="00B43B86">
        <w:rPr>
          <w:rFonts w:ascii="Arial" w:hAnsi="Arial" w:cs="Arial"/>
          <w:b/>
          <w:bCs/>
          <w:sz w:val="22"/>
        </w:rPr>
        <w:t>25</w:t>
      </w:r>
      <w:r w:rsidR="00B43B86" w:rsidRPr="00B43B86">
        <w:rPr>
          <w:rFonts w:ascii="Arial" w:hAnsi="Arial" w:cs="Arial"/>
          <w:b/>
          <w:bCs/>
          <w:sz w:val="22"/>
          <w:vertAlign w:val="superscript"/>
        </w:rPr>
        <w:t>th</w:t>
      </w:r>
      <w:r w:rsidRPr="0022034D">
        <w:rPr>
          <w:rFonts w:ascii="Arial" w:hAnsi="Arial" w:cs="Arial"/>
          <w:b/>
          <w:bCs/>
          <w:sz w:val="22"/>
        </w:rPr>
        <w:t>, 202</w:t>
      </w:r>
      <w:r w:rsidR="00B43B86">
        <w:rPr>
          <w:rFonts w:ascii="Arial" w:hAnsi="Arial" w:cs="Arial"/>
          <w:b/>
          <w:bCs/>
          <w:sz w:val="22"/>
        </w:rPr>
        <w:t>2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5A814CE9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B43B86">
        <w:rPr>
          <w:rFonts w:ascii="Arial" w:hAnsi="Arial" w:cs="Arial"/>
          <w:b/>
        </w:rPr>
        <w:t>a minimum guard period between two SRS resources for antenna switching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3AF1768F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proofErr w:type="spellStart"/>
      <w:r w:rsidR="00B43B86">
        <w:rPr>
          <w:rFonts w:ascii="Arial" w:hAnsi="Arial" w:cs="Arial"/>
          <w:bCs/>
        </w:rPr>
        <w:t>InterDigital</w:t>
      </w:r>
      <w:proofErr w:type="spellEnd"/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0DACCECF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B43B86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6549EB22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proofErr w:type="spellStart"/>
      <w:r w:rsidR="00B43B86">
        <w:rPr>
          <w:rFonts w:cs="Arial"/>
          <w:b w:val="0"/>
          <w:bCs/>
        </w:rPr>
        <w:t>Youngwoo</w:t>
      </w:r>
      <w:proofErr w:type="spellEnd"/>
      <w:r w:rsidR="00B43B86">
        <w:rPr>
          <w:rFonts w:cs="Arial"/>
          <w:b w:val="0"/>
          <w:bCs/>
        </w:rPr>
        <w:t xml:space="preserve"> Kwak</w:t>
      </w:r>
    </w:p>
    <w:p w14:paraId="436A1EDE" w14:textId="4C7FD2FB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proofErr w:type="spellStart"/>
      <w:r w:rsidR="00B43B86">
        <w:rPr>
          <w:rFonts w:cs="Arial"/>
          <w:b w:val="0"/>
          <w:bCs/>
          <w:color w:val="auto"/>
        </w:rPr>
        <w:t>youngwoo.kwak</w:t>
      </w:r>
      <w:proofErr w:type="spellEnd"/>
      <w:r w:rsidR="009D4EF9" w:rsidRPr="0068727F">
        <w:rPr>
          <w:rFonts w:cs="Arial"/>
          <w:b w:val="0"/>
          <w:bCs/>
          <w:color w:val="auto"/>
        </w:rPr>
        <w:t xml:space="preserve"> (at) </w:t>
      </w:r>
      <w:r w:rsidR="00B43B86">
        <w:rPr>
          <w:rFonts w:cs="Arial"/>
          <w:b w:val="0"/>
          <w:bCs/>
          <w:color w:val="auto"/>
        </w:rPr>
        <w:t>interdigital</w:t>
      </w:r>
      <w:r w:rsidR="009D4EF9" w:rsidRPr="0068727F">
        <w:rPr>
          <w:rFonts w:cs="Arial"/>
          <w:b w:val="0"/>
          <w:bCs/>
          <w:color w:val="auto"/>
        </w:rPr>
        <w:t xml:space="preserve">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250F6086" w14:textId="5F80F3D4" w:rsidR="00304D9E" w:rsidRDefault="00EB54C7" w:rsidP="00C15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has </w:t>
      </w:r>
      <w:r w:rsidR="00CF0325">
        <w:rPr>
          <w:rFonts w:ascii="Arial" w:hAnsi="Arial" w:cs="Arial"/>
        </w:rPr>
        <w:t xml:space="preserve">made the </w:t>
      </w:r>
      <w:r w:rsidR="0088288E">
        <w:rPr>
          <w:rFonts w:ascii="Arial" w:hAnsi="Arial" w:cs="Arial"/>
        </w:rPr>
        <w:t xml:space="preserve">following </w:t>
      </w:r>
      <w:r w:rsidR="00CF0325">
        <w:rPr>
          <w:rFonts w:ascii="Arial" w:hAnsi="Arial" w:cs="Arial"/>
        </w:rPr>
        <w:t>agreement</w:t>
      </w:r>
      <w:del w:id="0" w:author="Naoya Shibaike" w:date="2022-01-21T15:35:00Z">
        <w:r w:rsidR="00CF0325" w:rsidDel="00807832">
          <w:rPr>
            <w:rFonts w:ascii="Arial" w:hAnsi="Arial" w:cs="Arial"/>
          </w:rPr>
          <w:delText>s</w:delText>
        </w:r>
      </w:del>
      <w:r w:rsidR="00CF0325">
        <w:rPr>
          <w:rFonts w:ascii="Arial" w:hAnsi="Arial" w:cs="Arial"/>
        </w:rPr>
        <w:t xml:space="preserve"> regarding </w:t>
      </w:r>
      <w:del w:id="1" w:author="Shupeng Li" w:date="2022-01-21T16:54:00Z">
        <w:r w:rsidR="00B43B86" w:rsidDel="000F7F9A">
          <w:rPr>
            <w:rFonts w:ascii="Arial" w:hAnsi="Arial" w:cs="Arial"/>
          </w:rPr>
          <w:delText xml:space="preserve">a </w:delText>
        </w:r>
      </w:del>
      <w:ins w:id="2" w:author="Shupeng Li" w:date="2022-01-21T16:54:00Z">
        <w:r w:rsidR="000F7F9A">
          <w:rPr>
            <w:rFonts w:ascii="Arial" w:hAnsi="Arial" w:cs="Arial"/>
          </w:rPr>
          <w:t xml:space="preserve">the </w:t>
        </w:r>
      </w:ins>
      <w:r w:rsidR="00B43B86">
        <w:rPr>
          <w:rFonts w:ascii="Arial" w:hAnsi="Arial" w:cs="Arial"/>
        </w:rPr>
        <w:t xml:space="preserve">minimum guard period Y between two SRS resources of an SRS resource set for antenna switching for 480 kHz SCS and 960 kHz SCS: </w:t>
      </w:r>
      <w:r w:rsidR="00304D9E">
        <w:rPr>
          <w:rFonts w:ascii="Arial" w:hAnsi="Arial" w:cs="Arial"/>
        </w:rPr>
        <w:t xml:space="preserve"> </w:t>
      </w:r>
    </w:p>
    <w:p w14:paraId="0D446EDE" w14:textId="445402FA" w:rsidR="00304D9E" w:rsidRDefault="00304D9E" w:rsidP="00C15DB5">
      <w:pPr>
        <w:rPr>
          <w:rFonts w:ascii="Arial" w:hAnsi="Arial" w:cs="Arial"/>
        </w:rPr>
      </w:pPr>
    </w:p>
    <w:p w14:paraId="6C87B6EB" w14:textId="77777777" w:rsidR="0085702F" w:rsidRDefault="0085702F" w:rsidP="0085702F">
      <w:pPr>
        <w:rPr>
          <w:rFonts w:ascii="Times" w:hAnsi="Times" w:cs="Times"/>
        </w:rPr>
      </w:pPr>
      <w:r>
        <w:rPr>
          <w:highlight w:val="green"/>
        </w:rPr>
        <w:t>Agreement:</w:t>
      </w:r>
    </w:p>
    <w:p w14:paraId="2D814B3C" w14:textId="77777777" w:rsidR="0085702F" w:rsidRDefault="0085702F" w:rsidP="0085702F">
      <w:pPr>
        <w:spacing w:line="252" w:lineRule="auto"/>
      </w:pPr>
      <w:r>
        <w:t>Like in Rel-15, a minimum guard period Y between two SRS resources of an SRS resource set for antenna switching is supported for 480 kHz and 960 kHz</w:t>
      </w:r>
    </w:p>
    <w:p w14:paraId="5AF872AF" w14:textId="77777777" w:rsidR="0085702F" w:rsidRPr="0085702F" w:rsidRDefault="0085702F" w:rsidP="0085702F">
      <w:pPr>
        <w:numPr>
          <w:ilvl w:val="0"/>
          <w:numId w:val="42"/>
        </w:numPr>
        <w:spacing w:line="252" w:lineRule="auto"/>
        <w:rPr>
          <w:rFonts w:ascii="Arial" w:hAnsi="Arial" w:cs="Arial"/>
        </w:rPr>
      </w:pPr>
      <w:r w:rsidRPr="0085702F">
        <w:rPr>
          <w:rFonts w:eastAsia="Times New Roman"/>
        </w:rPr>
        <w:t>FFS: Whether to define different values of Y for 480 kHz and 960 kHz or not</w:t>
      </w:r>
    </w:p>
    <w:p w14:paraId="66030BDB" w14:textId="4421AD0C" w:rsidR="0088288E" w:rsidRPr="0085702F" w:rsidRDefault="0085702F" w:rsidP="00A77CBE">
      <w:pPr>
        <w:numPr>
          <w:ilvl w:val="0"/>
          <w:numId w:val="42"/>
        </w:numPr>
        <w:spacing w:after="160" w:line="252" w:lineRule="auto"/>
        <w:rPr>
          <w:rFonts w:ascii="Arial" w:hAnsi="Arial" w:cs="Arial"/>
        </w:rPr>
      </w:pPr>
      <w:r w:rsidRPr="0085702F">
        <w:rPr>
          <w:rFonts w:eastAsia="Times New Roman"/>
        </w:rPr>
        <w:t>FFS: Values of Y dependent on RAN4 feedback on the switching time requirement</w:t>
      </w:r>
    </w:p>
    <w:p w14:paraId="2D4414F0" w14:textId="77777777" w:rsidR="00E3709E" w:rsidRDefault="00E3709E" w:rsidP="00C15DB5">
      <w:pPr>
        <w:rPr>
          <w:rFonts w:ascii="Arial" w:hAnsi="Arial" w:cs="Arial"/>
        </w:rPr>
      </w:pPr>
    </w:p>
    <w:p w14:paraId="5E608394" w14:textId="77777777" w:rsidR="00FC4C37" w:rsidRDefault="0085702F" w:rsidP="00DF4C2A">
      <w:pPr>
        <w:rPr>
          <w:ins w:id="3" w:author="Stephen Grant" w:date="2022-01-23T15:32:00Z"/>
          <w:rFonts w:ascii="Arial" w:hAnsi="Arial" w:cs="Arial"/>
        </w:rPr>
      </w:pPr>
      <w:r>
        <w:rPr>
          <w:rFonts w:ascii="Arial" w:hAnsi="Arial" w:cs="Arial"/>
        </w:rPr>
        <w:t xml:space="preserve">Please be noted that </w:t>
      </w:r>
      <w:r w:rsidR="000142CE">
        <w:rPr>
          <w:rFonts w:ascii="Arial" w:hAnsi="Arial" w:cs="Arial"/>
        </w:rPr>
        <w:t>R</w:t>
      </w:r>
      <w:r w:rsidR="0054748F" w:rsidRPr="0068727F">
        <w:rPr>
          <w:rFonts w:ascii="Arial" w:hAnsi="Arial" w:cs="Arial"/>
        </w:rPr>
        <w:t>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>
        <w:rPr>
          <w:rFonts w:ascii="Arial" w:hAnsi="Arial" w:cs="Arial"/>
        </w:rPr>
        <w:t xml:space="preserve">4 </w:t>
      </w:r>
      <w:ins w:id="4" w:author="Naoya Shibaike" w:date="2022-01-21T15:38:00Z">
        <w:r w:rsidR="00807832">
          <w:rPr>
            <w:rFonts w:ascii="Arial" w:hAnsi="Arial" w:cs="Arial"/>
          </w:rPr>
          <w:t xml:space="preserve">to provide </w:t>
        </w:r>
      </w:ins>
      <w:r>
        <w:rPr>
          <w:rFonts w:ascii="Arial" w:hAnsi="Arial" w:cs="Arial"/>
        </w:rPr>
        <w:t>feedback</w:t>
      </w:r>
      <w:r w:rsidR="007271B4">
        <w:rPr>
          <w:rFonts w:ascii="Arial" w:hAnsi="Arial" w:cs="Arial"/>
        </w:rPr>
        <w:t xml:space="preserve"> </w:t>
      </w:r>
      <w:ins w:id="5" w:author="Naoya Shibaike" w:date="2022-01-21T15:38:00Z">
        <w:r w:rsidR="00807832">
          <w:rPr>
            <w:rFonts w:ascii="Arial" w:hAnsi="Arial" w:cs="Arial"/>
          </w:rPr>
          <w:t xml:space="preserve">on the </w:t>
        </w:r>
      </w:ins>
      <w:ins w:id="6" w:author="Naoya Shibaike" w:date="2022-01-21T15:41:00Z">
        <w:r w:rsidR="00146B74">
          <w:rPr>
            <w:rFonts w:ascii="Arial" w:hAnsi="Arial" w:cs="Arial"/>
          </w:rPr>
          <w:t xml:space="preserve">following question </w:t>
        </w:r>
      </w:ins>
      <w:ins w:id="7" w:author="Naoya Shibaike" w:date="2022-01-21T15:40:00Z">
        <w:r w:rsidR="00146B74">
          <w:rPr>
            <w:rFonts w:ascii="Arial" w:hAnsi="Arial" w:cs="Arial"/>
          </w:rPr>
          <w:t>as soon as possible</w:t>
        </w:r>
      </w:ins>
      <w:ins w:id="8" w:author="Naoya Shibaike" w:date="2022-01-21T15:41:00Z">
        <w:r w:rsidR="00146B74">
          <w:rPr>
            <w:rFonts w:ascii="Arial" w:hAnsi="Arial" w:cs="Arial"/>
          </w:rPr>
          <w:t>:</w:t>
        </w:r>
      </w:ins>
    </w:p>
    <w:p w14:paraId="134BEEAA" w14:textId="0F2A21D4" w:rsidR="00424D93" w:rsidRPr="0068727F" w:rsidRDefault="00146B74" w:rsidP="00DF4C2A">
      <w:pPr>
        <w:rPr>
          <w:rFonts w:ascii="Arial" w:hAnsi="Arial" w:cs="Arial"/>
        </w:rPr>
      </w:pPr>
      <w:ins w:id="9" w:author="Naoya Shibaike" w:date="2022-01-21T15:41:00Z">
        <w:r>
          <w:rPr>
            <w:rFonts w:ascii="Arial" w:hAnsi="Arial" w:cs="Arial"/>
          </w:rPr>
          <w:t xml:space="preserve"> </w:t>
        </w:r>
      </w:ins>
      <w:del w:id="10" w:author="Naoya Shibaike" w:date="2022-01-21T15:39:00Z">
        <w:r w:rsidR="00AC6174" w:rsidDel="00807832">
          <w:rPr>
            <w:rFonts w:ascii="Arial" w:hAnsi="Arial" w:cs="Arial"/>
          </w:rPr>
          <w:delText>based on RAN1 agreements</w:delText>
        </w:r>
        <w:r w:rsidR="002F3037" w:rsidDel="00807832">
          <w:rPr>
            <w:rFonts w:ascii="Arial" w:hAnsi="Arial" w:cs="Arial"/>
          </w:rPr>
          <w:delText xml:space="preserve"> listed above</w:delText>
        </w:r>
      </w:del>
      <w:del w:id="11" w:author="Stephen Grant" w:date="2022-01-23T15:32:00Z">
        <w:r w:rsidR="0012167A" w:rsidRPr="0068727F" w:rsidDel="00FC4C37">
          <w:rPr>
            <w:rFonts w:ascii="Arial" w:hAnsi="Arial" w:cs="Arial"/>
          </w:rPr>
          <w:delText>.</w:delText>
        </w:r>
      </w:del>
    </w:p>
    <w:p w14:paraId="630FBC1C" w14:textId="79130705" w:rsidR="0012167A" w:rsidRDefault="00146B74" w:rsidP="00DF4C2A">
      <w:pPr>
        <w:rPr>
          <w:ins w:id="12" w:author="Stephen Grant" w:date="2022-01-23T15:32:00Z"/>
          <w:rFonts w:ascii="Arial" w:hAnsi="Arial" w:cs="Arial"/>
        </w:rPr>
      </w:pPr>
      <w:ins w:id="13" w:author="Naoya Shibaike" w:date="2022-01-21T15:41:00Z">
        <w:r w:rsidRPr="00146B74">
          <w:rPr>
            <w:rFonts w:ascii="Arial" w:hAnsi="Arial" w:cs="Arial"/>
            <w:b/>
            <w:bCs/>
          </w:rPr>
          <w:t>Question to RAN4</w:t>
        </w:r>
        <w:r>
          <w:rPr>
            <w:rFonts w:ascii="Arial" w:hAnsi="Arial" w:cs="Arial"/>
          </w:rPr>
          <w:t xml:space="preserve">: How </w:t>
        </w:r>
        <w:del w:id="14" w:author="Shupeng Li" w:date="2022-01-21T16:59:00Z">
          <w:r w:rsidDel="000F7F9A">
            <w:rPr>
              <w:rFonts w:ascii="Arial" w:hAnsi="Arial" w:cs="Arial"/>
            </w:rPr>
            <w:delText xml:space="preserve">long (or how </w:delText>
          </w:r>
        </w:del>
        <w:r>
          <w:rPr>
            <w:rFonts w:ascii="Arial" w:hAnsi="Arial" w:cs="Arial"/>
          </w:rPr>
          <w:t>many symbol</w:t>
        </w:r>
      </w:ins>
      <w:ins w:id="15" w:author="Shupeng Li" w:date="2022-01-21T17:00:00Z">
        <w:r w:rsidR="000F7F9A">
          <w:rPr>
            <w:rFonts w:ascii="Arial" w:hAnsi="Arial" w:cs="Arial"/>
          </w:rPr>
          <w:t>(</w:t>
        </w:r>
      </w:ins>
      <w:ins w:id="16" w:author="Naoya Shibaike" w:date="2022-01-21T15:41:00Z">
        <w:r>
          <w:rPr>
            <w:rFonts w:ascii="Arial" w:hAnsi="Arial" w:cs="Arial"/>
          </w:rPr>
          <w:t>s</w:t>
        </w:r>
      </w:ins>
      <w:ins w:id="17" w:author="Shupeng Li" w:date="2022-01-21T17:00:00Z">
        <w:r w:rsidR="000F7F9A">
          <w:rPr>
            <w:rFonts w:ascii="Arial" w:hAnsi="Arial" w:cs="Arial"/>
          </w:rPr>
          <w:t>)</w:t>
        </w:r>
      </w:ins>
      <w:ins w:id="18" w:author="Naoya Shibaike" w:date="2022-01-21T15:41:00Z">
        <w:del w:id="19" w:author="Shupeng Li" w:date="2022-01-21T16:59:00Z">
          <w:r w:rsidDel="000F7F9A">
            <w:rPr>
              <w:rFonts w:ascii="Arial" w:hAnsi="Arial" w:cs="Arial"/>
            </w:rPr>
            <w:delText>)</w:delText>
          </w:r>
        </w:del>
        <w:r>
          <w:rPr>
            <w:rFonts w:ascii="Arial" w:hAnsi="Arial" w:cs="Arial"/>
          </w:rPr>
          <w:t xml:space="preserve"> </w:t>
        </w:r>
      </w:ins>
      <w:ins w:id="20" w:author="Naoya Shibaike" w:date="2022-01-21T15:42:00Z">
        <w:r>
          <w:rPr>
            <w:rFonts w:ascii="Arial" w:hAnsi="Arial" w:cs="Arial"/>
          </w:rPr>
          <w:t xml:space="preserve">is/are needed to accommodate the required </w:t>
        </w:r>
      </w:ins>
      <w:ins w:id="21" w:author="Shupeng Li" w:date="2022-01-21T17:00:00Z">
        <w:r w:rsidR="000F7F9A">
          <w:rPr>
            <w:rFonts w:ascii="Arial" w:hAnsi="Arial" w:cs="Arial"/>
          </w:rPr>
          <w:t xml:space="preserve">minimum guard </w:t>
        </w:r>
      </w:ins>
      <w:ins w:id="22" w:author="Naoya Shibaike" w:date="2022-01-21T15:42:00Z">
        <w:r>
          <w:rPr>
            <w:rFonts w:ascii="Arial" w:hAnsi="Arial" w:cs="Arial"/>
          </w:rPr>
          <w:t>time for SRS antenna switching</w:t>
        </w:r>
      </w:ins>
      <w:ins w:id="23" w:author="Naoya Shibaike" w:date="2022-01-21T15:43:00Z">
        <w:r>
          <w:rPr>
            <w:rFonts w:ascii="Arial" w:hAnsi="Arial" w:cs="Arial"/>
          </w:rPr>
          <w:t xml:space="preserve"> for 480 and 960 kHz</w:t>
        </w:r>
        <w:del w:id="24" w:author="Shupeng Li" w:date="2022-01-21T17:01:00Z">
          <w:r w:rsidDel="000F7F9A">
            <w:rPr>
              <w:rFonts w:ascii="Arial" w:hAnsi="Arial" w:cs="Arial"/>
            </w:rPr>
            <w:delText>,</w:delText>
          </w:r>
        </w:del>
        <w:r>
          <w:rPr>
            <w:rFonts w:ascii="Arial" w:hAnsi="Arial" w:cs="Arial"/>
          </w:rPr>
          <w:t xml:space="preserve"> respectively, in FR2-2? </w:t>
        </w:r>
      </w:ins>
    </w:p>
    <w:p w14:paraId="6A013390" w14:textId="502D5F03" w:rsidR="00FC4C37" w:rsidRDefault="00FC4C37" w:rsidP="00DF4C2A">
      <w:pPr>
        <w:rPr>
          <w:ins w:id="25" w:author="Stephen Grant" w:date="2022-01-23T15:32:00Z"/>
          <w:rFonts w:ascii="Arial" w:hAnsi="Arial" w:cs="Arial"/>
        </w:rPr>
      </w:pPr>
    </w:p>
    <w:p w14:paraId="1AB4F797" w14:textId="77777777" w:rsidR="00FC4C37" w:rsidRDefault="00FC4C37" w:rsidP="00FC4C37">
      <w:pPr>
        <w:rPr>
          <w:ins w:id="26" w:author="Stephen Grant" w:date="2022-01-23T15:32:00Z"/>
          <w:rFonts w:ascii="Arial" w:hAnsi="Arial" w:cs="Arial"/>
        </w:rPr>
      </w:pPr>
      <w:commentRangeStart w:id="27"/>
      <w:ins w:id="28" w:author="Stephen Grant" w:date="2022-01-23T15:32:00Z">
        <w:r>
          <w:rPr>
            <w:rFonts w:ascii="Arial" w:hAnsi="Arial" w:cs="Arial"/>
          </w:rPr>
          <w:t>For</w:t>
        </w:r>
        <w:commentRangeEnd w:id="27"/>
        <w:r>
          <w:rPr>
            <w:rStyle w:val="CommentReference"/>
            <w:rFonts w:ascii="Arial" w:hAnsi="Arial"/>
          </w:rPr>
          <w:commentReference w:id="27"/>
        </w:r>
        <w:r>
          <w:rPr>
            <w:rFonts w:ascii="Arial" w:hAnsi="Arial" w:cs="Arial"/>
          </w:rPr>
          <w:t xml:space="preserve"> reference, the following was specified in Rel-15 (38.214 Section 6.2.1.2) for subcarrier spacing </w:t>
        </w:r>
      </w:ins>
      <m:oMath>
        <m:r>
          <w:ins w:id="29" w:author="Stephen Grant" w:date="2022-01-23T15:32:00Z">
            <w:rPr>
              <w:rFonts w:ascii="Cambria Math" w:hAnsi="Cambria Math" w:cs="Arial"/>
            </w:rPr>
            <m:t>∆f</m:t>
          </w:ins>
        </m:r>
      </m:oMath>
      <w:ins w:id="30" w:author="Stephen Grant" w:date="2022-01-23T15:32:00Z">
        <w:r>
          <w:rPr>
            <w:rFonts w:ascii="Arial" w:hAnsi="Arial" w:cs="Arial"/>
          </w:rPr>
          <w:t xml:space="preserve"> up to 120 kHz:</w:t>
        </w:r>
      </w:ins>
    </w:p>
    <w:p w14:paraId="2B8B0930" w14:textId="77777777" w:rsidR="00FC4C37" w:rsidRDefault="00FC4C37" w:rsidP="00FC4C37">
      <w:pPr>
        <w:rPr>
          <w:ins w:id="31" w:author="Stephen Grant" w:date="2022-01-23T15:32:00Z"/>
          <w:rFonts w:ascii="Arial" w:hAnsi="Arial" w:cs="Arial"/>
        </w:rPr>
      </w:pPr>
    </w:p>
    <w:p w14:paraId="0FEC4C29" w14:textId="77777777" w:rsidR="00FC4C37" w:rsidRPr="0086195A" w:rsidRDefault="00FC4C37" w:rsidP="00FC4C37">
      <w:pPr>
        <w:keepNext/>
        <w:keepLines/>
        <w:spacing w:before="60" w:after="180"/>
        <w:jc w:val="center"/>
        <w:rPr>
          <w:ins w:id="32" w:author="Stephen Grant" w:date="2022-01-23T15:32:00Z"/>
          <w:rFonts w:ascii="Arial" w:eastAsia="SimSun" w:hAnsi="Arial"/>
          <w:b/>
          <w:lang w:val="x-none"/>
        </w:rPr>
      </w:pPr>
      <w:ins w:id="33" w:author="Stephen Grant" w:date="2022-01-23T15:32:00Z">
        <w:r w:rsidRPr="0086195A">
          <w:rPr>
            <w:rFonts w:ascii="Arial" w:eastAsia="SimSun" w:hAnsi="Arial"/>
            <w:b/>
            <w:lang w:val="x-none"/>
          </w:rPr>
          <w:t xml:space="preserve">Table </w:t>
        </w:r>
        <w:r w:rsidRPr="0086195A">
          <w:rPr>
            <w:rFonts w:ascii="Arial" w:eastAsia="SimSun" w:hAnsi="Arial"/>
            <w:b/>
            <w:lang w:val="x-none" w:eastAsia="zh-CN"/>
          </w:rPr>
          <w:t>6</w:t>
        </w:r>
        <w:r w:rsidRPr="0086195A">
          <w:rPr>
            <w:rFonts w:ascii="Arial" w:eastAsia="SimSun" w:hAnsi="Arial"/>
            <w:b/>
            <w:lang w:val="x-none"/>
          </w:rPr>
          <w:t>.2.1.2-1: The minimum guard period between two SRS resources of an SRS resource set for antenna switching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843"/>
        <w:gridCol w:w="1843"/>
      </w:tblGrid>
      <w:tr w:rsidR="00FC4C37" w:rsidRPr="0086195A" w14:paraId="1C65E41D" w14:textId="77777777" w:rsidTr="00922233">
        <w:trPr>
          <w:jc w:val="center"/>
          <w:ins w:id="34" w:author="Stephen Grant" w:date="2022-01-23T15:32:00Z"/>
        </w:trPr>
        <w:tc>
          <w:tcPr>
            <w:tcW w:w="1129" w:type="dxa"/>
            <w:vAlign w:val="center"/>
          </w:tcPr>
          <w:p w14:paraId="77326C93" w14:textId="77777777" w:rsidR="00FC4C37" w:rsidRPr="0086195A" w:rsidRDefault="00FC4C37" w:rsidP="00922233">
            <w:pPr>
              <w:keepNext/>
              <w:keepLines/>
              <w:jc w:val="center"/>
              <w:rPr>
                <w:ins w:id="35" w:author="Stephen Grant" w:date="2022-01-23T15:32:00Z"/>
                <w:rFonts w:ascii="Arial" w:eastAsia="Batang" w:hAnsi="Arial"/>
                <w:b/>
                <w:sz w:val="18"/>
              </w:rPr>
            </w:pPr>
            <w:ins w:id="36" w:author="Stephen Grant" w:date="2022-01-23T15:32:00Z">
              <w:r w:rsidRPr="0086195A">
                <w:rPr>
                  <w:rFonts w:ascii="Arial" w:eastAsia="Batang" w:hAnsi="Arial"/>
                  <w:b/>
                  <w:position w:val="-10"/>
                  <w:sz w:val="18"/>
                </w:rPr>
                <w:object w:dxaOrig="219" w:dyaOrig="239" w14:anchorId="1CEE014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对象 261" o:spid="_x0000_i1025" type="#_x0000_t75" style="width:14.25pt;height:14.25pt;mso-position-horizontal-relative:page;mso-position-vertical-relative:page" o:ole="">
                    <v:imagedata r:id="rId15" o:title=""/>
                  </v:shape>
                  <o:OLEObject Type="Embed" ProgID="Equation.3" ShapeID="对象 261" DrawAspect="Content" ObjectID="_1704457186" r:id="rId16"/>
                </w:object>
              </w:r>
            </w:ins>
          </w:p>
        </w:tc>
        <w:tc>
          <w:tcPr>
            <w:tcW w:w="1843" w:type="dxa"/>
            <w:vAlign w:val="center"/>
          </w:tcPr>
          <w:p w14:paraId="647C3FA2" w14:textId="77777777" w:rsidR="00FC4C37" w:rsidRPr="0086195A" w:rsidRDefault="00FC4C37" w:rsidP="00922233">
            <w:pPr>
              <w:keepNext/>
              <w:keepLines/>
              <w:jc w:val="center"/>
              <w:rPr>
                <w:ins w:id="37" w:author="Stephen Grant" w:date="2022-01-23T15:32:00Z"/>
                <w:rFonts w:ascii="Arial" w:eastAsia="Batang" w:hAnsi="Arial"/>
                <w:b/>
                <w:sz w:val="18"/>
              </w:rPr>
            </w:pPr>
            <w:ins w:id="38" w:author="Stephen Grant" w:date="2022-01-23T15:32:00Z">
              <w:r w:rsidRPr="0086195A">
                <w:rPr>
                  <w:rFonts w:ascii="Arial" w:eastAsia="Batang" w:hAnsi="Arial"/>
                  <w:b/>
                  <w:position w:val="-10"/>
                  <w:sz w:val="18"/>
                </w:rPr>
                <w:object w:dxaOrig="1498" w:dyaOrig="339" w14:anchorId="71B3D310">
                  <v:shape id="对象 262" o:spid="_x0000_i1026" type="#_x0000_t75" style="width:79.5pt;height:14.25pt;mso-position-horizontal-relative:page;mso-position-vertical-relative:page" o:ole="">
                    <v:imagedata r:id="rId17" o:title=""/>
                  </v:shape>
                  <o:OLEObject Type="Embed" ProgID="Equation.3" ShapeID="对象 262" DrawAspect="Content" ObjectID="_1704457187" r:id="rId18"/>
                </w:object>
              </w:r>
            </w:ins>
          </w:p>
        </w:tc>
        <w:tc>
          <w:tcPr>
            <w:tcW w:w="1843" w:type="dxa"/>
            <w:vAlign w:val="center"/>
          </w:tcPr>
          <w:p w14:paraId="0DA209FD" w14:textId="77777777" w:rsidR="00FC4C37" w:rsidRPr="0086195A" w:rsidRDefault="00FC4C37" w:rsidP="00922233">
            <w:pPr>
              <w:keepNext/>
              <w:keepLines/>
              <w:jc w:val="center"/>
              <w:rPr>
                <w:ins w:id="39" w:author="Stephen Grant" w:date="2022-01-23T15:32:00Z"/>
                <w:rFonts w:ascii="Arial" w:eastAsia="SimSun" w:hAnsi="Arial"/>
                <w:b/>
                <w:sz w:val="18"/>
                <w:lang w:eastAsia="zh-CN"/>
              </w:rPr>
            </w:pPr>
            <w:ins w:id="40" w:author="Stephen Grant" w:date="2022-01-23T15:32:00Z">
              <w:r w:rsidRPr="0086195A">
                <w:rPr>
                  <w:rFonts w:ascii="Arial" w:eastAsia="SimSun" w:hAnsi="Arial" w:hint="eastAsia"/>
                  <w:b/>
                  <w:i/>
                  <w:sz w:val="18"/>
                  <w:lang w:val="en-US" w:eastAsia="zh-CN"/>
                </w:rPr>
                <w:t>Y</w:t>
              </w:r>
              <w:r w:rsidRPr="0086195A">
                <w:rPr>
                  <w:rFonts w:ascii="Arial" w:eastAsia="SimSun" w:hAnsi="Arial"/>
                  <w:b/>
                  <w:sz w:val="18"/>
                  <w:lang w:val="en-US" w:eastAsia="zh-CN"/>
                </w:rPr>
                <w:t xml:space="preserve"> [</w:t>
              </w:r>
              <w:r w:rsidRPr="0086195A">
                <w:rPr>
                  <w:rFonts w:ascii="Arial" w:eastAsia="SimSun" w:hAnsi="Arial" w:hint="eastAsia"/>
                  <w:b/>
                  <w:sz w:val="18"/>
                  <w:lang w:val="en-US" w:eastAsia="zh-CN"/>
                </w:rPr>
                <w:t>symbol]</w:t>
              </w:r>
            </w:ins>
          </w:p>
        </w:tc>
      </w:tr>
      <w:tr w:rsidR="00FC4C37" w:rsidRPr="0086195A" w14:paraId="2BEB5003" w14:textId="77777777" w:rsidTr="00922233">
        <w:trPr>
          <w:jc w:val="center"/>
          <w:ins w:id="41" w:author="Stephen Grant" w:date="2022-01-23T15:32:00Z"/>
        </w:trPr>
        <w:tc>
          <w:tcPr>
            <w:tcW w:w="1129" w:type="dxa"/>
          </w:tcPr>
          <w:p w14:paraId="0BECDEAA" w14:textId="77777777" w:rsidR="00FC4C37" w:rsidRPr="0086195A" w:rsidRDefault="00FC4C37" w:rsidP="00922233">
            <w:pPr>
              <w:keepNext/>
              <w:keepLines/>
              <w:jc w:val="center"/>
              <w:rPr>
                <w:ins w:id="42" w:author="Stephen Grant" w:date="2022-01-23T15:32:00Z"/>
                <w:rFonts w:ascii="Arial" w:eastAsia="Batang" w:hAnsi="Arial"/>
                <w:sz w:val="18"/>
              </w:rPr>
            </w:pPr>
            <w:ins w:id="43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0</w:t>
              </w:r>
            </w:ins>
          </w:p>
        </w:tc>
        <w:tc>
          <w:tcPr>
            <w:tcW w:w="1843" w:type="dxa"/>
          </w:tcPr>
          <w:p w14:paraId="1926E718" w14:textId="77777777" w:rsidR="00FC4C37" w:rsidRPr="0086195A" w:rsidRDefault="00FC4C37" w:rsidP="00922233">
            <w:pPr>
              <w:keepNext/>
              <w:keepLines/>
              <w:jc w:val="center"/>
              <w:rPr>
                <w:ins w:id="44" w:author="Stephen Grant" w:date="2022-01-23T15:32:00Z"/>
                <w:rFonts w:ascii="Arial" w:eastAsia="Batang" w:hAnsi="Arial"/>
                <w:sz w:val="18"/>
              </w:rPr>
            </w:pPr>
            <w:ins w:id="45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15</w:t>
              </w:r>
            </w:ins>
          </w:p>
        </w:tc>
        <w:tc>
          <w:tcPr>
            <w:tcW w:w="1843" w:type="dxa"/>
          </w:tcPr>
          <w:p w14:paraId="047C3434" w14:textId="77777777" w:rsidR="00FC4C37" w:rsidRPr="0086195A" w:rsidRDefault="00FC4C37" w:rsidP="00922233">
            <w:pPr>
              <w:keepNext/>
              <w:keepLines/>
              <w:jc w:val="center"/>
              <w:rPr>
                <w:ins w:id="46" w:author="Stephen Grant" w:date="2022-01-23T15:32:00Z"/>
                <w:rFonts w:ascii="Arial" w:eastAsia="SimSun" w:hAnsi="Arial"/>
                <w:sz w:val="18"/>
                <w:lang w:eastAsia="zh-CN"/>
              </w:rPr>
            </w:pPr>
            <w:ins w:id="47" w:author="Stephen Grant" w:date="2022-01-23T15:32:00Z">
              <w:r w:rsidRPr="0086195A">
                <w:rPr>
                  <w:rFonts w:ascii="Arial" w:eastAsia="SimSun" w:hAnsi="Arial" w:hint="eastAsia"/>
                  <w:sz w:val="18"/>
                  <w:lang w:val="en-US" w:eastAsia="zh-CN"/>
                </w:rPr>
                <w:t>1</w:t>
              </w:r>
            </w:ins>
          </w:p>
        </w:tc>
      </w:tr>
      <w:tr w:rsidR="00FC4C37" w:rsidRPr="0086195A" w14:paraId="22E5520A" w14:textId="77777777" w:rsidTr="00922233">
        <w:trPr>
          <w:jc w:val="center"/>
          <w:ins w:id="48" w:author="Stephen Grant" w:date="2022-01-23T15:32:00Z"/>
        </w:trPr>
        <w:tc>
          <w:tcPr>
            <w:tcW w:w="1129" w:type="dxa"/>
          </w:tcPr>
          <w:p w14:paraId="7D694180" w14:textId="77777777" w:rsidR="00FC4C37" w:rsidRPr="0086195A" w:rsidRDefault="00FC4C37" w:rsidP="00922233">
            <w:pPr>
              <w:keepNext/>
              <w:keepLines/>
              <w:jc w:val="center"/>
              <w:rPr>
                <w:ins w:id="49" w:author="Stephen Grant" w:date="2022-01-23T15:32:00Z"/>
                <w:rFonts w:ascii="Arial" w:eastAsia="Batang" w:hAnsi="Arial"/>
                <w:sz w:val="18"/>
              </w:rPr>
            </w:pPr>
            <w:ins w:id="50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1</w:t>
              </w:r>
            </w:ins>
          </w:p>
        </w:tc>
        <w:tc>
          <w:tcPr>
            <w:tcW w:w="1843" w:type="dxa"/>
          </w:tcPr>
          <w:p w14:paraId="4A02D777" w14:textId="77777777" w:rsidR="00FC4C37" w:rsidRPr="0086195A" w:rsidRDefault="00FC4C37" w:rsidP="00922233">
            <w:pPr>
              <w:keepNext/>
              <w:keepLines/>
              <w:jc w:val="center"/>
              <w:rPr>
                <w:ins w:id="51" w:author="Stephen Grant" w:date="2022-01-23T15:32:00Z"/>
                <w:rFonts w:ascii="Arial" w:eastAsia="Batang" w:hAnsi="Arial"/>
                <w:sz w:val="18"/>
              </w:rPr>
            </w:pPr>
            <w:ins w:id="52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30</w:t>
              </w:r>
            </w:ins>
          </w:p>
        </w:tc>
        <w:tc>
          <w:tcPr>
            <w:tcW w:w="1843" w:type="dxa"/>
          </w:tcPr>
          <w:p w14:paraId="6A10D5C2" w14:textId="77777777" w:rsidR="00FC4C37" w:rsidRPr="0086195A" w:rsidRDefault="00FC4C37" w:rsidP="00922233">
            <w:pPr>
              <w:keepNext/>
              <w:keepLines/>
              <w:jc w:val="center"/>
              <w:rPr>
                <w:ins w:id="53" w:author="Stephen Grant" w:date="2022-01-23T15:32:00Z"/>
                <w:rFonts w:ascii="Arial" w:eastAsia="SimSun" w:hAnsi="Arial"/>
                <w:sz w:val="18"/>
                <w:lang w:val="en-US" w:eastAsia="zh-CN"/>
              </w:rPr>
            </w:pPr>
            <w:ins w:id="54" w:author="Stephen Grant" w:date="2022-01-23T15:32:00Z">
              <w:r w:rsidRPr="0086195A">
                <w:rPr>
                  <w:rFonts w:ascii="Arial" w:eastAsia="SimSun" w:hAnsi="Arial" w:hint="eastAsia"/>
                  <w:sz w:val="18"/>
                  <w:lang w:val="en-US" w:eastAsia="zh-CN"/>
                </w:rPr>
                <w:t>1</w:t>
              </w:r>
            </w:ins>
          </w:p>
        </w:tc>
      </w:tr>
      <w:tr w:rsidR="00FC4C37" w:rsidRPr="0086195A" w14:paraId="6BD90525" w14:textId="77777777" w:rsidTr="00922233">
        <w:trPr>
          <w:jc w:val="center"/>
          <w:ins w:id="55" w:author="Stephen Grant" w:date="2022-01-23T15:32:00Z"/>
        </w:trPr>
        <w:tc>
          <w:tcPr>
            <w:tcW w:w="1129" w:type="dxa"/>
          </w:tcPr>
          <w:p w14:paraId="528905F3" w14:textId="77777777" w:rsidR="00FC4C37" w:rsidRPr="0086195A" w:rsidRDefault="00FC4C37" w:rsidP="00922233">
            <w:pPr>
              <w:keepNext/>
              <w:keepLines/>
              <w:jc w:val="center"/>
              <w:rPr>
                <w:ins w:id="56" w:author="Stephen Grant" w:date="2022-01-23T15:32:00Z"/>
                <w:rFonts w:ascii="Arial" w:eastAsia="Batang" w:hAnsi="Arial"/>
                <w:sz w:val="18"/>
              </w:rPr>
            </w:pPr>
            <w:ins w:id="57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2</w:t>
              </w:r>
            </w:ins>
          </w:p>
        </w:tc>
        <w:tc>
          <w:tcPr>
            <w:tcW w:w="1843" w:type="dxa"/>
          </w:tcPr>
          <w:p w14:paraId="6DB61D95" w14:textId="77777777" w:rsidR="00FC4C37" w:rsidRPr="0086195A" w:rsidRDefault="00FC4C37" w:rsidP="00922233">
            <w:pPr>
              <w:keepNext/>
              <w:keepLines/>
              <w:jc w:val="center"/>
              <w:rPr>
                <w:ins w:id="58" w:author="Stephen Grant" w:date="2022-01-23T15:32:00Z"/>
                <w:rFonts w:ascii="Arial" w:eastAsia="Batang" w:hAnsi="Arial"/>
                <w:sz w:val="18"/>
              </w:rPr>
            </w:pPr>
            <w:ins w:id="59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60</w:t>
              </w:r>
            </w:ins>
          </w:p>
        </w:tc>
        <w:tc>
          <w:tcPr>
            <w:tcW w:w="1843" w:type="dxa"/>
          </w:tcPr>
          <w:p w14:paraId="7E99C2F4" w14:textId="77777777" w:rsidR="00FC4C37" w:rsidRPr="0086195A" w:rsidRDefault="00FC4C37" w:rsidP="00922233">
            <w:pPr>
              <w:keepNext/>
              <w:keepLines/>
              <w:jc w:val="center"/>
              <w:rPr>
                <w:ins w:id="60" w:author="Stephen Grant" w:date="2022-01-23T15:32:00Z"/>
                <w:rFonts w:ascii="Arial" w:eastAsia="SimSun" w:hAnsi="Arial"/>
                <w:sz w:val="18"/>
                <w:lang w:val="en-US" w:eastAsia="zh-CN"/>
              </w:rPr>
            </w:pPr>
            <w:ins w:id="61" w:author="Stephen Grant" w:date="2022-01-23T15:32:00Z">
              <w:r w:rsidRPr="0086195A">
                <w:rPr>
                  <w:rFonts w:ascii="Arial" w:eastAsia="SimSun" w:hAnsi="Arial" w:hint="eastAsia"/>
                  <w:sz w:val="18"/>
                  <w:lang w:val="en-US" w:eastAsia="zh-CN"/>
                </w:rPr>
                <w:t>1</w:t>
              </w:r>
            </w:ins>
          </w:p>
        </w:tc>
      </w:tr>
      <w:tr w:rsidR="00FC4C37" w:rsidRPr="0086195A" w14:paraId="00B8BAF7" w14:textId="77777777" w:rsidTr="00922233">
        <w:trPr>
          <w:jc w:val="center"/>
          <w:ins w:id="62" w:author="Stephen Grant" w:date="2022-01-23T15:32:00Z"/>
        </w:trPr>
        <w:tc>
          <w:tcPr>
            <w:tcW w:w="1129" w:type="dxa"/>
          </w:tcPr>
          <w:p w14:paraId="7FA75C0A" w14:textId="77777777" w:rsidR="00FC4C37" w:rsidRPr="0086195A" w:rsidRDefault="00FC4C37" w:rsidP="00922233">
            <w:pPr>
              <w:keepNext/>
              <w:keepLines/>
              <w:jc w:val="center"/>
              <w:rPr>
                <w:ins w:id="63" w:author="Stephen Grant" w:date="2022-01-23T15:32:00Z"/>
                <w:rFonts w:ascii="Arial" w:eastAsia="Batang" w:hAnsi="Arial"/>
                <w:sz w:val="18"/>
              </w:rPr>
            </w:pPr>
            <w:ins w:id="64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3</w:t>
              </w:r>
            </w:ins>
          </w:p>
        </w:tc>
        <w:tc>
          <w:tcPr>
            <w:tcW w:w="1843" w:type="dxa"/>
          </w:tcPr>
          <w:p w14:paraId="5282F8B9" w14:textId="77777777" w:rsidR="00FC4C37" w:rsidRPr="0086195A" w:rsidRDefault="00FC4C37" w:rsidP="00922233">
            <w:pPr>
              <w:keepNext/>
              <w:keepLines/>
              <w:jc w:val="center"/>
              <w:rPr>
                <w:ins w:id="65" w:author="Stephen Grant" w:date="2022-01-23T15:32:00Z"/>
                <w:rFonts w:ascii="Arial" w:eastAsia="Batang" w:hAnsi="Arial"/>
                <w:sz w:val="18"/>
              </w:rPr>
            </w:pPr>
            <w:ins w:id="66" w:author="Stephen Grant" w:date="2022-01-23T15:32:00Z">
              <w:r w:rsidRPr="0086195A">
                <w:rPr>
                  <w:rFonts w:ascii="Arial" w:eastAsia="Batang" w:hAnsi="Arial"/>
                  <w:sz w:val="18"/>
                </w:rPr>
                <w:t>120</w:t>
              </w:r>
            </w:ins>
          </w:p>
        </w:tc>
        <w:tc>
          <w:tcPr>
            <w:tcW w:w="1843" w:type="dxa"/>
          </w:tcPr>
          <w:p w14:paraId="058CAC40" w14:textId="77777777" w:rsidR="00FC4C37" w:rsidRPr="0086195A" w:rsidRDefault="00FC4C37" w:rsidP="00922233">
            <w:pPr>
              <w:keepNext/>
              <w:keepLines/>
              <w:jc w:val="center"/>
              <w:rPr>
                <w:ins w:id="67" w:author="Stephen Grant" w:date="2022-01-23T15:32:00Z"/>
                <w:rFonts w:ascii="Arial" w:eastAsia="SimSun" w:hAnsi="Arial"/>
                <w:sz w:val="18"/>
                <w:lang w:val="en-US" w:eastAsia="zh-CN"/>
              </w:rPr>
            </w:pPr>
            <w:ins w:id="68" w:author="Stephen Grant" w:date="2022-01-23T15:32:00Z">
              <w:r w:rsidRPr="0086195A">
                <w:rPr>
                  <w:rFonts w:ascii="Arial" w:eastAsia="SimSun" w:hAnsi="Arial" w:hint="eastAsia"/>
                  <w:sz w:val="18"/>
                  <w:lang w:val="en-US" w:eastAsia="zh-CN"/>
                </w:rPr>
                <w:t>2</w:t>
              </w:r>
            </w:ins>
          </w:p>
        </w:tc>
      </w:tr>
    </w:tbl>
    <w:p w14:paraId="77A2DEB0" w14:textId="77777777" w:rsidR="00FC4C37" w:rsidRPr="00146B74" w:rsidRDefault="00FC4C37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711AF03A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EC15B3">
        <w:rPr>
          <w:rFonts w:ascii="Arial" w:hAnsi="Arial" w:cs="Arial"/>
        </w:rPr>
        <w:t>R</w:t>
      </w:r>
      <w:r w:rsidR="00EC15B3" w:rsidRPr="0068727F">
        <w:rPr>
          <w:rFonts w:ascii="Arial" w:hAnsi="Arial" w:cs="Arial"/>
        </w:rPr>
        <w:t>AN1 would like to kindly ask RAN</w:t>
      </w:r>
      <w:r w:rsidR="0085702F">
        <w:rPr>
          <w:rFonts w:ascii="Arial" w:hAnsi="Arial" w:cs="Arial"/>
        </w:rPr>
        <w:t>4</w:t>
      </w:r>
      <w:r w:rsidR="00EC15B3">
        <w:rPr>
          <w:rFonts w:ascii="Arial" w:hAnsi="Arial" w:cs="Arial"/>
        </w:rPr>
        <w:t xml:space="preserve"> </w:t>
      </w:r>
      <w:r w:rsidR="00EC15B3" w:rsidRPr="0068727F">
        <w:rPr>
          <w:rFonts w:ascii="Arial" w:hAnsi="Arial" w:cs="Arial"/>
        </w:rPr>
        <w:t xml:space="preserve">to </w:t>
      </w:r>
      <w:ins w:id="69" w:author="Naoya Shibaike" w:date="2022-01-21T15:40:00Z">
        <w:r w:rsidR="00146B74">
          <w:rPr>
            <w:rFonts w:ascii="Arial" w:hAnsi="Arial" w:cs="Arial"/>
          </w:rPr>
          <w:t>provide feedback</w:t>
        </w:r>
      </w:ins>
      <w:del w:id="70" w:author="Naoya Shibaike" w:date="2022-01-21T15:43:00Z">
        <w:r w:rsidR="0085702F" w:rsidDel="00146B74">
          <w:rPr>
            <w:rFonts w:ascii="Arial" w:hAnsi="Arial" w:cs="Arial"/>
          </w:rPr>
          <w:delText>take</w:delText>
        </w:r>
      </w:del>
      <w:r w:rsidR="0085702F">
        <w:rPr>
          <w:rFonts w:ascii="Arial" w:hAnsi="Arial" w:cs="Arial"/>
        </w:rPr>
        <w:t xml:space="preserve"> </w:t>
      </w:r>
      <w:ins w:id="71" w:author="Naoya Shibaike" w:date="2022-01-21T15:43:00Z">
        <w:r w:rsidR="00146B74">
          <w:rPr>
            <w:rFonts w:ascii="Arial" w:hAnsi="Arial" w:cs="Arial"/>
          </w:rPr>
          <w:t xml:space="preserve">on </w:t>
        </w:r>
      </w:ins>
      <w:r w:rsidR="0085702F">
        <w:rPr>
          <w:rFonts w:ascii="Arial" w:hAnsi="Arial" w:cs="Arial"/>
        </w:rPr>
        <w:t xml:space="preserve">the above </w:t>
      </w:r>
      <w:ins w:id="72" w:author="Naoya Shibaike" w:date="2022-01-21T15:43:00Z">
        <w:r w:rsidR="00146B74">
          <w:rPr>
            <w:rFonts w:ascii="Arial" w:hAnsi="Arial" w:cs="Arial"/>
          </w:rPr>
          <w:t>question</w:t>
        </w:r>
      </w:ins>
      <w:ins w:id="73" w:author="Naoya Shibaike" w:date="2022-01-21T15:44:00Z">
        <w:r w:rsidR="00146B74">
          <w:rPr>
            <w:rFonts w:ascii="Arial" w:hAnsi="Arial" w:cs="Arial"/>
          </w:rPr>
          <w:t xml:space="preserve"> as soon as possible</w:t>
        </w:r>
      </w:ins>
      <w:del w:id="74" w:author="Naoya Shibaike" w:date="2022-01-21T15:43:00Z">
        <w:r w:rsidR="0085702F" w:rsidDel="00146B74">
          <w:rPr>
            <w:rFonts w:ascii="Arial" w:hAnsi="Arial" w:cs="Arial"/>
          </w:rPr>
          <w:delText>agreement into consideration</w:delText>
        </w:r>
      </w:del>
      <w:r w:rsidR="0085702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E8D7EB5" w14:textId="0478753A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lastRenderedPageBreak/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r w:rsidR="00EC45BB">
        <w:rPr>
          <w:rFonts w:ascii="Arial" w:hAnsi="Arial" w:cs="Arial"/>
          <w:bCs/>
        </w:rPr>
        <w:t>4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CE8B1FD" w14:textId="57D81B37" w:rsidR="0085702F" w:rsidRPr="0068727F" w:rsidRDefault="0085702F" w:rsidP="0085702F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109-e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16</w:t>
      </w:r>
      <w:r w:rsidRPr="0068727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3D316845" w14:textId="77777777" w:rsidR="003331DB" w:rsidRDefault="003331DB" w:rsidP="003331D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3331D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7" w:author="Stephen Grant" w:date="2022-01-21T10:51:00Z" w:initials="SG">
    <w:p w14:paraId="49E9538C" w14:textId="204A21B9" w:rsidR="00FC4C37" w:rsidRDefault="00FC4C37" w:rsidP="00FC4C37">
      <w:pPr>
        <w:pStyle w:val="CommentText"/>
      </w:pPr>
      <w:r>
        <w:rPr>
          <w:rStyle w:val="CommentReference"/>
        </w:rPr>
        <w:annotationRef/>
      </w:r>
      <w:r>
        <w:t xml:space="preserve">We think it is useful </w:t>
      </w:r>
      <w:r>
        <w:t xml:space="preserve">to provide the following extract from 38.214 for </w:t>
      </w:r>
      <w:r>
        <w:t>context.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E953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50EAB" w16cex:dateUtc="2022-01-21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E9538C" w16cid:durableId="25950E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3DEA3" w14:textId="77777777" w:rsidR="00B41927" w:rsidRDefault="00B41927">
      <w:r>
        <w:separator/>
      </w:r>
    </w:p>
  </w:endnote>
  <w:endnote w:type="continuationSeparator" w:id="0">
    <w:p w14:paraId="3D4C6024" w14:textId="77777777" w:rsidR="00B41927" w:rsidRDefault="00B4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37C5C" w14:textId="77777777" w:rsidR="00B41927" w:rsidRDefault="00B41927">
      <w:r>
        <w:separator/>
      </w:r>
    </w:p>
  </w:footnote>
  <w:footnote w:type="continuationSeparator" w:id="0">
    <w:p w14:paraId="02E3EE71" w14:textId="77777777" w:rsidR="00B41927" w:rsidRDefault="00B4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66A4"/>
    <w:multiLevelType w:val="hybridMultilevel"/>
    <w:tmpl w:val="45F2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E5D48"/>
    <w:multiLevelType w:val="hybridMultilevel"/>
    <w:tmpl w:val="A31E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13CE8"/>
    <w:multiLevelType w:val="multilevel"/>
    <w:tmpl w:val="7F313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9"/>
  </w:num>
  <w:num w:numId="4">
    <w:abstractNumId w:val="9"/>
  </w:num>
  <w:num w:numId="5">
    <w:abstractNumId w:val="1"/>
  </w:num>
  <w:num w:numId="6">
    <w:abstractNumId w:val="37"/>
  </w:num>
  <w:num w:numId="7">
    <w:abstractNumId w:val="5"/>
  </w:num>
  <w:num w:numId="8">
    <w:abstractNumId w:val="21"/>
  </w:num>
  <w:num w:numId="9">
    <w:abstractNumId w:val="18"/>
  </w:num>
  <w:num w:numId="10">
    <w:abstractNumId w:val="15"/>
  </w:num>
  <w:num w:numId="11">
    <w:abstractNumId w:val="12"/>
  </w:num>
  <w:num w:numId="12">
    <w:abstractNumId w:val="32"/>
  </w:num>
  <w:num w:numId="13">
    <w:abstractNumId w:val="16"/>
  </w:num>
  <w:num w:numId="14">
    <w:abstractNumId w:val="25"/>
  </w:num>
  <w:num w:numId="15">
    <w:abstractNumId w:val="7"/>
  </w:num>
  <w:num w:numId="16">
    <w:abstractNumId w:val="23"/>
  </w:num>
  <w:num w:numId="17">
    <w:abstractNumId w:val="35"/>
  </w:num>
  <w:num w:numId="18">
    <w:abstractNumId w:val="28"/>
  </w:num>
  <w:num w:numId="19">
    <w:abstractNumId w:val="8"/>
  </w:num>
  <w:num w:numId="20">
    <w:abstractNumId w:val="2"/>
  </w:num>
  <w:num w:numId="21">
    <w:abstractNumId w:val="13"/>
  </w:num>
  <w:num w:numId="22">
    <w:abstractNumId w:val="26"/>
  </w:num>
  <w:num w:numId="23">
    <w:abstractNumId w:val="22"/>
  </w:num>
  <w:num w:numId="24">
    <w:abstractNumId w:val="10"/>
  </w:num>
  <w:num w:numId="25">
    <w:abstractNumId w:val="17"/>
  </w:num>
  <w:num w:numId="26">
    <w:abstractNumId w:val="36"/>
  </w:num>
  <w:num w:numId="27">
    <w:abstractNumId w:val="30"/>
  </w:num>
  <w:num w:numId="28">
    <w:abstractNumId w:val="33"/>
  </w:num>
  <w:num w:numId="29">
    <w:abstractNumId w:val="6"/>
  </w:num>
  <w:num w:numId="30">
    <w:abstractNumId w:val="0"/>
  </w:num>
  <w:num w:numId="31">
    <w:abstractNumId w:val="3"/>
  </w:num>
  <w:num w:numId="32">
    <w:abstractNumId w:val="3"/>
  </w:num>
  <w:num w:numId="33">
    <w:abstractNumId w:val="34"/>
  </w:num>
  <w:num w:numId="34">
    <w:abstractNumId w:val="14"/>
  </w:num>
  <w:num w:numId="35">
    <w:abstractNumId w:val="29"/>
  </w:num>
  <w:num w:numId="36">
    <w:abstractNumId w:val="20"/>
  </w:num>
  <w:num w:numId="37">
    <w:abstractNumId w:val="4"/>
  </w:num>
  <w:num w:numId="38">
    <w:abstractNumId w:val="4"/>
  </w:num>
  <w:num w:numId="39">
    <w:abstractNumId w:val="11"/>
  </w:num>
  <w:num w:numId="40">
    <w:abstractNumId w:val="4"/>
  </w:num>
  <w:num w:numId="41">
    <w:abstractNumId w:val="24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oya Shibaike">
    <w15:presenceInfo w15:providerId="AD" w15:userId="S::naoya.shibaike@docomo-lab.com::d7f0f3d2-9416-4f84-b930-d7f70d6e903b"/>
  </w15:person>
  <w15:person w15:author="Shupeng Li">
    <w15:presenceInfo w15:providerId="Windows Live" w15:userId="703cf5c99cec445c"/>
  </w15:person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14A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0F7F9A"/>
    <w:rsid w:val="00101CFA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B74"/>
    <w:rsid w:val="00146CB8"/>
    <w:rsid w:val="0015585B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13A5"/>
    <w:rsid w:val="00264EF9"/>
    <w:rsid w:val="0026529D"/>
    <w:rsid w:val="00267B13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A7C35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3037"/>
    <w:rsid w:val="002F4AD0"/>
    <w:rsid w:val="002F5112"/>
    <w:rsid w:val="00304D9E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161D2"/>
    <w:rsid w:val="00424036"/>
    <w:rsid w:val="00424D93"/>
    <w:rsid w:val="00426167"/>
    <w:rsid w:val="00433DB6"/>
    <w:rsid w:val="0043443E"/>
    <w:rsid w:val="00440566"/>
    <w:rsid w:val="00440BA7"/>
    <w:rsid w:val="00440DBD"/>
    <w:rsid w:val="004417EF"/>
    <w:rsid w:val="00441BA9"/>
    <w:rsid w:val="00446159"/>
    <w:rsid w:val="004503E3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0496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54FD"/>
    <w:rsid w:val="005E7C65"/>
    <w:rsid w:val="005F28A8"/>
    <w:rsid w:val="005F4CCE"/>
    <w:rsid w:val="005F4F09"/>
    <w:rsid w:val="00600CEC"/>
    <w:rsid w:val="00602A6B"/>
    <w:rsid w:val="00605A6C"/>
    <w:rsid w:val="006072A1"/>
    <w:rsid w:val="00615182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2DD4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711ED"/>
    <w:rsid w:val="00785B39"/>
    <w:rsid w:val="00797154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07832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02F"/>
    <w:rsid w:val="00857A60"/>
    <w:rsid w:val="00862170"/>
    <w:rsid w:val="00864F87"/>
    <w:rsid w:val="008666C1"/>
    <w:rsid w:val="00866EFA"/>
    <w:rsid w:val="008740BB"/>
    <w:rsid w:val="0087596B"/>
    <w:rsid w:val="00880BCD"/>
    <w:rsid w:val="0088288E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06E4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77BEA"/>
    <w:rsid w:val="009856CA"/>
    <w:rsid w:val="009A3CBA"/>
    <w:rsid w:val="009A6CDA"/>
    <w:rsid w:val="009B10D0"/>
    <w:rsid w:val="009B33E4"/>
    <w:rsid w:val="009B410D"/>
    <w:rsid w:val="009B4223"/>
    <w:rsid w:val="009B5797"/>
    <w:rsid w:val="009D017B"/>
    <w:rsid w:val="009D1E06"/>
    <w:rsid w:val="009D21E6"/>
    <w:rsid w:val="009D4EF9"/>
    <w:rsid w:val="009E0646"/>
    <w:rsid w:val="009E3F1E"/>
    <w:rsid w:val="009E68A6"/>
    <w:rsid w:val="009E74C8"/>
    <w:rsid w:val="009F4B7A"/>
    <w:rsid w:val="00A10814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56762"/>
    <w:rsid w:val="00A6489C"/>
    <w:rsid w:val="00A651E9"/>
    <w:rsid w:val="00A728DD"/>
    <w:rsid w:val="00A73023"/>
    <w:rsid w:val="00A73035"/>
    <w:rsid w:val="00A8184B"/>
    <w:rsid w:val="00A84691"/>
    <w:rsid w:val="00A84EC7"/>
    <w:rsid w:val="00A93FB0"/>
    <w:rsid w:val="00AA0941"/>
    <w:rsid w:val="00AA66B5"/>
    <w:rsid w:val="00AA6898"/>
    <w:rsid w:val="00AB08DA"/>
    <w:rsid w:val="00AB1B42"/>
    <w:rsid w:val="00AB256E"/>
    <w:rsid w:val="00AB4676"/>
    <w:rsid w:val="00AC0DB6"/>
    <w:rsid w:val="00AC212F"/>
    <w:rsid w:val="00AC2AED"/>
    <w:rsid w:val="00AC6174"/>
    <w:rsid w:val="00AD2564"/>
    <w:rsid w:val="00AD4050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1927"/>
    <w:rsid w:val="00B43B8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2301"/>
    <w:rsid w:val="00C36372"/>
    <w:rsid w:val="00C40251"/>
    <w:rsid w:val="00C40C61"/>
    <w:rsid w:val="00C433C7"/>
    <w:rsid w:val="00C45B0A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3DDA"/>
    <w:rsid w:val="00CE66B8"/>
    <w:rsid w:val="00CF0325"/>
    <w:rsid w:val="00CF1820"/>
    <w:rsid w:val="00CF568D"/>
    <w:rsid w:val="00D01BE1"/>
    <w:rsid w:val="00D02539"/>
    <w:rsid w:val="00D02AEA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53016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05C6E"/>
    <w:rsid w:val="00E16B8E"/>
    <w:rsid w:val="00E21BC4"/>
    <w:rsid w:val="00E22FF2"/>
    <w:rsid w:val="00E2639C"/>
    <w:rsid w:val="00E27B62"/>
    <w:rsid w:val="00E30A56"/>
    <w:rsid w:val="00E3173D"/>
    <w:rsid w:val="00E33F6F"/>
    <w:rsid w:val="00E3709E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291"/>
    <w:rsid w:val="00EA05FE"/>
    <w:rsid w:val="00EA6F52"/>
    <w:rsid w:val="00EB318F"/>
    <w:rsid w:val="00EB54C7"/>
    <w:rsid w:val="00EC047E"/>
    <w:rsid w:val="00EC1382"/>
    <w:rsid w:val="00EC15B3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2CE4"/>
    <w:rsid w:val="00F05EB8"/>
    <w:rsid w:val="00F06C56"/>
    <w:rsid w:val="00F21577"/>
    <w:rsid w:val="00F2208D"/>
    <w:rsid w:val="00F24085"/>
    <w:rsid w:val="00F313CC"/>
    <w:rsid w:val="00F31BFE"/>
    <w:rsid w:val="00F3323D"/>
    <w:rsid w:val="00F3373E"/>
    <w:rsid w:val="00F46180"/>
    <w:rsid w:val="00F5397C"/>
    <w:rsid w:val="00F56BA7"/>
    <w:rsid w:val="00F578D2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37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목록 단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711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45C3D-53B7-41E6-ACB8-082CB9470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Stephen Grant</cp:lastModifiedBy>
  <cp:revision>3</cp:revision>
  <cp:lastPrinted>2002-04-23T16:10:00Z</cp:lastPrinted>
  <dcterms:created xsi:type="dcterms:W3CDTF">2022-01-21T22:01:00Z</dcterms:created>
  <dcterms:modified xsi:type="dcterms:W3CDTF">2022-01-23T23:33:00Z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