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0E3" w:rsidRDefault="004C5CBA">
      <w:pPr>
        <w:tabs>
          <w:tab w:val="left" w:pos="8640"/>
        </w:tabs>
        <w:spacing w:after="0"/>
        <w:rPr>
          <w:rFonts w:eastAsia="Batang" w:cs="Arial"/>
          <w:b/>
          <w:bCs/>
          <w:sz w:val="24"/>
          <w:szCs w:val="24"/>
          <w:lang w:val="de-DE"/>
        </w:rPr>
      </w:pPr>
      <w:r>
        <w:rPr>
          <w:rFonts w:eastAsia="Batang" w:cs="Arial"/>
          <w:b/>
          <w:bCs/>
          <w:sz w:val="24"/>
          <w:szCs w:val="24"/>
          <w:lang w:val="de-DE"/>
        </w:rPr>
        <w:t>3GPP TSG RAN WG1 Meeting #107bis-e</w:t>
      </w:r>
      <w:r>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Pr>
          <w:rFonts w:eastAsia="Batang" w:cs="Arial"/>
          <w:b/>
          <w:bCs/>
          <w:sz w:val="24"/>
          <w:szCs w:val="24"/>
          <w:highlight w:val="yellow"/>
          <w:lang w:val="de-DE"/>
        </w:rPr>
        <w:t>R1-2nnnnnn</w:t>
      </w:r>
    </w:p>
    <w:p w:rsidR="007E60E3" w:rsidRDefault="004C5CBA">
      <w:pPr>
        <w:spacing w:after="0"/>
        <w:ind w:left="1988" w:hanging="1988"/>
        <w:rPr>
          <w:rFonts w:eastAsia="Batang" w:cs="Arial"/>
          <w:b/>
          <w:bCs/>
          <w:sz w:val="24"/>
          <w:szCs w:val="24"/>
          <w:lang w:val="de-DE"/>
        </w:rPr>
      </w:pPr>
      <w:r>
        <w:rPr>
          <w:rFonts w:eastAsia="Batang" w:cs="Arial"/>
          <w:b/>
          <w:bCs/>
          <w:sz w:val="24"/>
          <w:szCs w:val="24"/>
          <w:lang w:val="de-DE"/>
        </w:rPr>
        <w:t xml:space="preserve">e-Meeting, </w:t>
      </w:r>
      <w:r>
        <w:rPr>
          <w:rFonts w:eastAsia="Batang" w:cs="Arial"/>
          <w:b/>
          <w:sz w:val="24"/>
          <w:szCs w:val="24"/>
        </w:rPr>
        <w:t>January 17 – 25, 2022</w:t>
      </w:r>
    </w:p>
    <w:p w:rsidR="007E60E3" w:rsidRDefault="007E60E3">
      <w:pPr>
        <w:snapToGrid w:val="0"/>
        <w:spacing w:after="0"/>
        <w:rPr>
          <w:rFonts w:cs="Arial"/>
          <w:b/>
          <w:color w:val="000000"/>
          <w:sz w:val="28"/>
          <w:szCs w:val="28"/>
        </w:rPr>
      </w:pPr>
    </w:p>
    <w:p w:rsidR="007E60E3" w:rsidRDefault="004C5CBA">
      <w:pPr>
        <w:ind w:left="1800" w:hanging="1800"/>
        <w:rPr>
          <w:b/>
          <w:color w:val="000000"/>
          <w:sz w:val="24"/>
          <w:szCs w:val="24"/>
        </w:rPr>
      </w:pPr>
      <w:r>
        <w:rPr>
          <w:b/>
          <w:color w:val="000000"/>
          <w:sz w:val="24"/>
          <w:szCs w:val="24"/>
        </w:rPr>
        <w:t>Agenda Item:</w:t>
      </w:r>
      <w:r>
        <w:rPr>
          <w:b/>
          <w:color w:val="000000"/>
          <w:sz w:val="24"/>
          <w:szCs w:val="24"/>
        </w:rPr>
        <w:tab/>
        <w:t>8.15.2</w:t>
      </w:r>
    </w:p>
    <w:p w:rsidR="007E60E3" w:rsidRDefault="004C5CBA">
      <w:pPr>
        <w:ind w:left="1800" w:hanging="1800"/>
        <w:rPr>
          <w:b/>
          <w:color w:val="000000"/>
          <w:sz w:val="24"/>
          <w:szCs w:val="24"/>
        </w:rPr>
      </w:pPr>
      <w:r>
        <w:rPr>
          <w:b/>
          <w:color w:val="000000"/>
          <w:sz w:val="24"/>
          <w:szCs w:val="24"/>
        </w:rPr>
        <w:t>Source:</w:t>
      </w:r>
      <w:r>
        <w:rPr>
          <w:b/>
          <w:color w:val="000000"/>
          <w:sz w:val="24"/>
          <w:szCs w:val="24"/>
        </w:rPr>
        <w:tab/>
        <w:t>Moderator (AT&amp;T)</w:t>
      </w:r>
    </w:p>
    <w:p w:rsidR="007E60E3" w:rsidRDefault="004C5CBA">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rsidR="007E60E3" w:rsidRDefault="004C5CBA">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rsidR="007E60E3" w:rsidRDefault="007E60E3">
      <w:pPr>
        <w:pStyle w:val="NoSpacing"/>
        <w:jc w:val="left"/>
        <w:rPr>
          <w:color w:val="000000"/>
          <w:sz w:val="16"/>
          <w:szCs w:val="16"/>
        </w:rPr>
      </w:pPr>
    </w:p>
    <w:p w:rsidR="007E60E3" w:rsidRDefault="004C5CBA">
      <w:pPr>
        <w:pStyle w:val="Heading1"/>
        <w:numPr>
          <w:ilvl w:val="0"/>
          <w:numId w:val="11"/>
        </w:numPr>
        <w:jc w:val="both"/>
        <w:rPr>
          <w:color w:val="000000"/>
        </w:rPr>
      </w:pPr>
      <w:r>
        <w:rPr>
          <w:color w:val="000000"/>
        </w:rPr>
        <w:t>Introduction</w:t>
      </w:r>
    </w:p>
    <w:p w:rsidR="007E60E3" w:rsidRDefault="004C5CBA">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E60E3">
        <w:tc>
          <w:tcPr>
            <w:tcW w:w="22607"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lang w:eastAsia="zh-CN"/>
              </w:rPr>
            </w:pPr>
            <w:r>
              <w:rPr>
                <w:highlight w:val="cyan"/>
                <w:lang w:eastAsia="zh-CN"/>
              </w:rPr>
              <w:t>[107bis-e-R17-UE-features-52-71GHz-01] Email discussion UE features for</w:t>
            </w:r>
            <w:r>
              <w:rPr>
                <w:highlight w:val="cyan"/>
              </w:rPr>
              <w:t xml:space="preserve"> supporting NR from 52.6 GHz to 71 GHz – Ralf (AT&amp;T)</w:t>
            </w:r>
          </w:p>
          <w:p w:rsidR="007E60E3" w:rsidRDefault="004C5CBA">
            <w:pPr>
              <w:numPr>
                <w:ilvl w:val="0"/>
                <w:numId w:val="12"/>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rsidR="007E60E3" w:rsidRDefault="004C5CBA">
            <w:pPr>
              <w:numPr>
                <w:ilvl w:val="0"/>
                <w:numId w:val="12"/>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rsidR="007E60E3" w:rsidRDefault="004C5CBA">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rsidR="007E60E3" w:rsidRDefault="004C5CBA">
      <w:pPr>
        <w:pStyle w:val="Heading1"/>
        <w:numPr>
          <w:ilvl w:val="0"/>
          <w:numId w:val="11"/>
        </w:numPr>
        <w:jc w:val="both"/>
        <w:rPr>
          <w:color w:val="000000"/>
        </w:rPr>
      </w:pPr>
      <w:r>
        <w:rPr>
          <w:color w:val="000000"/>
        </w:rPr>
        <w:t>Summary of Contributions Submitted to RAN1 #107bis-e</w:t>
      </w:r>
    </w:p>
    <w:p w:rsidR="007E60E3" w:rsidRDefault="004C5CBA">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7E60E3">
            <w:pPr>
              <w:pStyle w:val="TAL"/>
              <w:rPr>
                <w:rFonts w:eastAsia="MS Mincho" w:cs="Arial"/>
                <w:color w:val="000000"/>
                <w:szCs w:val="18"/>
                <w:highlight w:val="yellow"/>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rPr>
              <w:t>A UE that supports FR2-2 must indicate this FG is supported</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rsidR="007E60E3" w:rsidRDefault="007E60E3">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ja-JP"/>
                    </w:rPr>
                    <w:t>24-1</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rsidR="007E60E3" w:rsidRDefault="004C5CBA">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4C5CBA">
                  <w:pPr>
                    <w:pStyle w:val="TAN"/>
                    <w:ind w:left="843"/>
                    <w:rPr>
                      <w:rFonts w:cs="Arial"/>
                      <w:color w:val="000000"/>
                      <w:szCs w:val="18"/>
                    </w:rPr>
                  </w:pPr>
                  <w:r>
                    <w:rPr>
                      <w:rFonts w:cs="Arial"/>
                      <w:color w:val="000000"/>
                      <w:szCs w:val="18"/>
                    </w:rPr>
                    <w:t>FR2-2 is not</w:t>
                  </w:r>
                </w:p>
                <w:p w:rsidR="007E60E3" w:rsidRDefault="004C5CBA">
                  <w:pPr>
                    <w:pStyle w:val="TAN"/>
                    <w:ind w:left="843"/>
                    <w:rPr>
                      <w:rFonts w:cs="Arial"/>
                      <w:szCs w:val="18"/>
                      <w:lang w:eastAsia="ja-JP"/>
                    </w:rPr>
                  </w:pPr>
                  <w:r>
                    <w:rPr>
                      <w:rFonts w:cs="Arial"/>
                      <w:color w:val="000000"/>
                      <w:szCs w:val="18"/>
                    </w:rPr>
                    <w:t xml:space="preserve"> supported</w:t>
                  </w:r>
                </w:p>
              </w:tc>
              <w:tc>
                <w:tcPr>
                  <w:tcW w:w="0" w:type="auto"/>
                  <w:shd w:val="clear" w:color="auto" w:fill="auto"/>
                </w:tcPr>
                <w:p w:rsidR="007E60E3" w:rsidRDefault="004C5CBA">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rsidR="007E60E3" w:rsidRDefault="004C5CBA">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H"/>
                    <w:jc w:val="left"/>
                    <w:rPr>
                      <w:rFonts w:cs="Arial"/>
                      <w:b w:val="0"/>
                      <w:szCs w:val="18"/>
                    </w:rPr>
                  </w:pPr>
                  <w:r>
                    <w:rPr>
                      <w:rFonts w:cs="Arial"/>
                      <w:b w:val="0"/>
                      <w:color w:val="000000"/>
                      <w:szCs w:val="18"/>
                    </w:rPr>
                    <w:t>A UE that supports FR2-2 must indicate this FG is supported</w:t>
                  </w:r>
                </w:p>
              </w:tc>
            </w:tr>
          </w:tbl>
          <w:p w:rsidR="007E60E3" w:rsidRDefault="007E60E3">
            <w:pPr>
              <w:spacing w:beforeLines="50" w:before="120"/>
              <w:jc w:val="left"/>
              <w:rPr>
                <w:rFonts w:ascii="Calibri" w:hAnsi="Calibri" w:cs="Calibri"/>
                <w:b/>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w:t>
            </w:r>
            <w:proofErr w:type="spellStart"/>
            <w:r>
              <w:rPr>
                <w:rFonts w:ascii="Calibri" w:hAnsi="Calibri" w:cs="Calibri"/>
                <w:color w:val="000000"/>
              </w:rPr>
              <w:t>signalling</w:t>
            </w:r>
            <w:proofErr w:type="spellEnd"/>
            <w:r>
              <w:rPr>
                <w:rFonts w:ascii="Calibri" w:hAnsi="Calibri" w:cs="Calibri"/>
                <w:color w:val="000000"/>
              </w:rPr>
              <w:t xml:space="preserve"> defined in RAN4 (i.e., similar to </w:t>
            </w:r>
            <w:proofErr w:type="spellStart"/>
            <w:r>
              <w:rPr>
                <w:rFonts w:ascii="Calibri" w:hAnsi="Calibri" w:cs="Calibri"/>
                <w:color w:val="000000"/>
              </w:rPr>
              <w:t>bandNR</w:t>
            </w:r>
            <w:proofErr w:type="spellEnd"/>
            <w:r>
              <w:rPr>
                <w:rFonts w:ascii="Calibri" w:hAnsi="Calibri" w:cs="Calibri"/>
                <w:color w:val="000000"/>
              </w:rPr>
              <w:t xml:space="preserve">). Therefore, we believe the only thing a UE needs to report via the FG24-1 would be “the UE supports basic FR2-2 DL in a band indicated by the RAN4 capability </w:t>
            </w:r>
            <w:proofErr w:type="spellStart"/>
            <w:r>
              <w:rPr>
                <w:rFonts w:ascii="Calibri" w:hAnsi="Calibri" w:cs="Calibri"/>
                <w:color w:val="000000"/>
              </w:rPr>
              <w:t>signalling</w:t>
            </w:r>
            <w:proofErr w:type="spellEnd"/>
            <w:r>
              <w:rPr>
                <w:rFonts w:ascii="Calibri" w:hAnsi="Calibri" w:cs="Calibri"/>
                <w:color w:val="000000"/>
              </w:rPr>
              <w:t>”. Assuming RAN4 capability will be defined per band, it would be sufficient to have FG24-1 per UE.</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rsidR="007E60E3" w:rsidRDefault="004C5CBA">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rsidR="007E60E3" w:rsidRDefault="007E60E3">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7E60E3" w:rsidRDefault="007E60E3">
                  <w:pPr>
                    <w:keepNext/>
                    <w:keepLines/>
                    <w:rPr>
                      <w:rFonts w:eastAsia="MS Mincho" w:cs="Arial"/>
                      <w:color w:val="000000"/>
                      <w:sz w:val="18"/>
                      <w:szCs w:val="18"/>
                      <w:highlight w:val="yellow"/>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4C5CBA">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rsidR="007E60E3" w:rsidRDefault="004C5CBA">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rsidR="007E60E3" w:rsidRDefault="004C5CBA">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24-1a</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rsidR="007E60E3" w:rsidRDefault="004C5CBA">
                  <w:pPr>
                    <w:contextualSpacing/>
                    <w:rPr>
                      <w:rFonts w:cs="Arial"/>
                      <w:color w:val="000000"/>
                      <w:sz w:val="18"/>
                      <w:szCs w:val="18"/>
                    </w:rPr>
                  </w:pPr>
                  <w:r>
                    <w:rPr>
                      <w:rFonts w:cs="Arial"/>
                      <w:color w:val="000000"/>
                      <w:sz w:val="18"/>
                      <w:szCs w:val="18"/>
                    </w:rPr>
                    <w:t>1. PRACH with 120KHz SCS and length 139</w:t>
                  </w:r>
                </w:p>
                <w:p w:rsidR="007E60E3" w:rsidRDefault="004C5CBA">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rsidR="007E60E3" w:rsidRDefault="004C5CBA">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rsidR="007E60E3" w:rsidRDefault="004C5CBA">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rPr>
                      <w:rFonts w:eastAsia="MS Gothic" w:cs="Arial"/>
                      <w:color w:val="000000"/>
                      <w:sz w:val="18"/>
                      <w:szCs w:val="18"/>
                      <w:lang w:eastAsia="ja-JP"/>
                    </w:rPr>
                  </w:pPr>
                </w:p>
              </w:tc>
              <w:tc>
                <w:tcPr>
                  <w:tcW w:w="0" w:type="auto"/>
                  <w:shd w:val="clear" w:color="auto" w:fill="auto"/>
                </w:tcPr>
                <w:p w:rsidR="007E60E3" w:rsidRDefault="004C5CBA">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We suggest to have separated UL and DL basic features to enable operation in a cell not configured with uplink. </w:t>
            </w:r>
          </w:p>
          <w:p w:rsidR="007E60E3" w:rsidRDefault="007E60E3">
            <w:pPr>
              <w:rPr>
                <w:rFonts w:ascii="Calibri" w:hAnsi="Calibri"/>
                <w:b/>
              </w:rPr>
            </w:pPr>
          </w:p>
          <w:p w:rsidR="007E60E3" w:rsidRDefault="004C5CBA">
            <w:pPr>
              <w:pStyle w:val="Caption"/>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rsidR="007E60E3" w:rsidRDefault="004C5CBA">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rsidR="007E60E3" w:rsidRDefault="004C5CBA">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cs="Arial"/>
                      <w:color w:val="FF0000"/>
                      <w:szCs w:val="18"/>
                    </w:rPr>
                  </w:pPr>
                  <w:r>
                    <w:rPr>
                      <w:rFonts w:cs="Arial"/>
                      <w:color w:val="FF0000"/>
                      <w:szCs w:val="18"/>
                    </w:rPr>
                    <w:t>Optional with capability signalling</w:t>
                  </w:r>
                </w:p>
                <w:p w:rsidR="007E60E3" w:rsidRDefault="007E60E3">
                  <w:pPr>
                    <w:pStyle w:val="TAL"/>
                    <w:rPr>
                      <w:rFonts w:cs="Arial"/>
                      <w:color w:val="FF0000"/>
                      <w:szCs w:val="18"/>
                    </w:rPr>
                  </w:pPr>
                </w:p>
                <w:p w:rsidR="007E60E3" w:rsidRDefault="004C5CBA">
                  <w:pPr>
                    <w:pStyle w:val="TAL"/>
                    <w:rPr>
                      <w:rFonts w:cs="Arial"/>
                      <w:strike/>
                      <w:color w:val="000000"/>
                      <w:szCs w:val="18"/>
                      <w:highlight w:val="yellow"/>
                    </w:rPr>
                  </w:pPr>
                  <w:r>
                    <w:rPr>
                      <w:rFonts w:cs="Arial"/>
                      <w:strike/>
                      <w:color w:val="FF0000"/>
                      <w:szCs w:val="18"/>
                    </w:rPr>
                    <w:t>[A UE that supports FR2-2 must indicate this FG is supported]</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E60E3">
        <w:tc>
          <w:tcPr>
            <w:tcW w:w="0" w:type="auto"/>
            <w:shd w:val="clear" w:color="auto" w:fill="FFFF00"/>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FFFF00"/>
          </w:tcPr>
          <w:p w:rsidR="007E60E3" w:rsidRDefault="004C5CBA">
            <w:pPr>
              <w:pStyle w:val="TAL"/>
              <w:rPr>
                <w:rFonts w:cs="Arial"/>
                <w:color w:val="000000"/>
                <w:szCs w:val="18"/>
              </w:rPr>
            </w:pPr>
            <w:r>
              <w:rPr>
                <w:rFonts w:cs="Arial"/>
                <w:color w:val="000000"/>
                <w:szCs w:val="18"/>
              </w:rPr>
              <w:t>24-1b</w:t>
            </w:r>
          </w:p>
        </w:tc>
        <w:tc>
          <w:tcPr>
            <w:tcW w:w="0" w:type="auto"/>
            <w:shd w:val="clear" w:color="auto" w:fill="FFFF00"/>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rsidR="007E60E3" w:rsidRDefault="004C5CBA">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rsidR="007E60E3" w:rsidRDefault="004C5CBA">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rsidR="007E60E3" w:rsidRDefault="007E60E3">
            <w:pPr>
              <w:pStyle w:val="TAL"/>
              <w:rPr>
                <w:rFonts w:eastAsia="SimSun" w:cs="Arial"/>
                <w:color w:val="000000"/>
                <w:szCs w:val="18"/>
                <w:lang w:eastAsia="zh-CN"/>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rPr>
                <w:rFonts w:cs="Arial"/>
                <w:color w:val="000000"/>
                <w:sz w:val="18"/>
                <w:szCs w:val="18"/>
              </w:rPr>
            </w:pPr>
          </w:p>
        </w:tc>
        <w:tc>
          <w:tcPr>
            <w:tcW w:w="0" w:type="auto"/>
            <w:shd w:val="clear" w:color="auto" w:fill="FFFF00"/>
          </w:tcPr>
          <w:p w:rsidR="007E60E3" w:rsidRDefault="007E60E3">
            <w:pPr>
              <w:pStyle w:val="TAL"/>
              <w:rPr>
                <w:rFonts w:cs="Arial"/>
                <w:color w:val="000000"/>
                <w:szCs w:val="18"/>
                <w:highlight w:val="yellow"/>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4C5CBA">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rsidR="007E60E3" w:rsidRDefault="004C5CBA">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rsidR="007E60E3" w:rsidRDefault="004C5CBA">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24-1b</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rsidR="007E60E3" w:rsidRDefault="004C5CBA">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7E60E3" w:rsidRDefault="004C5CBA">
                  <w:pPr>
                    <w:pStyle w:val="TAH"/>
                    <w:jc w:val="left"/>
                    <w:rPr>
                      <w:rFonts w:cs="Arial"/>
                      <w:b w:val="0"/>
                      <w:szCs w:val="18"/>
                    </w:rPr>
                  </w:pPr>
                  <w:r>
                    <w:rPr>
                      <w:rFonts w:cs="Arial"/>
                      <w:b w:val="0"/>
                      <w:color w:val="000000"/>
                      <w:szCs w:val="18"/>
                    </w:rPr>
                    <w:t xml:space="preserve"> </w:t>
                  </w:r>
                </w:p>
              </w:tc>
              <w:tc>
                <w:tcPr>
                  <w:tcW w:w="0" w:type="auto"/>
                  <w:shd w:val="clear" w:color="auto" w:fill="auto"/>
                </w:tcPr>
                <w:p w:rsidR="007E60E3" w:rsidRDefault="004C5CBA">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B1"/>
                    <w:numPr>
                      <w:ilvl w:val="1"/>
                      <w:numId w:val="13"/>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proofErr w:type="spellStart"/>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w:t>
                  </w:r>
                  <w:proofErr w:type="spellEnd"/>
                  <w:r>
                    <w:rPr>
                      <w:rFonts w:cs="Arial"/>
                      <w:color w:val="000000"/>
                      <w:szCs w:val="18"/>
                    </w:rPr>
                    <w:t xml:space="preserve"> signalling</w:t>
                  </w:r>
                </w:p>
                <w:p w:rsidR="007E60E3" w:rsidRDefault="007E60E3">
                  <w:pPr>
                    <w:pStyle w:val="TAL"/>
                    <w:rPr>
                      <w:rFonts w:cs="Arial"/>
                      <w:color w:val="000000"/>
                      <w:szCs w:val="18"/>
                    </w:rPr>
                  </w:pPr>
                </w:p>
                <w:p w:rsidR="007E60E3" w:rsidRDefault="004C5CBA">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rsidR="007E60E3" w:rsidRDefault="004C5CBA">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FG24-1b still has some FFS points:</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w:t>
            </w:r>
            <w:proofErr w:type="spellStart"/>
            <w:r>
              <w:rPr>
                <w:rFonts w:ascii="Calibri" w:hAnsi="Calibri" w:cs="Calibri"/>
                <w:color w:val="000000"/>
              </w:rPr>
              <w:t>signalling</w:t>
            </w:r>
            <w:proofErr w:type="spellEnd"/>
            <w:r>
              <w:rPr>
                <w:rFonts w:ascii="Calibri" w:hAnsi="Calibri" w:cs="Calibri"/>
                <w:color w:val="000000"/>
              </w:rPr>
              <w:t xml:space="preserve"> or not), since we need to consider UEs supporting DC operation but not supporting SA in 52.6 – 71 GHz, we believe it should be explicitly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Otherwise, NW may not obtain information on UE capability related to DC, e.g., support of wideband PRACH. </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w:t>
            </w:r>
            <w:proofErr w:type="spellStart"/>
            <w:r>
              <w:rPr>
                <w:rFonts w:ascii="Calibri" w:hAnsi="Calibri" w:cs="Calibri"/>
                <w:color w:val="000000"/>
              </w:rPr>
              <w:t>signalling</w:t>
            </w:r>
            <w:proofErr w:type="spellEnd"/>
            <w:r>
              <w:rPr>
                <w:rFonts w:ascii="Calibri" w:hAnsi="Calibri" w:cs="Calibri"/>
                <w:color w:val="000000"/>
              </w:rPr>
              <w:t xml:space="preserve"> overhead. </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rsidR="007E60E3" w:rsidRDefault="004C5CBA">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rsidR="007E60E3" w:rsidRDefault="004C5CBA">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rPr>
                      <w:rFonts w:eastAsia="MS Gothic" w:cs="Arial"/>
                      <w:color w:val="000000"/>
                      <w:sz w:val="18"/>
                      <w:szCs w:val="18"/>
                      <w:lang w:eastAsia="ja-JP"/>
                    </w:rPr>
                  </w:pPr>
                </w:p>
              </w:tc>
              <w:tc>
                <w:tcPr>
                  <w:tcW w:w="0" w:type="auto"/>
                  <w:shd w:val="clear" w:color="auto" w:fill="auto"/>
                </w:tcPr>
                <w:p w:rsidR="007E60E3" w:rsidRDefault="004C5CBA">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proofErr w:type="spellStart"/>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w:t>
                  </w:r>
                  <w:proofErr w:type="spellEnd"/>
                  <w:r>
                    <w:rPr>
                      <w:rFonts w:eastAsia="SimSun" w:cs="Arial"/>
                      <w:color w:val="000000"/>
                      <w:sz w:val="18"/>
                      <w:szCs w:val="18"/>
                    </w:rPr>
                    <w:t xml:space="preserve"> </w:t>
                  </w:r>
                  <w:proofErr w:type="spellStart"/>
                  <w:r>
                    <w:rPr>
                      <w:rFonts w:eastAsia="SimSun" w:cs="Arial"/>
                      <w:color w:val="000000"/>
                      <w:sz w:val="18"/>
                      <w:szCs w:val="18"/>
                    </w:rPr>
                    <w:t>signalling</w:t>
                  </w:r>
                  <w:proofErr w:type="spellEnd"/>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E60E3">
              <w:tc>
                <w:tcPr>
                  <w:tcW w:w="0" w:type="auto"/>
                  <w:shd w:val="clear" w:color="auto" w:fill="auto"/>
                </w:tcPr>
                <w:p w:rsidR="007E60E3" w:rsidRDefault="004C5CBA">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lastRenderedPageBreak/>
                    <w:t>Physical layer aspects including [RAN1]:</w:t>
                  </w:r>
                </w:p>
                <w:p w:rsidR="007E60E3" w:rsidRDefault="004C5CBA">
                  <w:pPr>
                    <w:pStyle w:val="B1"/>
                    <w:numPr>
                      <w:ilvl w:val="1"/>
                      <w:numId w:val="13"/>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rsidR="007E60E3" w:rsidRDefault="004C5CBA">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rsidR="007E60E3" w:rsidRDefault="004C5CBA">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rsidR="007E60E3" w:rsidRDefault="004C5CBA">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rsidR="007E60E3" w:rsidRDefault="004C5CBA">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rsidR="007E60E3" w:rsidRDefault="004C5CBA">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rsidR="007E60E3" w:rsidRDefault="004C5CBA">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rsidR="007E60E3" w:rsidRDefault="004C5CBA">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rsidR="007E60E3" w:rsidRDefault="004C5CBA">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w:t>
            </w:r>
            <w:proofErr w:type="spellStart"/>
            <w:r>
              <w:rPr>
                <w:rFonts w:ascii="Calibri" w:hAnsi="Calibri" w:cs="Calibri"/>
                <w:color w:val="000000"/>
              </w:rPr>
              <w:t>tighted</w:t>
            </w:r>
            <w:proofErr w:type="spellEnd"/>
            <w:r>
              <w:rPr>
                <w:rFonts w:ascii="Calibri" w:hAnsi="Calibri" w:cs="Calibri"/>
                <w:color w:val="000000"/>
              </w:rPr>
              <w:t xml:space="preserve"> with channel access method or unlicensed/licensed band. This should be clearly mentioned in the UE feature list. </w:t>
            </w:r>
          </w:p>
          <w:p w:rsidR="007E60E3" w:rsidRDefault="004C5CBA">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lang w:val="en-GB" w:eastAsia="zh-CN"/>
              </w:rPr>
            </w:pPr>
            <w:r>
              <w:rPr>
                <w:rFonts w:ascii="Calibri" w:hAnsi="Calibri" w:cs="Calibri"/>
                <w:lang w:val="en-GB" w:eastAsia="zh-CN"/>
              </w:rPr>
              <w:t xml:space="preserve">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w:t>
            </w:r>
            <w:proofErr w:type="spellStart"/>
            <w:r>
              <w:rPr>
                <w:rFonts w:ascii="Calibri" w:hAnsi="Calibri" w:cs="Calibri"/>
                <w:lang w:val="en-GB" w:eastAsia="zh-CN"/>
              </w:rPr>
              <w:t>SCell</w:t>
            </w:r>
            <w:proofErr w:type="spellEnd"/>
            <w:r>
              <w:rPr>
                <w:rFonts w:ascii="Calibri" w:hAnsi="Calibri" w:cs="Calibri"/>
                <w:lang w:val="en-GB" w:eastAsia="zh-CN"/>
              </w:rPr>
              <w:t xml:space="preserve"> in a CA/DC deployment, </w:t>
            </w:r>
            <w:proofErr w:type="spellStart"/>
            <w:r>
              <w:rPr>
                <w:rFonts w:ascii="Calibri" w:hAnsi="Calibri" w:cs="Calibri"/>
                <w:lang w:val="en-GB" w:eastAsia="zh-CN"/>
              </w:rPr>
              <w:t>PSCell</w:t>
            </w:r>
            <w:proofErr w:type="spellEnd"/>
            <w:r>
              <w:rPr>
                <w:rFonts w:ascii="Calibri" w:hAnsi="Calibri" w:cs="Calibri"/>
                <w:lang w:val="en-GB" w:eastAsia="zh-CN"/>
              </w:rPr>
              <w:t xml:space="preserve"> in a DC deployment, or </w:t>
            </w:r>
            <w:proofErr w:type="spellStart"/>
            <w:r>
              <w:rPr>
                <w:rFonts w:ascii="Calibri" w:hAnsi="Calibri" w:cs="Calibri"/>
                <w:lang w:val="en-GB" w:eastAsia="zh-CN"/>
              </w:rPr>
              <w:t>PCell</w:t>
            </w:r>
            <w:proofErr w:type="spellEnd"/>
            <w:r>
              <w:rPr>
                <w:rFonts w:ascii="Calibri" w:hAnsi="Calibri" w:cs="Calibri"/>
                <w:lang w:val="en-GB" w:eastAsia="zh-CN"/>
              </w:rPr>
              <w:t xml:space="preserve"> in a standalone deployment. Instead of splitting these FGs, the UL-related FGs 24-1a/4a can be made as pre-requisites for the wideband PRACH-related FGs.</w:t>
            </w:r>
          </w:p>
          <w:p w:rsidR="007E60E3" w:rsidRDefault="004C5CBA">
            <w:pPr>
              <w:rPr>
                <w:rFonts w:ascii="Calibri" w:hAnsi="Calibri" w:cs="Calibri"/>
                <w:lang w:val="en-GB" w:eastAsia="zh-CN"/>
              </w:rPr>
            </w:pPr>
            <w:r>
              <w:rPr>
                <w:rFonts w:ascii="Calibri" w:hAnsi="Calibri" w:cs="Calibri"/>
                <w:lang w:val="en-GB" w:eastAsia="zh-CN"/>
              </w:rPr>
              <w:t xml:space="preserve">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w:t>
            </w:r>
            <w:proofErr w:type="spellStart"/>
            <w:r>
              <w:rPr>
                <w:rFonts w:ascii="Calibri" w:hAnsi="Calibri" w:cs="Calibri"/>
                <w:lang w:val="en-GB" w:eastAsia="zh-CN"/>
              </w:rPr>
              <w:t>signaling</w:t>
            </w:r>
            <w:proofErr w:type="spellEnd"/>
            <w:r>
              <w:rPr>
                <w:rFonts w:ascii="Calibri" w:hAnsi="Calibri" w:cs="Calibri"/>
                <w:lang w:val="en-GB" w:eastAsia="zh-CN"/>
              </w:rPr>
              <w:t>." Furthermore, if the UE indicates capability for wideband PRACH/multi-RB PUCCH after initial access, such a UE can be handed over to a target cell in which these feature(s) is/are being used even if the source cell is not.</w:t>
            </w:r>
          </w:p>
          <w:p w:rsidR="007E60E3" w:rsidRDefault="004C5CBA">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 xml:space="preserve">Proposal: For the wideband PRACH-related FG 24-1b do not split this into separate FGs for SA/DC. The FG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rsidR="007E60E3" w:rsidRDefault="007E60E3">
                  <w:pPr>
                    <w:pStyle w:val="TAL"/>
                    <w:rPr>
                      <w:rFonts w:cs="Arial"/>
                      <w:color w:val="000000"/>
                      <w:szCs w:val="18"/>
                    </w:rPr>
                  </w:pPr>
                </w:p>
                <w:p w:rsidR="007E60E3" w:rsidRDefault="004C5CBA">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rsidR="007E60E3" w:rsidRDefault="007E60E3">
            <w:pPr>
              <w:spacing w:beforeLines="50" w:before="120"/>
              <w:jc w:val="left"/>
              <w:rPr>
                <w:rFonts w:ascii="Calibri" w:hAnsi="Calibri" w:cs="Calibri"/>
                <w:color w:val="000000"/>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lastRenderedPageBreak/>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rsidR="007E60E3" w:rsidRDefault="007E60E3">
            <w:pPr>
              <w:autoSpaceDE w:val="0"/>
              <w:autoSpaceDN w:val="0"/>
              <w:adjustRightInd w:val="0"/>
              <w:snapToGrid w:val="0"/>
              <w:contextualSpacing/>
              <w:rPr>
                <w:rFonts w:ascii="Calibri" w:eastAsia="DengXian" w:hAnsi="Calibri"/>
                <w:lang w:eastAsia="ko-KR"/>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rsidR="007E60E3" w:rsidRDefault="007E60E3">
                  <w:pPr>
                    <w:keepNext/>
                    <w:keepLines/>
                    <w:spacing w:after="0"/>
                    <w:rPr>
                      <w:rFonts w:eastAsia="SimSun" w:cs="Arial"/>
                      <w:color w:val="000000"/>
                      <w:sz w:val="18"/>
                      <w:szCs w:val="18"/>
                      <w:lang w:val="en-GB"/>
                    </w:rPr>
                  </w:pPr>
                </w:p>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rsidR="007E60E3" w:rsidRDefault="007E60E3">
                  <w:pPr>
                    <w:pStyle w:val="TAL"/>
                    <w:rPr>
                      <w:rFonts w:cs="Arial"/>
                      <w:color w:val="000000"/>
                      <w:szCs w:val="18"/>
                    </w:rPr>
                  </w:pPr>
                </w:p>
                <w:p w:rsidR="007E60E3" w:rsidRDefault="004C5CBA">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rsidR="007E60E3" w:rsidRDefault="004C5CBA">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rsidR="007E60E3" w:rsidRDefault="004C5CBA">
            <w:pPr>
              <w:rPr>
                <w:rFonts w:ascii="Calibri" w:hAnsi="Calibri"/>
              </w:rPr>
            </w:pPr>
            <w:r>
              <w:rPr>
                <w:rFonts w:ascii="Calibri" w:hAnsi="Calibri"/>
              </w:rPr>
              <w:t>We also prefer to include FR2-2 in the naming of the FG to distinguish this FG from the one introduced in sub6 NRU.</w:t>
            </w:r>
          </w:p>
          <w:p w:rsidR="007E60E3" w:rsidRDefault="004C5CBA">
            <w:pPr>
              <w:pStyle w:val="Caption"/>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rsidR="007E60E3" w:rsidRDefault="004C5CBA">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7E60E3">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rsidR="007E60E3" w:rsidRDefault="007E60E3">
                  <w:pPr>
                    <w:pStyle w:val="TAL"/>
                    <w:rPr>
                      <w:rFonts w:cs="Arial"/>
                      <w:color w:val="FF0000"/>
                      <w:szCs w:val="18"/>
                    </w:rPr>
                  </w:pPr>
                </w:p>
                <w:p w:rsidR="007E60E3" w:rsidRDefault="004C5CBA">
                  <w:pPr>
                    <w:pStyle w:val="TAL"/>
                    <w:rPr>
                      <w:rFonts w:cs="Arial"/>
                      <w:strike/>
                      <w:szCs w:val="18"/>
                      <w:highlight w:val="yellow"/>
                    </w:rPr>
                  </w:pPr>
                  <w:r>
                    <w:rPr>
                      <w:rFonts w:cs="Arial"/>
                      <w:strike/>
                      <w:color w:val="FF0000"/>
                      <w:szCs w:val="18"/>
                    </w:rPr>
                    <w:t>[A UE that supports FR2-2 must indicate this FG is supported]</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Confirm the FG</w:t>
            </w:r>
          </w:p>
          <w:p w:rsidR="007E60E3" w:rsidRDefault="004C5CBA">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24-1c</w:t>
            </w:r>
          </w:p>
        </w:tc>
        <w:tc>
          <w:tcPr>
            <w:tcW w:w="0" w:type="auto"/>
            <w:shd w:val="clear" w:color="auto" w:fill="auto"/>
          </w:tcPr>
          <w:p w:rsidR="007E60E3" w:rsidRDefault="004C5CBA">
            <w:pPr>
              <w:pStyle w:val="TAL"/>
              <w:rPr>
                <w:rFonts w:cs="Arial"/>
                <w:color w:val="000000"/>
                <w:szCs w:val="18"/>
                <w:lang w:eastAsia="zh-CN"/>
              </w:rPr>
            </w:pPr>
            <w:r>
              <w:rPr>
                <w:rFonts w:cs="Arial"/>
                <w:color w:val="000000"/>
                <w:szCs w:val="18"/>
                <w:lang w:eastAsia="zh-CN"/>
              </w:rPr>
              <w:t>Multi-RB support</w:t>
            </w:r>
          </w:p>
          <w:p w:rsidR="007E60E3" w:rsidRDefault="004C5CBA">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rsidR="007E60E3" w:rsidRDefault="004C5CBA">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7E60E3" w:rsidRDefault="004C5CBA">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E60E3">
        <w:tc>
          <w:tcPr>
            <w:tcW w:w="0" w:type="auto"/>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24-1c</w:t>
                  </w:r>
                </w:p>
              </w:tc>
              <w:tc>
                <w:tcPr>
                  <w:tcW w:w="0" w:type="auto"/>
                  <w:shd w:val="clear" w:color="auto" w:fill="auto"/>
                </w:tcPr>
                <w:p w:rsidR="007E60E3" w:rsidRDefault="004C5CBA">
                  <w:pPr>
                    <w:pStyle w:val="TAL"/>
                    <w:rPr>
                      <w:rFonts w:cs="Arial"/>
                      <w:color w:val="000000"/>
                      <w:szCs w:val="18"/>
                      <w:lang w:eastAsia="zh-CN"/>
                    </w:rPr>
                  </w:pPr>
                  <w:r>
                    <w:rPr>
                      <w:rFonts w:cs="Arial"/>
                      <w:color w:val="000000"/>
                      <w:szCs w:val="18"/>
                      <w:lang w:eastAsia="zh-CN"/>
                    </w:rPr>
                    <w:t>Multi-RB support</w:t>
                  </w:r>
                </w:p>
                <w:p w:rsidR="007E60E3" w:rsidRDefault="004C5CBA">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rsidR="007E60E3" w:rsidRDefault="004C5CBA">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7E60E3" w:rsidRDefault="004C5CBA">
                  <w:pPr>
                    <w:contextualSpacing/>
                    <w:rPr>
                      <w:rFonts w:cs="Arial"/>
                      <w:color w:val="000000"/>
                      <w:sz w:val="18"/>
                      <w:szCs w:val="18"/>
                      <w:lang w:eastAsia="zh-CN"/>
                    </w:rPr>
                  </w:pPr>
                  <w:r>
                    <w:rPr>
                      <w:rFonts w:cs="Arial"/>
                      <w:color w:val="000000"/>
                      <w:sz w:val="18"/>
                      <w:szCs w:val="18"/>
                      <w:lang w:eastAsia="zh-CN"/>
                    </w:rPr>
                    <w:t>2. Support multi-RB PUCCH format 0/1 for 120 kHz</w:t>
                  </w:r>
                </w:p>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rsidR="007E60E3" w:rsidRDefault="004C5CBA">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rsidR="007E60E3" w:rsidRDefault="004C5CBA">
            <w:pPr>
              <w:numPr>
                <w:ilvl w:val="0"/>
                <w:numId w:val="16"/>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while it can be noted that a UE that supports SA in a band with shared spectrum channel access in 52.6 – 71 GHz must indicate this FG is supported. </w:t>
            </w:r>
          </w:p>
          <w:p w:rsidR="007E60E3" w:rsidRDefault="004C5CBA">
            <w:pPr>
              <w:numPr>
                <w:ilvl w:val="0"/>
                <w:numId w:val="16"/>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rsidR="007E60E3" w:rsidRDefault="004C5CBA">
            <w:pPr>
              <w:numPr>
                <w:ilvl w:val="0"/>
                <w:numId w:val="16"/>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rsidR="007E60E3" w:rsidRDefault="004C5CBA">
            <w:pPr>
              <w:numPr>
                <w:ilvl w:val="0"/>
                <w:numId w:val="16"/>
              </w:numPr>
              <w:spacing w:beforeLines="50" w:before="120"/>
              <w:jc w:val="left"/>
              <w:rPr>
                <w:rFonts w:ascii="Calibri" w:hAnsi="Calibri" w:cs="Calibri"/>
                <w:color w:val="000000"/>
              </w:rPr>
            </w:pPr>
            <w:r>
              <w:rPr>
                <w:rFonts w:ascii="Calibri" w:hAnsi="Calibri" w:cs="Calibri"/>
                <w:color w:val="000000"/>
              </w:rPr>
              <w:t>We think it would be ok to define this FG per band.</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Multi-RB support</w:t>
                  </w:r>
                </w:p>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rsidR="007E60E3" w:rsidRDefault="004C5CBA">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rsidR="007E60E3" w:rsidRDefault="004C5CBA">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rsidR="007E60E3" w:rsidRDefault="007E60E3">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E60E3">
              <w:tc>
                <w:tcPr>
                  <w:tcW w:w="0" w:type="auto"/>
                  <w:shd w:val="clear" w:color="auto" w:fill="auto"/>
                </w:tcPr>
                <w:p w:rsidR="007E60E3" w:rsidRDefault="004C5CBA">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rsidR="007E60E3" w:rsidRDefault="004C5CBA">
                  <w:pPr>
                    <w:pStyle w:val="B1"/>
                    <w:numPr>
                      <w:ilvl w:val="1"/>
                      <w:numId w:val="13"/>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rsidR="007E60E3" w:rsidRDefault="004C5CBA">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rsidR="007E60E3" w:rsidRDefault="004C5CBA">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hAnsi="Calibri" w:cs="Calibri"/>
                      <w:color w:val="000000"/>
                      <w:szCs w:val="18"/>
                      <w:lang w:eastAsia="zh-CN"/>
                    </w:rPr>
                    <w:t>Multi-RB support</w:t>
                  </w:r>
                </w:p>
                <w:p w:rsidR="007E60E3" w:rsidRDefault="004C5CBA">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rsidR="007E60E3" w:rsidRDefault="004C5CBA">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rsidR="007E60E3" w:rsidRDefault="007E60E3">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rsidR="007E60E3" w:rsidRDefault="004C5CBA">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rsidR="007E60E3" w:rsidRDefault="007E60E3">
            <w:pPr>
              <w:autoSpaceDE w:val="0"/>
              <w:autoSpaceDN w:val="0"/>
              <w:adjustRightInd w:val="0"/>
              <w:snapToGrid w:val="0"/>
              <w:contextualSpacing/>
              <w:rPr>
                <w:rFonts w:ascii="Calibri" w:eastAsia="DengXian" w:hAnsi="Calibri"/>
                <w:lang w:eastAsia="ko-KR"/>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rsidR="007E60E3" w:rsidRDefault="004C5CBA">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rsidR="007E60E3" w:rsidRDefault="004C5CBA">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lang w:eastAsia="zh-CN"/>
                    </w:rPr>
                  </w:pPr>
                  <w:r>
                    <w:rPr>
                      <w:rFonts w:cs="Arial"/>
                      <w:color w:val="000000"/>
                      <w:szCs w:val="18"/>
                      <w:lang w:eastAsia="zh-CN"/>
                    </w:rPr>
                    <w:t>Multi-RB support</w:t>
                  </w:r>
                </w:p>
                <w:p w:rsidR="007E60E3" w:rsidRDefault="004C5CBA">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7E60E3" w:rsidRDefault="004C5CBA">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rsidR="007E60E3" w:rsidRDefault="007E60E3">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 with capability signalling</w:t>
                  </w:r>
                </w:p>
                <w:p w:rsidR="007E60E3" w:rsidRDefault="007E60E3">
                  <w:pPr>
                    <w:pStyle w:val="TAL"/>
                    <w:rPr>
                      <w:rFonts w:cs="Arial"/>
                      <w:color w:val="FF0000"/>
                      <w:szCs w:val="18"/>
                    </w:rPr>
                  </w:pPr>
                </w:p>
                <w:p w:rsidR="007E60E3" w:rsidRDefault="004C5CBA">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Can be combined with 24-1a</w:t>
            </w:r>
          </w:p>
          <w:p w:rsidR="007E60E3" w:rsidRDefault="004C5CBA">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24-1d</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24-1d</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rsidR="007E60E3" w:rsidRDefault="004C5CBA">
                  <w:pPr>
                    <w:contextualSpacing/>
                    <w:rPr>
                      <w:rFonts w:cs="Arial"/>
                      <w:color w:val="000000"/>
                      <w:sz w:val="18"/>
                      <w:szCs w:val="18"/>
                    </w:rPr>
                  </w:pPr>
                  <w:r>
                    <w:rPr>
                      <w:rFonts w:cs="Arial"/>
                      <w:color w:val="000000"/>
                      <w:sz w:val="18"/>
                      <w:szCs w:val="18"/>
                    </w:rPr>
                    <w:t>1. Multi-PDSCH scheduling by single DCI for the operation with 120 kHz SCS</w:t>
                  </w:r>
                </w:p>
                <w:p w:rsidR="007E60E3" w:rsidRDefault="004C5CBA">
                  <w:pPr>
                    <w:pStyle w:val="TAH"/>
                    <w:jc w:val="left"/>
                    <w:rPr>
                      <w:rFonts w:cs="Arial"/>
                      <w:b w:val="0"/>
                      <w:szCs w:val="18"/>
                    </w:rPr>
                  </w:pPr>
                  <w:r>
                    <w:rPr>
                      <w:rFonts w:cs="Arial"/>
                      <w:b w:val="0"/>
                      <w:color w:val="000000"/>
                      <w:szCs w:val="18"/>
                    </w:rPr>
                    <w:t>2. HARQ enhancements</w:t>
                  </w:r>
                </w:p>
              </w:tc>
              <w:tc>
                <w:tcPr>
                  <w:tcW w:w="0" w:type="auto"/>
                  <w:shd w:val="clear" w:color="auto" w:fill="auto"/>
                </w:tcPr>
                <w:p w:rsidR="007E60E3" w:rsidRDefault="004C5CBA">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H"/>
                    <w:jc w:val="left"/>
                    <w:rPr>
                      <w:rFonts w:cs="Arial"/>
                      <w:b w:val="0"/>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rsidR="007E60E3" w:rsidRDefault="004C5CBA">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rsidR="007E60E3" w:rsidRDefault="007E60E3">
                  <w:pPr>
                    <w:keepNext/>
                    <w:keepLines/>
                    <w:rPr>
                      <w:rFonts w:eastAsia="SimSun" w:cs="Arial"/>
                      <w:color w:val="000000"/>
                      <w:sz w:val="18"/>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24-1e</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24-1e</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rsidR="007E60E3" w:rsidRDefault="004C5CBA">
                  <w:pPr>
                    <w:pStyle w:val="ListParagraph"/>
                    <w:numPr>
                      <w:ilvl w:val="0"/>
                      <w:numId w:val="17"/>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rsidR="007E60E3" w:rsidRDefault="004C5CBA">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236" w:type="dxa"/>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rsidR="007E60E3" w:rsidRDefault="004C5CBA">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24-2</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rsidR="007E60E3" w:rsidRDefault="007E60E3">
            <w:pPr>
              <w:autoSpaceDE w:val="0"/>
              <w:autoSpaceDN w:val="0"/>
              <w:adjustRightInd w:val="0"/>
              <w:snapToGrid w:val="0"/>
              <w:contextualSpacing/>
              <w:rPr>
                <w:rFonts w:cs="Arial"/>
                <w:color w:val="000000"/>
                <w:sz w:val="18"/>
                <w:szCs w:val="18"/>
              </w:rPr>
            </w:pP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rsidR="007E60E3" w:rsidRDefault="004C5CBA">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ja-JP"/>
                    </w:rPr>
                    <w:t>24-2</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rsidR="007E60E3" w:rsidRDefault="004C5CBA">
                  <w:pPr>
                    <w:contextualSpacing/>
                    <w:rPr>
                      <w:rFonts w:cs="Arial"/>
                      <w:color w:val="000000"/>
                      <w:sz w:val="18"/>
                      <w:szCs w:val="18"/>
                    </w:rPr>
                  </w:pPr>
                  <w:r>
                    <w:rPr>
                      <w:rFonts w:cs="Arial"/>
                      <w:color w:val="000000"/>
                      <w:sz w:val="18"/>
                      <w:szCs w:val="18"/>
                    </w:rPr>
                    <w:t>1. Support 120KHz SSB for SA/DC in FR2-2</w:t>
                  </w:r>
                </w:p>
                <w:p w:rsidR="007E60E3" w:rsidRDefault="007E60E3">
                  <w:pPr>
                    <w:contextualSpacing/>
                    <w:rPr>
                      <w:rFonts w:cs="Arial"/>
                      <w:color w:val="000000"/>
                      <w:sz w:val="18"/>
                      <w:szCs w:val="18"/>
                    </w:rPr>
                  </w:pPr>
                </w:p>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N/A</w:t>
                  </w:r>
                </w:p>
              </w:tc>
              <w:tc>
                <w:tcPr>
                  <w:tcW w:w="0" w:type="auto"/>
                  <w:shd w:val="clear" w:color="auto" w:fill="auto"/>
                </w:tcPr>
                <w:p w:rsidR="007E60E3" w:rsidRDefault="004C5CBA">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rsidR="007E60E3" w:rsidRDefault="004C5CBA">
                  <w:pPr>
                    <w:pStyle w:val="TAN"/>
                    <w:rPr>
                      <w:rFonts w:cs="Arial"/>
                      <w:color w:val="000000"/>
                      <w:szCs w:val="18"/>
                      <w:lang w:val="en-US" w:eastAsia="zh-CN"/>
                    </w:rPr>
                  </w:pPr>
                  <w:r>
                    <w:rPr>
                      <w:rFonts w:cs="Arial"/>
                      <w:color w:val="000000"/>
                      <w:szCs w:val="18"/>
                      <w:lang w:val="en-US" w:eastAsia="zh-CN"/>
                    </w:rPr>
                    <w:t xml:space="preserve">120KHz SSB </w:t>
                  </w:r>
                </w:p>
                <w:p w:rsidR="007E60E3" w:rsidRDefault="004C5CBA">
                  <w:pPr>
                    <w:pStyle w:val="TAN"/>
                    <w:rPr>
                      <w:rFonts w:cs="Arial"/>
                      <w:color w:val="000000"/>
                      <w:szCs w:val="18"/>
                      <w:lang w:val="en-US" w:eastAsia="zh-CN"/>
                    </w:rPr>
                  </w:pPr>
                  <w:r>
                    <w:rPr>
                      <w:rFonts w:cs="Arial"/>
                      <w:color w:val="000000"/>
                      <w:szCs w:val="18"/>
                      <w:lang w:val="en-US" w:eastAsia="zh-CN"/>
                    </w:rPr>
                    <w:t>based stand-</w:t>
                  </w:r>
                </w:p>
                <w:p w:rsidR="007E60E3" w:rsidRDefault="004C5CBA">
                  <w:pPr>
                    <w:pStyle w:val="TAN"/>
                    <w:rPr>
                      <w:rFonts w:cs="Arial"/>
                      <w:color w:val="000000"/>
                      <w:szCs w:val="18"/>
                      <w:lang w:val="en-US" w:eastAsia="zh-CN"/>
                    </w:rPr>
                  </w:pPr>
                  <w:r>
                    <w:rPr>
                      <w:rFonts w:cs="Arial"/>
                      <w:color w:val="000000"/>
                      <w:szCs w:val="18"/>
                      <w:lang w:val="en-US" w:eastAsia="zh-CN"/>
                    </w:rPr>
                    <w:t xml:space="preserve">alone in FR2-2 </w:t>
                  </w:r>
                </w:p>
                <w:p w:rsidR="007E60E3" w:rsidRDefault="004C5CBA">
                  <w:pPr>
                    <w:pStyle w:val="TAN"/>
                    <w:rPr>
                      <w:rFonts w:cs="Arial"/>
                      <w:color w:val="000000"/>
                      <w:szCs w:val="18"/>
                      <w:lang w:val="en-US" w:eastAsia="zh-CN"/>
                    </w:rPr>
                  </w:pPr>
                  <w:r>
                    <w:rPr>
                      <w:rFonts w:cs="Arial"/>
                      <w:color w:val="000000"/>
                      <w:szCs w:val="18"/>
                      <w:lang w:val="en-US" w:eastAsia="zh-CN"/>
                    </w:rPr>
                    <w:t xml:space="preserve">is not </w:t>
                  </w:r>
                </w:p>
                <w:p w:rsidR="007E60E3" w:rsidRDefault="004C5CBA">
                  <w:pPr>
                    <w:pStyle w:val="TAN"/>
                    <w:rPr>
                      <w:rFonts w:cs="Arial"/>
                      <w:szCs w:val="18"/>
                      <w:lang w:eastAsia="ja-JP"/>
                    </w:rPr>
                  </w:pPr>
                  <w:r>
                    <w:rPr>
                      <w:rFonts w:cs="Arial"/>
                      <w:color w:val="000000"/>
                      <w:szCs w:val="18"/>
                      <w:lang w:val="en-US" w:eastAsia="zh-CN"/>
                    </w:rPr>
                    <w:t>supported</w:t>
                  </w:r>
                </w:p>
              </w:tc>
              <w:tc>
                <w:tcPr>
                  <w:tcW w:w="0" w:type="auto"/>
                  <w:shd w:val="clear" w:color="auto" w:fill="auto"/>
                </w:tcPr>
                <w:p w:rsidR="007E60E3" w:rsidRDefault="004C5CBA">
                  <w:pPr>
                    <w:pStyle w:val="TAN"/>
                    <w:rPr>
                      <w:rFonts w:cs="Arial"/>
                      <w:szCs w:val="18"/>
                      <w:lang w:eastAsia="ja-JP"/>
                    </w:rPr>
                  </w:pPr>
                  <w:r>
                    <w:rPr>
                      <w:rFonts w:cs="Arial"/>
                      <w:color w:val="000000"/>
                      <w:szCs w:val="18"/>
                      <w:lang w:eastAsia="zh-CN"/>
                    </w:rPr>
                    <w:t>N/A</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N/A</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N/A</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p w:rsidR="007E60E3" w:rsidRDefault="007E60E3">
                  <w:pPr>
                    <w:pStyle w:val="TAL"/>
                    <w:rPr>
                      <w:rFonts w:cs="Arial"/>
                      <w:color w:val="000000"/>
                      <w:szCs w:val="18"/>
                    </w:rPr>
                  </w:pPr>
                </w:p>
                <w:p w:rsidR="007E60E3" w:rsidRDefault="004C5CBA">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rsidR="007E60E3" w:rsidRDefault="007E60E3">
                  <w:pPr>
                    <w:pStyle w:val="TAL"/>
                    <w:rPr>
                      <w:rFonts w:cs="Arial"/>
                      <w:color w:val="000000"/>
                      <w:szCs w:val="18"/>
                    </w:rPr>
                  </w:pPr>
                </w:p>
                <w:p w:rsidR="007E60E3" w:rsidRDefault="004C5CBA">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rsidR="007E60E3" w:rsidRDefault="007E60E3">
                  <w:pPr>
                    <w:pStyle w:val="TAL"/>
                    <w:rPr>
                      <w:rFonts w:cs="Arial"/>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w:t>
            </w:r>
            <w:proofErr w:type="spellStart"/>
            <w:r>
              <w:rPr>
                <w:rFonts w:eastAsia="MS Mincho"/>
                <w:lang w:eastAsia="ja-JP"/>
              </w:rPr>
              <w:t>signalling</w:t>
            </w:r>
            <w:proofErr w:type="spellEnd"/>
            <w:r>
              <w:rPr>
                <w:rFonts w:eastAsia="MS Mincho"/>
                <w:lang w:eastAsia="ja-JP"/>
              </w:rPr>
              <w:t xml:space="preserve">.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rsidR="007E60E3" w:rsidRDefault="004C5CBA">
                  <w:pPr>
                    <w:pStyle w:val="ListParagraph"/>
                    <w:numPr>
                      <w:ilvl w:val="0"/>
                      <w:numId w:val="19"/>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rsidR="007E60E3" w:rsidRDefault="007E60E3">
                  <w:pPr>
                    <w:autoSpaceDE w:val="0"/>
                    <w:autoSpaceDN w:val="0"/>
                    <w:adjustRightInd w:val="0"/>
                    <w:snapToGrid w:val="0"/>
                    <w:contextualSpacing/>
                    <w:rPr>
                      <w:rFonts w:eastAsia="MS Gothic" w:cs="Arial"/>
                      <w:color w:val="000000"/>
                      <w:sz w:val="18"/>
                      <w:szCs w:val="18"/>
                      <w:lang w:eastAsia="ja-JP"/>
                    </w:rPr>
                  </w:pPr>
                </w:p>
                <w:p w:rsidR="007E60E3" w:rsidRDefault="007E60E3">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per band</w:t>
                  </w:r>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rsidR="007E60E3" w:rsidRDefault="007E60E3">
                  <w:pPr>
                    <w:keepNext/>
                    <w:keepLines/>
                    <w:rPr>
                      <w:rFonts w:eastAsia="SimSun" w:cs="Arial"/>
                      <w:color w:val="000000"/>
                      <w:sz w:val="18"/>
                      <w:szCs w:val="18"/>
                    </w:rPr>
                  </w:pPr>
                </w:p>
                <w:p w:rsidR="007E60E3" w:rsidRDefault="004C5CBA">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rsidR="007E60E3" w:rsidRDefault="004C5CBA">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rsidR="007E60E3" w:rsidRDefault="007E60E3">
                  <w:pPr>
                    <w:keepNext/>
                    <w:keepLines/>
                    <w:rPr>
                      <w:rFonts w:eastAsia="SimSun" w:cs="Arial"/>
                      <w:color w:val="000000"/>
                      <w:sz w:val="18"/>
                      <w:szCs w:val="18"/>
                      <w:lang w:eastAsia="ja-JP"/>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rsidR="007E60E3" w:rsidRDefault="004C5CBA">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lang w:val="en-GB" w:eastAsia="zh-CN"/>
              </w:rPr>
            </w:pPr>
            <w:r>
              <w:rPr>
                <w:rFonts w:ascii="Calibri" w:hAnsi="Calibri" w:cs="Calibri"/>
                <w:lang w:val="en-GB" w:eastAsia="zh-CN"/>
              </w:rPr>
              <w:t xml:space="preserve">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w:t>
            </w:r>
            <w:proofErr w:type="spellStart"/>
            <w:r>
              <w:rPr>
                <w:rFonts w:ascii="Calibri" w:hAnsi="Calibri" w:cs="Calibri"/>
                <w:lang w:val="en-GB" w:eastAsia="zh-CN"/>
              </w:rPr>
              <w:t>PCell</w:t>
            </w:r>
            <w:proofErr w:type="spellEnd"/>
            <w:r>
              <w:rPr>
                <w:rFonts w:ascii="Calibri" w:hAnsi="Calibri" w:cs="Calibri"/>
                <w:lang w:val="en-GB" w:eastAsia="zh-CN"/>
              </w:rPr>
              <w:t xml:space="preserve"> in FR2-2" This is complementary to the component description for the basic FG 24-1 which specifies "SSB for non-initial access."</w:t>
            </w:r>
          </w:p>
          <w:p w:rsidR="007E60E3" w:rsidRDefault="004C5CBA">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 xml:space="preserve">Proposal: For the standalone related FG 24-2, do not split this into separate FGs for SA/DC. The FG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89"/>
          </w:p>
          <w:p w:rsidR="007E60E3" w:rsidRDefault="007E60E3">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cs="Arial"/>
                      <w:color w:val="000000"/>
                      <w:sz w:val="18"/>
                      <w:szCs w:val="18"/>
                    </w:rPr>
                    <w:t>24-2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cs="Arial"/>
                      <w:color w:val="000000"/>
                      <w:sz w:val="18"/>
                      <w:szCs w:val="18"/>
                    </w:rPr>
                    <w:t>in FR2-2</w:t>
                  </w:r>
                </w:p>
                <w:p w:rsidR="007E60E3" w:rsidRDefault="007E60E3">
                  <w:pPr>
                    <w:autoSpaceDE w:val="0"/>
                    <w:autoSpaceDN w:val="0"/>
                    <w:adjustRightInd w:val="0"/>
                    <w:snapToGrid w:val="0"/>
                    <w:contextualSpacing/>
                    <w:rPr>
                      <w:rFonts w:cs="Arial"/>
                      <w:color w:val="000000"/>
                      <w:sz w:val="18"/>
                      <w:szCs w:val="18"/>
                    </w:rPr>
                  </w:pPr>
                </w:p>
                <w:p w:rsidR="007E60E3" w:rsidRDefault="007E60E3">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cs="Arial"/>
                      <w:color w:val="000000"/>
                      <w:szCs w:val="18"/>
                    </w:rPr>
                    <w:t>per band</w:t>
                  </w:r>
                </w:p>
                <w:p w:rsidR="007E60E3" w:rsidRDefault="007E60E3">
                  <w:pPr>
                    <w:pStyle w:val="TAL"/>
                    <w:rPr>
                      <w:rFonts w:cs="Arial"/>
                      <w:color w:val="000000"/>
                      <w:szCs w:val="18"/>
                    </w:rPr>
                  </w:pPr>
                </w:p>
                <w:p w:rsidR="007E60E3" w:rsidRDefault="004C5CBA">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w:t>
                  </w:r>
                </w:p>
                <w:p w:rsidR="007E60E3" w:rsidRDefault="007E60E3">
                  <w:pPr>
                    <w:pStyle w:val="TAL"/>
                    <w:rPr>
                      <w:rFonts w:cs="Arial"/>
                      <w:color w:val="000000"/>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rsidR="007E60E3" w:rsidRDefault="004C5CBA">
            <w:pPr>
              <w:spacing w:beforeLines="50" w:before="120"/>
              <w:jc w:val="left"/>
              <w:rPr>
                <w:rFonts w:ascii="Calibri" w:hAnsi="Calibri" w:cs="Calibri"/>
                <w:color w:val="000000"/>
              </w:rPr>
            </w:pPr>
            <w:r>
              <w:rPr>
                <w:rFonts w:ascii="Calibri" w:hAnsi="Calibri" w:cs="Calibri"/>
                <w:color w:val="000000"/>
              </w:rPr>
              <w:t>FG 24-2 should be split for SA and DC</w:t>
            </w:r>
          </w:p>
          <w:p w:rsidR="007E60E3" w:rsidRDefault="004C5CBA">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24-3</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rsidR="007E60E3" w:rsidRDefault="004C5CBA">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ja-JP"/>
                    </w:rPr>
                    <w:t>24-3</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rsidR="007E60E3" w:rsidRDefault="004C5CBA">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rsidR="007E60E3" w:rsidRDefault="004C5CBA">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rsidR="007E60E3" w:rsidRDefault="004C5CBA">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rsidR="007E60E3" w:rsidRDefault="007E60E3">
                  <w:pPr>
                    <w:pStyle w:val="TAH"/>
                    <w:jc w:val="left"/>
                    <w:rPr>
                      <w:rFonts w:cs="Arial"/>
                      <w:b w:val="0"/>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w:t>
            </w:r>
            <w:proofErr w:type="spellStart"/>
            <w:r>
              <w:rPr>
                <w:rFonts w:eastAsia="MS Mincho"/>
                <w:lang w:eastAsia="ja-JP"/>
              </w:rPr>
              <w:t>signalling</w:t>
            </w:r>
            <w:proofErr w:type="spellEnd"/>
            <w:r>
              <w:rPr>
                <w:rFonts w:eastAsia="MS Mincho"/>
                <w:lang w:eastAsia="ja-JP"/>
              </w:rPr>
              <w:t xml:space="preserve">.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4C5CBA">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rsidR="007E60E3" w:rsidRDefault="007E60E3">
                  <w:pPr>
                    <w:keepNext/>
                    <w:keepLines/>
                    <w:rPr>
                      <w:ins w:id="104" w:author="Naoya Shibaike" w:date="2022-01-07T18:09:00Z"/>
                      <w:rFonts w:eastAsia="SimSun" w:cs="Arial"/>
                      <w:color w:val="000000"/>
                      <w:sz w:val="18"/>
                      <w:szCs w:val="18"/>
                    </w:rPr>
                  </w:pPr>
                </w:p>
                <w:p w:rsidR="007E60E3" w:rsidRDefault="004C5CBA">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rsidR="007E60E3" w:rsidRDefault="007E60E3">
                  <w:pPr>
                    <w:keepNext/>
                    <w:keepLines/>
                    <w:rPr>
                      <w:rFonts w:eastAsia="SimSun" w:cs="Arial"/>
                      <w:color w:val="000000"/>
                      <w:sz w:val="18"/>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rsidR="007E60E3" w:rsidRDefault="007E60E3">
            <w:pPr>
              <w:rPr>
                <w:lang w:val="en-GB"/>
              </w:rPr>
            </w:pPr>
          </w:p>
          <w:p w:rsidR="007E60E3" w:rsidRDefault="004C5CBA">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 xml:space="preserve">Proposal: For the standalone related FGs 24-3, do not split this into separate FGs for SA/DC. The FG should be specified as "Optional with capability </w:t>
            </w:r>
            <w:proofErr w:type="spellStart"/>
            <w:r>
              <w:rPr>
                <w:rFonts w:ascii="Calibri" w:hAnsi="Calibri" w:cs="Calibri"/>
                <w:sz w:val="20"/>
              </w:rPr>
              <w:t>signaling</w:t>
            </w:r>
            <w:proofErr w:type="spellEnd"/>
            <w:r>
              <w:rPr>
                <w:rFonts w:ascii="Calibri" w:hAnsi="Calibri" w:cs="Calibri"/>
                <w:sz w:val="20"/>
              </w:rPr>
              <w:t>".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rsidR="007E60E3" w:rsidRDefault="007E60E3">
                  <w:pPr>
                    <w:keepNext/>
                    <w:keepLines/>
                    <w:spacing w:after="0"/>
                    <w:rPr>
                      <w:rFonts w:cs="Arial"/>
                      <w:color w:val="000000"/>
                      <w:sz w:val="18"/>
                      <w:szCs w:val="18"/>
                      <w:highlight w:val="yellow"/>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rsidR="007E60E3" w:rsidRDefault="004C5CBA">
            <w:pPr>
              <w:spacing w:beforeLines="50" w:before="120"/>
              <w:jc w:val="left"/>
              <w:rPr>
                <w:rFonts w:ascii="Calibri" w:hAnsi="Calibri" w:cs="Calibri"/>
                <w:color w:val="000000"/>
              </w:rPr>
            </w:pPr>
            <w:r>
              <w:rPr>
                <w:rFonts w:ascii="Calibri" w:hAnsi="Calibri" w:cs="Calibri"/>
                <w:color w:val="000000"/>
              </w:rPr>
              <w:t>FG 24-3 should be a per-band feature</w:t>
            </w:r>
          </w:p>
          <w:p w:rsidR="007E60E3" w:rsidRDefault="004C5CBA">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w:t>
            </w:r>
          </w:p>
        </w:tc>
        <w:tc>
          <w:tcPr>
            <w:tcW w:w="0" w:type="auto"/>
            <w:shd w:val="clear" w:color="auto" w:fill="auto"/>
          </w:tcPr>
          <w:p w:rsidR="007E60E3" w:rsidRDefault="004C5CBA">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rsidR="007E60E3" w:rsidRDefault="004C5CBA">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ja-JP"/>
                    </w:rPr>
                    <w:t>24-4</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rsidR="007E60E3" w:rsidRDefault="004C5CBA">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7E60E3" w:rsidRDefault="004C5CBA">
                  <w:pPr>
                    <w:contextualSpacing/>
                    <w:rPr>
                      <w:rFonts w:cs="Arial"/>
                      <w:color w:val="000000"/>
                      <w:sz w:val="18"/>
                      <w:szCs w:val="18"/>
                    </w:rPr>
                  </w:pPr>
                  <w:r>
                    <w:rPr>
                      <w:rFonts w:cs="Arial"/>
                      <w:color w:val="000000"/>
                      <w:sz w:val="18"/>
                      <w:szCs w:val="18"/>
                    </w:rPr>
                    <w:t xml:space="preserve">2. Multiple-slot PDCCH monitoring for 480KHz with X=4 slots  </w:t>
                  </w:r>
                </w:p>
                <w:p w:rsidR="007E60E3" w:rsidRDefault="004C5CBA">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24-1</w:t>
                  </w: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Yes</w:t>
                  </w: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rsidR="007E60E3" w:rsidRDefault="004C5CBA">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H"/>
                    <w:jc w:val="left"/>
                    <w:rPr>
                      <w:rFonts w:cs="Arial"/>
                      <w:b w:val="0"/>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rsidR="007E60E3" w:rsidRDefault="004C5CBA">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20"/>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rsidR="007E60E3" w:rsidRDefault="004C5CBA">
            <w:pPr>
              <w:pStyle w:val="ListParagraph"/>
              <w:numPr>
                <w:ilvl w:val="0"/>
                <w:numId w:val="20"/>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rsidR="007E60E3" w:rsidRDefault="004C5CBA">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4C5CBA">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rsidR="007E60E3" w:rsidRDefault="007E60E3">
                  <w:pPr>
                    <w:keepNext/>
                    <w:keepLines/>
                    <w:rPr>
                      <w:rFonts w:eastAsia="SimSun" w:cs="Arial"/>
                      <w:color w:val="000000"/>
                      <w:sz w:val="18"/>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rsidR="007E60E3" w:rsidRDefault="004C5CBA">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rsidR="007E60E3" w:rsidRDefault="004C5CBA">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rsidR="007E60E3" w:rsidRDefault="004C5CBA">
                  <w:pPr>
                    <w:rPr>
                      <w:rFonts w:ascii="Calibri" w:hAnsi="Calibri" w:cs="Calibri"/>
                    </w:rPr>
                  </w:pPr>
                  <w:r>
                    <w:rPr>
                      <w:rFonts w:ascii="Calibri" w:hAnsi="Calibri" w:cs="Calibri"/>
                      <w:color w:val="000000"/>
                    </w:rPr>
                    <w:t xml:space="preserve">2. Multiple-slot PDCCH monitoring for 480KHz with X=4 slots  </w:t>
                  </w:r>
                </w:p>
                <w:p w:rsidR="007E60E3" w:rsidRDefault="004C5CBA">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24-1</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0"/>
                      <w:numId w:val="21"/>
                    </w:numPr>
                    <w:snapToGrid w:val="0"/>
                    <w:spacing w:before="0" w:after="160"/>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rsidR="007E60E3" w:rsidRDefault="004C5CBA">
                  <w:pPr>
                    <w:numPr>
                      <w:ilvl w:val="0"/>
                      <w:numId w:val="21"/>
                    </w:numPr>
                    <w:snapToGrid w:val="0"/>
                    <w:spacing w:before="0" w:after="160"/>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p w:rsidR="007E60E3" w:rsidRDefault="004C5CBA">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rsidR="007E60E3" w:rsidRDefault="004C5CBA">
            <w:pPr>
              <w:pStyle w:val="ListParagraph1"/>
              <w:widowControl w:val="0"/>
              <w:numPr>
                <w:ilvl w:val="0"/>
                <w:numId w:val="22"/>
              </w:numPr>
              <w:snapToGrid w:val="0"/>
              <w:rPr>
                <w:rFonts w:cs="Calibri"/>
                <w:sz w:val="20"/>
                <w:szCs w:val="20"/>
              </w:rPr>
            </w:pPr>
            <w:r>
              <w:rPr>
                <w:rFonts w:cs="Calibri"/>
                <w:sz w:val="20"/>
                <w:szCs w:val="20"/>
              </w:rPr>
              <w:t>Supported combinations of (X,Y)</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mandatorily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(4,1)</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(8,1)</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optionally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(4,2)</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(8,4), (4,2), (4,1)</w:t>
            </w:r>
          </w:p>
          <w:p w:rsidR="007E60E3" w:rsidRDefault="004C5CBA">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rsidR="007E60E3" w:rsidRDefault="004C5CBA">
            <w:pPr>
              <w:rPr>
                <w:rFonts w:ascii="Calibri" w:hAnsi="Calibri" w:cs="Calibri"/>
                <w:b/>
                <w:bCs/>
                <w:lang w:eastAsia="zh-CN"/>
              </w:rPr>
            </w:pPr>
            <w:r>
              <w:rPr>
                <w:rFonts w:ascii="Calibri" w:hAnsi="Calibri" w:cs="Calibri"/>
                <w:b/>
                <w:bCs/>
                <w:lang w:eastAsia="zh-CN"/>
              </w:rPr>
              <w:lastRenderedPageBreak/>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rsidR="007E60E3" w:rsidRDefault="004C5CBA">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rsidR="007E60E3" w:rsidRDefault="004C5CBA">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24-1</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rsidR="007E60E3" w:rsidRDefault="004C5CBA">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rsidR="007E60E3" w:rsidRDefault="004C5CBA">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rsidR="007E60E3" w:rsidRDefault="007E60E3">
            <w:pPr>
              <w:spacing w:beforeLines="50" w:before="120"/>
              <w:jc w:val="left"/>
              <w:rPr>
                <w:rFonts w:ascii="Calibri" w:hAnsi="Calibri" w:cs="Calibri"/>
                <w:color w:val="000000"/>
              </w:rPr>
            </w:pPr>
          </w:p>
          <w:p w:rsidR="007E60E3" w:rsidRDefault="004C5CBA">
            <w:pPr>
              <w:spacing w:before="240" w:after="0"/>
              <w:rPr>
                <w:rFonts w:ascii="Calibri" w:hAnsi="Calibri" w:cs="Calibri"/>
                <w:b/>
              </w:rPr>
            </w:pPr>
            <w:r>
              <w:rPr>
                <w:rFonts w:ascii="Calibri" w:hAnsi="Calibri" w:cs="Calibri"/>
                <w:b/>
              </w:rPr>
              <w:t>Proposal: Updated to reflect RAN1 agreements till now and include necessary FFS points</w:t>
            </w:r>
          </w:p>
          <w:p w:rsidR="007E60E3" w:rsidRDefault="004C5CBA">
            <w:pPr>
              <w:pStyle w:val="ListParagraph"/>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rsidR="007E60E3" w:rsidRDefault="004C5CBA">
            <w:pPr>
              <w:pStyle w:val="ListParagraph"/>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E60E3">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napToGrid w:val="0"/>
                    <w:contextualSpacing/>
                    <w:rPr>
                      <w:color w:val="000000"/>
                      <w:sz w:val="16"/>
                      <w:szCs w:val="16"/>
                    </w:rPr>
                  </w:pPr>
                  <w:r>
                    <w:rPr>
                      <w:color w:val="000000"/>
                      <w:sz w:val="16"/>
                      <w:szCs w:val="16"/>
                    </w:rPr>
                    <w:t>1. 480KH SCS for DL data and control channels, SSB, and reference signal reception in FR2-2 for non-initial access</w:t>
                  </w:r>
                </w:p>
                <w:p w:rsidR="007E60E3" w:rsidRDefault="004C5CBA">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rsidR="007E60E3" w:rsidRDefault="004C5CBA">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rsidR="007E60E3" w:rsidRDefault="007E60E3">
                  <w:pPr>
                    <w:pStyle w:val="TAL"/>
                    <w:keepNext w:val="0"/>
                    <w:keepLines w:val="0"/>
                    <w:rPr>
                      <w:rFonts w:ascii="Times New Roman" w:hAnsi="Times New Roman"/>
                      <w:color w:val="000000"/>
                      <w:sz w:val="16"/>
                      <w:szCs w:val="16"/>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rsidR="007E60E3" w:rsidRDefault="004C5CBA">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rsidR="007E60E3" w:rsidRDefault="004C5CBA">
            <w:pPr>
              <w:numPr>
                <w:ilvl w:val="0"/>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rsidR="007E60E3" w:rsidRDefault="004C5CBA">
            <w:pPr>
              <w:numPr>
                <w:ilvl w:val="1"/>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rsidR="007E60E3" w:rsidRDefault="004C5CBA">
            <w:pPr>
              <w:numPr>
                <w:ilvl w:val="2"/>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proofErr w:type="spellStart"/>
            <w:r>
              <w:rPr>
                <w:rFonts w:ascii="Calibri" w:eastAsia="Batang" w:hAnsi="Calibri" w:cs="Calibri"/>
                <w:i/>
                <w:iCs/>
                <w:lang w:val="en-GB" w:eastAsia="zh-CN"/>
              </w:rPr>
              <w:t>searchSpaceId</w:t>
            </w:r>
            <w:proofErr w:type="spellEnd"/>
            <w:r>
              <w:rPr>
                <w:rFonts w:ascii="Calibri" w:eastAsia="Batang" w:hAnsi="Calibri" w:cs="Calibri"/>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(X,Y)</w:t>
            </w:r>
          </w:p>
          <w:p w:rsidR="007E60E3" w:rsidRDefault="004C5CBA">
            <w:pPr>
              <w:numPr>
                <w:ilvl w:val="1"/>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rsidR="007E60E3" w:rsidRDefault="004C5CBA">
            <w:pPr>
              <w:numPr>
                <w:ilvl w:val="2"/>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(4,1)</w:t>
            </w:r>
          </w:p>
          <w:p w:rsidR="007E60E3" w:rsidRDefault="004C5CBA">
            <w:pPr>
              <w:numPr>
                <w:ilvl w:val="2"/>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(8,1)</w:t>
            </w:r>
          </w:p>
          <w:p w:rsidR="007E60E3" w:rsidRDefault="004C5CBA">
            <w:pPr>
              <w:numPr>
                <w:ilvl w:val="1"/>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rsidR="007E60E3" w:rsidRDefault="004C5CBA">
            <w:pPr>
              <w:numPr>
                <w:ilvl w:val="2"/>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(4,2)</w:t>
            </w:r>
          </w:p>
          <w:p w:rsidR="007E60E3" w:rsidRDefault="004C5CBA">
            <w:pPr>
              <w:numPr>
                <w:ilvl w:val="2"/>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(8,4), (4,2), (4,1)</w:t>
            </w:r>
          </w:p>
          <w:p w:rsidR="007E60E3" w:rsidRDefault="004C5CBA">
            <w:pPr>
              <w:numPr>
                <w:ilvl w:val="3"/>
                <w:numId w:val="22"/>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rsidR="007E60E3" w:rsidRDefault="004C5CBA">
            <w:pPr>
              <w:numPr>
                <w:ilvl w:val="0"/>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rsidR="007E60E3" w:rsidRDefault="004C5CBA">
            <w:pPr>
              <w:numPr>
                <w:ilvl w:val="1"/>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rsidR="007E60E3" w:rsidRDefault="004C5CBA">
            <w:pPr>
              <w:numPr>
                <w:ilvl w:val="2"/>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lastRenderedPageBreak/>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rsidR="007E60E3" w:rsidRDefault="004C5CBA">
            <w:pPr>
              <w:numPr>
                <w:ilvl w:val="1"/>
                <w:numId w:val="22"/>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rsidR="007E60E3" w:rsidRDefault="007E60E3">
            <w:pPr>
              <w:rPr>
                <w:rFonts w:ascii="Calibri" w:hAnsi="Calibri" w:cs="Calibri"/>
                <w:lang w:val="en-GB"/>
              </w:rPr>
            </w:pPr>
          </w:p>
          <w:p w:rsidR="007E60E3" w:rsidRDefault="004C5CBA">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w:t>
            </w:r>
            <w:proofErr w:type="spellStart"/>
            <w:r>
              <w:rPr>
                <w:rFonts w:ascii="Calibri" w:hAnsi="Calibri" w:cs="Calibri"/>
                <w:sz w:val="20"/>
                <w:szCs w:val="20"/>
              </w:rPr>
              <w:t>Xs,Ys</w:t>
            </w:r>
            <w:proofErr w:type="spellEnd"/>
            <w:r>
              <w:rPr>
                <w:rFonts w:ascii="Calibri" w:hAnsi="Calibri" w:cs="Calibri"/>
                <w:sz w:val="20"/>
                <w:szCs w:val="20"/>
              </w:rPr>
              <w:t>) = (4,1) by updating Component 2 of FG 24-4. Optional (</w:t>
            </w:r>
            <w:proofErr w:type="spellStart"/>
            <w:r>
              <w:rPr>
                <w:rFonts w:ascii="Calibri" w:hAnsi="Calibri" w:cs="Calibri"/>
                <w:sz w:val="20"/>
                <w:szCs w:val="20"/>
              </w:rPr>
              <w:t>Xs,Ys</w:t>
            </w:r>
            <w:proofErr w:type="spellEnd"/>
            <w:r>
              <w:rPr>
                <w:rFonts w:ascii="Calibri" w:hAnsi="Calibri" w:cs="Calibri"/>
                <w:sz w:val="20"/>
                <w:szCs w:val="20"/>
              </w:rPr>
              <w:t xml:space="preserve">) = (4,2) is captured in new FG 24-4g. FG 24-4f is removed since there is no </w:t>
            </w:r>
            <w:proofErr w:type="spellStart"/>
            <w:r>
              <w:rPr>
                <w:rFonts w:ascii="Calibri" w:hAnsi="Calibri" w:cs="Calibri"/>
                <w:sz w:val="20"/>
                <w:szCs w:val="20"/>
              </w:rPr>
              <w:t>correspoinding</w:t>
            </w:r>
            <w:proofErr w:type="spellEnd"/>
            <w:r>
              <w:rPr>
                <w:rFonts w:ascii="Calibri" w:hAnsi="Calibri" w:cs="Calibri"/>
                <w:sz w:val="20"/>
                <w:szCs w:val="20"/>
              </w:rPr>
              <w:t xml:space="preserve">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(4,1)</w:t>
                  </w:r>
                  <w:r>
                    <w:rPr>
                      <w:rFonts w:eastAsia="MS Gothic" w:cs="Arial"/>
                      <w:color w:val="000000"/>
                      <w:sz w:val="18"/>
                      <w:szCs w:val="18"/>
                      <w:lang w:val="en-GB"/>
                    </w:rPr>
                    <w:t xml:space="preserve"> </w:t>
                  </w:r>
                  <w:r>
                    <w:rPr>
                      <w:rFonts w:eastAsia="MS Gothic" w:cs="Arial"/>
                      <w:sz w:val="18"/>
                      <w:szCs w:val="18"/>
                      <w:lang w:val="en-GB"/>
                    </w:rPr>
                    <w:t xml:space="preserve">slots </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7E60E3">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7E60E3">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strike/>
                      <w:color w:val="FF0000"/>
                      <w:sz w:val="18"/>
                      <w:szCs w:val="18"/>
                      <w:lang w:val="en-GB"/>
                    </w:rPr>
                  </w:pPr>
                  <w:r>
                    <w:rPr>
                      <w:rFonts w:cs="Arial"/>
                      <w:strike/>
                      <w:color w:val="FF0000"/>
                      <w:sz w:val="18"/>
                      <w:szCs w:val="18"/>
                    </w:rPr>
                    <w:t xml:space="preserve">Optional with capability </w:t>
                  </w:r>
                  <w:proofErr w:type="spellStart"/>
                  <w:r>
                    <w:rPr>
                      <w:rFonts w:cs="Arial"/>
                      <w:strike/>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(4,2) slots</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FF0000"/>
                      <w:sz w:val="18"/>
                      <w:szCs w:val="18"/>
                      <w:lang w:val="en-GB"/>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rsidR="007E60E3" w:rsidRDefault="007E60E3">
            <w:pPr>
              <w:spacing w:beforeLines="50" w:before="120"/>
              <w:jc w:val="left"/>
              <w:rPr>
                <w:rFonts w:ascii="Calibri" w:hAnsi="Calibri" w:cs="Calibri"/>
                <w:color w:val="000000"/>
              </w:rPr>
            </w:pPr>
          </w:p>
          <w:p w:rsidR="007E60E3" w:rsidRDefault="004C5CBA">
            <w:pPr>
              <w:rPr>
                <w:rFonts w:ascii="Calibri" w:hAnsi="Calibri"/>
                <w:lang w:val="en-GB" w:eastAsia="zh-CN"/>
              </w:rPr>
            </w:pPr>
            <w:r>
              <w:rPr>
                <w:rFonts w:ascii="Calibri" w:hAnsi="Calibri"/>
                <w:lang w:val="en-GB" w:eastAsia="zh-CN"/>
              </w:rPr>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w:t>
            </w:r>
            <w:proofErr w:type="spellStart"/>
            <w:r>
              <w:rPr>
                <w:rFonts w:ascii="Calibri" w:hAnsi="Calibri"/>
                <w:lang w:val="en-GB" w:eastAsia="zh-CN"/>
              </w:rPr>
              <w:t>PxSCH</w:t>
            </w:r>
            <w:proofErr w:type="spellEnd"/>
            <w:r>
              <w:rPr>
                <w:rFonts w:ascii="Calibri" w:hAnsi="Calibri"/>
                <w:lang w:val="en-GB" w:eastAsia="zh-CN"/>
              </w:rPr>
              <w:t xml:space="preserve">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rsidR="007E60E3" w:rsidRDefault="004C5CBA">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rsidR="007E60E3" w:rsidRDefault="004C5CBA">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rsidR="007E60E3" w:rsidRDefault="004C5CBA">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rsidR="007E60E3" w:rsidRDefault="004C5CBA">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rsidR="007E60E3" w:rsidRDefault="004C5CBA">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proofErr w:type="spellStart"/>
            <w:r>
              <w:rPr>
                <w:rFonts w:ascii="Calibri" w:hAnsi="Calibri"/>
                <w:i/>
                <w:iCs/>
                <w:sz w:val="20"/>
                <w:szCs w:val="20"/>
                <w:lang w:val="en-GB" w:eastAsia="ko-KR"/>
              </w:rPr>
              <w:t>searchSpaceId</w:t>
            </w:r>
            <w:proofErr w:type="spellEnd"/>
            <w:r>
              <w:rPr>
                <w:rFonts w:ascii="Calibri" w:hAnsi="Calibri"/>
                <w:sz w:val="20"/>
                <w:szCs w:val="20"/>
                <w:lang w:val="en-GB" w:eastAsia="ko-KR"/>
              </w:rPr>
              <w:t xml:space="preserve"> = 0, occur in slots with index n0 and n0+X0, where n0 is as in Rel-15, X0=4 for 480 kHz SCS and X0=8 for 960 kHz SCS.</w:t>
            </w:r>
          </w:p>
          <w:p w:rsidR="007E60E3" w:rsidRDefault="004C5CBA">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rsidR="007E60E3" w:rsidRDefault="004C5CBA">
            <w:pPr>
              <w:pStyle w:val="3GPPNormalText"/>
              <w:ind w:left="1980" w:firstLine="0"/>
              <w:rPr>
                <w:rFonts w:ascii="Calibri" w:hAnsi="Calibri"/>
                <w:sz w:val="20"/>
                <w:szCs w:val="20"/>
                <w:lang w:eastAsia="ko-KR"/>
              </w:rPr>
            </w:pPr>
            <w:r>
              <w:rPr>
                <w:rFonts w:ascii="Calibri" w:hAnsi="Calibri"/>
                <w:sz w:val="20"/>
                <w:szCs w:val="20"/>
                <w:lang w:val="en-GB" w:eastAsia="ko-KR"/>
              </w:rPr>
              <w:lastRenderedPageBreak/>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rsidR="007E60E3" w:rsidRDefault="004C5CBA">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rsidR="007E60E3" w:rsidRDefault="004C5CBA">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rsidR="007E60E3" w:rsidRDefault="004C5CBA">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rsidR="007E60E3" w:rsidRDefault="004C5CBA">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rsidR="007E60E3" w:rsidRDefault="004C5CBA">
            <w:pPr>
              <w:pStyle w:val="Caption"/>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rsidR="007E60E3" w:rsidRDefault="007E60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rsidR="007E60E3" w:rsidRDefault="004C5CBA">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rsidR="007E60E3" w:rsidRDefault="004C5CBA">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rsidR="007E60E3" w:rsidRDefault="004C5CBA">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rsidR="007E60E3" w:rsidRDefault="004C5CBA">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rsidR="007E60E3" w:rsidRDefault="004C5CBA">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color w:val="FF0000"/>
                      <w:szCs w:val="18"/>
                    </w:rPr>
                  </w:pPr>
                </w:p>
              </w:tc>
            </w:tr>
          </w:tbl>
          <w:p w:rsidR="007E60E3" w:rsidRDefault="007E60E3">
            <w:pPr>
              <w:spacing w:beforeLines="50" w:before="120"/>
              <w:jc w:val="left"/>
              <w:rPr>
                <w:rFonts w:ascii="Calibri" w:hAnsi="Calibri" w:cs="Calibri"/>
                <w:color w:val="000000"/>
              </w:rPr>
            </w:pPr>
          </w:p>
          <w:p w:rsidR="007E60E3" w:rsidRDefault="004C5CBA">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rsidR="007E60E3" w:rsidRDefault="004C5CBA">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rsidR="007E60E3" w:rsidRDefault="004C5CBA">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E60E3">
              <w:tc>
                <w:tcPr>
                  <w:tcW w:w="0" w:type="auto"/>
                  <w:shd w:val="clear" w:color="auto" w:fill="auto"/>
                </w:tcPr>
                <w:p w:rsidR="007E60E3" w:rsidRDefault="004C5CBA">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rsidR="007E60E3" w:rsidRDefault="004C5CBA">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24-4a</w:t>
            </w:r>
          </w:p>
        </w:tc>
        <w:tc>
          <w:tcPr>
            <w:tcW w:w="0" w:type="auto"/>
            <w:shd w:val="clear" w:color="auto" w:fill="auto"/>
          </w:tcPr>
          <w:p w:rsidR="007E60E3" w:rsidRDefault="004C5CBA">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480KHz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rsidR="007E60E3" w:rsidRDefault="004C5CBA">
                  <w:pPr>
                    <w:rPr>
                      <w:rFonts w:cs="Arial"/>
                      <w:color w:val="000000"/>
                      <w:sz w:val="18"/>
                      <w:szCs w:val="18"/>
                    </w:rPr>
                  </w:pPr>
                  <w:r>
                    <w:rPr>
                      <w:rFonts w:cs="Arial"/>
                      <w:color w:val="000000"/>
                      <w:sz w:val="18"/>
                      <w:szCs w:val="18"/>
                    </w:rPr>
                    <w:t>1. PRACH with 480KHz and length 139</w:t>
                  </w:r>
                </w:p>
                <w:p w:rsidR="007E60E3" w:rsidRDefault="004C5CBA">
                  <w:pPr>
                    <w:rPr>
                      <w:rFonts w:cs="Arial"/>
                      <w:color w:val="000000"/>
                      <w:sz w:val="18"/>
                      <w:szCs w:val="18"/>
                    </w:rPr>
                  </w:pPr>
                  <w:r>
                    <w:rPr>
                      <w:rFonts w:cs="Arial"/>
                      <w:color w:val="000000"/>
                      <w:sz w:val="18"/>
                      <w:szCs w:val="18"/>
                    </w:rPr>
                    <w:t>2. 480KHz SCS for UL data and control channels and reference signal transmission in FR2-2</w:t>
                  </w:r>
                </w:p>
                <w:p w:rsidR="007E60E3" w:rsidRDefault="004C5CBA">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4C5CBA">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rsidR="007E60E3" w:rsidRDefault="004C5CBA">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rsidR="007E60E3" w:rsidRDefault="004C5CBA">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rPr>
                      <w:rFonts w:ascii="Calibri" w:hAnsi="Calibri" w:cs="Calibri"/>
                    </w:rPr>
                  </w:pPr>
                  <w:r>
                    <w:rPr>
                      <w:rFonts w:ascii="Calibri" w:hAnsi="Calibri" w:cs="Calibri"/>
                    </w:rPr>
                    <w:t>1. PRACH with 480KHz and length 139</w:t>
                  </w:r>
                </w:p>
                <w:p w:rsidR="007E60E3" w:rsidRDefault="004C5CBA">
                  <w:pPr>
                    <w:snapToGrid w:val="0"/>
                    <w:rPr>
                      <w:rFonts w:ascii="Calibri" w:hAnsi="Calibri" w:cs="Calibri"/>
                    </w:rPr>
                  </w:pPr>
                  <w:r>
                    <w:rPr>
                      <w:rFonts w:ascii="Calibri" w:hAnsi="Calibri" w:cs="Calibri"/>
                    </w:rPr>
                    <w:t>2. 480KHz SCS for UL data and control channels and reference signal transmission in FR2-2</w:t>
                  </w:r>
                </w:p>
                <w:p w:rsidR="007E60E3" w:rsidRDefault="004C5CBA">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E60E3">
              <w:tc>
                <w:tcPr>
                  <w:tcW w:w="0" w:type="auto"/>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rsidR="007E60E3" w:rsidRDefault="007E60E3">
                  <w:pPr>
                    <w:keepNext/>
                    <w:keepLines/>
                    <w:spacing w:after="0"/>
                    <w:rPr>
                      <w:rFonts w:eastAsia="SimSun" w:cs="Arial"/>
                      <w:color w:val="000000"/>
                      <w:sz w:val="18"/>
                      <w:szCs w:val="18"/>
                      <w:lang w:val="en-GB"/>
                    </w:rPr>
                  </w:pPr>
                </w:p>
              </w:tc>
              <w:tc>
                <w:tcPr>
                  <w:tcW w:w="0" w:type="auto"/>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Caption"/>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lastRenderedPageBreak/>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25"/>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rsidR="007E60E3" w:rsidRDefault="004C5CBA">
                  <w:pPr>
                    <w:pStyle w:val="ListParagraph"/>
                    <w:numPr>
                      <w:ilvl w:val="0"/>
                      <w:numId w:val="25"/>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Add 24-4 (480kHz DL SCS) as pre-requisite.</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24-4b</w:t>
            </w:r>
          </w:p>
        </w:tc>
        <w:tc>
          <w:tcPr>
            <w:tcW w:w="0" w:type="auto"/>
            <w:shd w:val="clear" w:color="auto" w:fill="auto"/>
          </w:tcPr>
          <w:p w:rsidR="007E60E3" w:rsidRDefault="004C5CBA">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rsidR="007E60E3" w:rsidRDefault="004C5CBA">
            <w:pPr>
              <w:rPr>
                <w:rFonts w:cs="Arial"/>
                <w:color w:val="000000"/>
                <w:sz w:val="18"/>
                <w:szCs w:val="18"/>
              </w:rPr>
            </w:pPr>
            <w:r>
              <w:rPr>
                <w:rFonts w:cs="Arial"/>
                <w:color w:val="000000"/>
                <w:sz w:val="18"/>
                <w:szCs w:val="18"/>
              </w:rPr>
              <w:t>PRACH with 480KHz and length 571</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FFS: whether to split this FG for SA and DC</w:t>
            </w:r>
          </w:p>
          <w:p w:rsidR="007E60E3" w:rsidRDefault="007E60E3">
            <w:pPr>
              <w:pStyle w:val="TAL"/>
              <w:rPr>
                <w:rFonts w:cs="Arial"/>
                <w:color w:val="000000"/>
                <w:szCs w:val="18"/>
              </w:rPr>
            </w:pPr>
          </w:p>
          <w:p w:rsidR="007E60E3" w:rsidRDefault="004C5CBA">
            <w:pPr>
              <w:pStyle w:val="TAL"/>
              <w:rPr>
                <w:rFonts w:cs="Arial"/>
                <w:color w:val="000000"/>
                <w:szCs w:val="18"/>
                <w:highlight w:val="yellow"/>
              </w:rPr>
            </w:pPr>
            <w:r>
              <w:rPr>
                <w:rFonts w:cs="Arial"/>
                <w:color w:val="000000"/>
                <w:szCs w:val="18"/>
                <w:highlight w:val="yellow"/>
              </w:rPr>
              <w:t>[Agreement:</w:t>
            </w:r>
          </w:p>
          <w:p w:rsidR="007E60E3" w:rsidRDefault="004C5CBA">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rsidR="007E60E3" w:rsidRDefault="004C5CBA">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24-4b</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rsidR="007E60E3" w:rsidRDefault="004C5CBA">
                  <w:pPr>
                    <w:rPr>
                      <w:rFonts w:cs="Arial"/>
                      <w:color w:val="000000"/>
                      <w:sz w:val="18"/>
                      <w:szCs w:val="18"/>
                    </w:rPr>
                  </w:pPr>
                  <w:r>
                    <w:rPr>
                      <w:rFonts w:cs="Arial"/>
                      <w:color w:val="000000"/>
                      <w:sz w:val="18"/>
                      <w:szCs w:val="18"/>
                    </w:rPr>
                    <w:t>PRACH with 480KHz and length 571</w:t>
                  </w:r>
                </w:p>
                <w:p w:rsidR="007E60E3" w:rsidRDefault="004C5CBA">
                  <w:pPr>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FFS: whether to split this FG for SA and DC</w:t>
                  </w:r>
                </w:p>
                <w:p w:rsidR="007E60E3" w:rsidRDefault="007E60E3">
                  <w:pPr>
                    <w:pStyle w:val="TAL"/>
                    <w:rPr>
                      <w:rFonts w:cs="Arial"/>
                      <w:color w:val="000000"/>
                      <w:szCs w:val="18"/>
                    </w:rPr>
                  </w:pPr>
                </w:p>
                <w:p w:rsidR="007E60E3" w:rsidRDefault="004C5CBA">
                  <w:pPr>
                    <w:pStyle w:val="TAL"/>
                    <w:rPr>
                      <w:rFonts w:cs="Arial"/>
                      <w:color w:val="000000"/>
                      <w:szCs w:val="18"/>
                      <w:highlight w:val="yellow"/>
                    </w:rPr>
                  </w:pPr>
                  <w:r>
                    <w:rPr>
                      <w:rFonts w:cs="Arial"/>
                      <w:color w:val="000000"/>
                      <w:szCs w:val="18"/>
                      <w:highlight w:val="yellow"/>
                    </w:rPr>
                    <w:t>[Agreement:</w:t>
                  </w:r>
                </w:p>
                <w:p w:rsidR="007E60E3" w:rsidRDefault="004C5CBA">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rsidR="007E60E3" w:rsidRDefault="004C5CBA">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rsidR="007E60E3" w:rsidRDefault="004C5CBA">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At this moment, we do not see the need to split this FG for SA and DC.</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rsidR="007E60E3" w:rsidRDefault="004C5CBA">
                  <w:pPr>
                    <w:rPr>
                      <w:rFonts w:eastAsia="MS Gothic" w:cs="Arial"/>
                      <w:color w:val="000000"/>
                      <w:sz w:val="18"/>
                      <w:szCs w:val="18"/>
                      <w:lang w:eastAsia="ja-JP"/>
                    </w:rPr>
                  </w:pPr>
                  <w:r>
                    <w:rPr>
                      <w:rFonts w:eastAsia="MS Gothic" w:cs="Arial"/>
                      <w:color w:val="000000"/>
                      <w:sz w:val="18"/>
                      <w:szCs w:val="18"/>
                      <w:lang w:eastAsia="ja-JP"/>
                    </w:rPr>
                    <w:t>PRACH with 480KHz and length 571</w:t>
                  </w:r>
                </w:p>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highlight w:val="yellow"/>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4C5CBA">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rsidR="007E60E3" w:rsidRDefault="007E60E3">
                  <w:pPr>
                    <w:keepNext/>
                    <w:keepLines/>
                    <w:rPr>
                      <w:del w:id="134" w:author="Naoya Shibaike" w:date="2022-01-07T18:08:00Z"/>
                      <w:rFonts w:eastAsia="SimSun" w:cs="Arial"/>
                      <w:color w:val="000000"/>
                      <w:sz w:val="18"/>
                      <w:szCs w:val="18"/>
                    </w:rPr>
                  </w:pPr>
                </w:p>
                <w:p w:rsidR="007E60E3" w:rsidRDefault="004C5CBA">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rsidR="007E60E3" w:rsidRDefault="004C5CBA">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rsidR="007E60E3" w:rsidRDefault="004C5CBA">
                  <w:pPr>
                    <w:keepNext/>
                    <w:keepLines/>
                    <w:rPr>
                      <w:ins w:id="138" w:author="Naoya Shibaike" w:date="2022-01-07T18:10: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rsidR="007E60E3" w:rsidRDefault="007E60E3">
                  <w:pPr>
                    <w:rPr>
                      <w:ins w:id="139" w:author="Naoya Shibaike" w:date="2022-01-07T18:11:00Z"/>
                      <w:rFonts w:eastAsia="SimSun" w:cs="Arial"/>
                      <w:color w:val="000000"/>
                      <w:sz w:val="18"/>
                      <w:szCs w:val="18"/>
                      <w:lang w:eastAsia="ja-JP"/>
                    </w:rPr>
                  </w:pPr>
                </w:p>
                <w:p w:rsidR="007E60E3" w:rsidRDefault="004C5CBA">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rsidR="007E60E3" w:rsidRDefault="007E60E3">
                  <w:pPr>
                    <w:keepNext/>
                    <w:keepLines/>
                    <w:rPr>
                      <w:rFonts w:eastAsia="SimSun" w:cs="Arial"/>
                      <w:color w:val="000000"/>
                      <w:sz w:val="18"/>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E60E3">
              <w:tc>
                <w:tcPr>
                  <w:tcW w:w="0" w:type="auto"/>
                  <w:shd w:val="clear" w:color="auto" w:fill="auto"/>
                </w:tcPr>
                <w:p w:rsidR="007E60E3" w:rsidRDefault="004C5CBA">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lastRenderedPageBreak/>
                    <w:t>Physical layer aspects including [RAN1]:</w:t>
                  </w:r>
                </w:p>
                <w:p w:rsidR="007E60E3" w:rsidRDefault="004C5CBA">
                  <w:pPr>
                    <w:pStyle w:val="B1"/>
                    <w:numPr>
                      <w:ilvl w:val="1"/>
                      <w:numId w:val="13"/>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rsidR="007E60E3" w:rsidRDefault="004C5CBA">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rsidR="007E60E3" w:rsidRDefault="004C5CBA">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rsidR="007E60E3" w:rsidRDefault="004C5CBA">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rsidR="007E60E3" w:rsidRDefault="004C5CBA">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MS Mincho" w:hAnsi="Calibri" w:cs="Calibri"/>
                      <w:color w:val="000000"/>
                      <w:szCs w:val="18"/>
                      <w:highlight w:val="yellow"/>
                    </w:rPr>
                  </w:pPr>
                  <w:r>
                    <w:rPr>
                      <w:rFonts w:ascii="Calibri" w:hAnsi="Calibri" w:cs="Calibri"/>
                      <w:color w:val="000000"/>
                      <w:szCs w:val="18"/>
                    </w:rPr>
                    <w:t>24-4b</w:t>
                  </w:r>
                </w:p>
              </w:tc>
            </w:tr>
          </w:tbl>
          <w:p w:rsidR="007E60E3" w:rsidRDefault="004C5CBA">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rsidR="007E60E3" w:rsidRDefault="004C5CBA">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rsidR="007E60E3" w:rsidRDefault="004C5CBA">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rsidR="007E60E3" w:rsidRDefault="004C5CBA">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rsidR="007E60E3" w:rsidRDefault="004C5CBA">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 xml:space="preserve">Proposal: For the wideband PRACH-related FGs 24-4b do not split this into separate FGs for SA/DC. This FGs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rPr>
                      <w:rFonts w:cs="Arial"/>
                      <w:color w:val="000000"/>
                      <w:sz w:val="18"/>
                      <w:szCs w:val="18"/>
                    </w:rPr>
                  </w:pPr>
                  <w:r>
                    <w:rPr>
                      <w:rFonts w:cs="Arial"/>
                      <w:color w:val="000000"/>
                      <w:sz w:val="18"/>
                      <w:szCs w:val="18"/>
                    </w:rPr>
                    <w:t>PRACH with 480KHz and length 571</w:t>
                  </w:r>
                </w:p>
                <w:p w:rsidR="007E60E3" w:rsidRDefault="004C5CBA">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strike/>
                      <w:color w:val="FF0000"/>
                      <w:szCs w:val="18"/>
                    </w:rPr>
                  </w:pPr>
                  <w:r>
                    <w:rPr>
                      <w:rFonts w:cs="Arial"/>
                      <w:strike/>
                      <w:color w:val="FF0000"/>
                      <w:szCs w:val="18"/>
                      <w:highlight w:val="yellow"/>
                    </w:rPr>
                    <w:t>FFS: whether to split this FG for SA and DC</w:t>
                  </w:r>
                </w:p>
                <w:p w:rsidR="007E60E3" w:rsidRDefault="007E60E3">
                  <w:pPr>
                    <w:pStyle w:val="TAL"/>
                    <w:rPr>
                      <w:rFonts w:cs="Arial"/>
                      <w:color w:val="000000"/>
                      <w:szCs w:val="18"/>
                    </w:rPr>
                  </w:pPr>
                </w:p>
                <w:p w:rsidR="007E60E3" w:rsidRDefault="004C5CBA">
                  <w:pPr>
                    <w:pStyle w:val="TAL"/>
                    <w:rPr>
                      <w:rFonts w:cs="Arial"/>
                      <w:color w:val="000000"/>
                      <w:szCs w:val="18"/>
                      <w:highlight w:val="yellow"/>
                    </w:rPr>
                  </w:pPr>
                  <w:r>
                    <w:rPr>
                      <w:rFonts w:cs="Arial"/>
                      <w:color w:val="000000"/>
                      <w:szCs w:val="18"/>
                      <w:highlight w:val="yellow"/>
                    </w:rPr>
                    <w:t>[Agreement:</w:t>
                  </w:r>
                </w:p>
                <w:p w:rsidR="007E60E3" w:rsidRDefault="004C5CBA">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strike/>
                      <w:color w:val="FF0000"/>
                      <w:szCs w:val="18"/>
                      <w:highlight w:val="yellow"/>
                    </w:rPr>
                  </w:pPr>
                  <w:r>
                    <w:rPr>
                      <w:rFonts w:cs="Arial"/>
                      <w:color w:val="000000"/>
                      <w:szCs w:val="18"/>
                    </w:rPr>
                    <w:t>Optional with capability signalling</w:t>
                  </w:r>
                </w:p>
              </w:tc>
            </w:tr>
          </w:tbl>
          <w:p w:rsidR="007E60E3" w:rsidRDefault="007E60E3">
            <w:pPr>
              <w:rPr>
                <w:rFonts w:ascii="Calibri" w:hAnsi="Calibri" w:cs="Calibri"/>
                <w:color w:val="000000"/>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rsidR="007E60E3" w:rsidRDefault="007E60E3">
            <w:pPr>
              <w:autoSpaceDE w:val="0"/>
              <w:autoSpaceDN w:val="0"/>
              <w:adjustRightInd w:val="0"/>
              <w:snapToGrid w:val="0"/>
              <w:contextualSpacing/>
              <w:rPr>
                <w:rFonts w:ascii="Calibri" w:eastAsia="DengXian" w:hAnsi="Calibri"/>
                <w:lang w:eastAsia="ko-KR"/>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rsidR="007E60E3" w:rsidRDefault="004C5CBA">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rsidR="007E60E3" w:rsidRDefault="007E60E3">
                  <w:pPr>
                    <w:keepNext/>
                    <w:keepLines/>
                    <w:spacing w:after="0"/>
                    <w:rPr>
                      <w:rFonts w:eastAsia="SimSun" w:cs="Arial"/>
                      <w:color w:val="000000"/>
                      <w:sz w:val="18"/>
                      <w:szCs w:val="18"/>
                      <w:lang w:val="en-GB"/>
                    </w:rPr>
                  </w:pPr>
                </w:p>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highlight w:val="yellow"/>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rsidR="007E60E3" w:rsidRDefault="007E60E3">
            <w:pPr>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rsidR="007E60E3" w:rsidRDefault="004C5CBA">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rsidR="007E60E3" w:rsidRDefault="004C5CBA">
            <w:pPr>
              <w:rPr>
                <w:rFonts w:ascii="Calibri" w:hAnsi="Calibri"/>
              </w:rPr>
            </w:pPr>
            <w:r>
              <w:rPr>
                <w:rFonts w:ascii="Calibri" w:hAnsi="Calibri"/>
              </w:rPr>
              <w:t>We also prefer to include FR2-2 in the naming of the FG to distinguish this FG from the one introduced in sub6 NRU.</w:t>
            </w:r>
          </w:p>
          <w:p w:rsidR="007E60E3" w:rsidRDefault="004C5CBA">
            <w:pPr>
              <w:pStyle w:val="Caption"/>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rPr>
                      <w:rFonts w:cs="Arial"/>
                      <w:color w:val="0070C0"/>
                      <w:sz w:val="18"/>
                      <w:szCs w:val="18"/>
                    </w:rPr>
                  </w:pPr>
                  <w:r>
                    <w:rPr>
                      <w:rFonts w:cs="Arial"/>
                      <w:color w:val="0070C0"/>
                      <w:sz w:val="18"/>
                      <w:szCs w:val="18"/>
                    </w:rPr>
                    <w:t>PRACH with 480KHz and length 571</w:t>
                  </w:r>
                </w:p>
                <w:p w:rsidR="007E60E3" w:rsidRDefault="004C5CBA">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7E60E3">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7E60E3">
                  <w:pPr>
                    <w:pStyle w:val="TAL"/>
                    <w:rPr>
                      <w:rFonts w:cs="Arial"/>
                      <w:color w:val="FF0000"/>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24-4c</w:t>
            </w:r>
          </w:p>
        </w:tc>
        <w:tc>
          <w:tcPr>
            <w:tcW w:w="0" w:type="auto"/>
            <w:shd w:val="clear" w:color="auto" w:fill="auto"/>
          </w:tcPr>
          <w:p w:rsidR="007E60E3" w:rsidRDefault="004C5CBA">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rsidR="007E60E3" w:rsidRDefault="004C5CBA">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24-4c</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rsidR="007E60E3" w:rsidRDefault="004C5CBA">
                  <w:pPr>
                    <w:rPr>
                      <w:rFonts w:cs="Arial"/>
                      <w:color w:val="000000"/>
                      <w:sz w:val="18"/>
                      <w:szCs w:val="18"/>
                      <w:lang w:eastAsia="zh-CN"/>
                    </w:rPr>
                  </w:pPr>
                  <w:r>
                    <w:rPr>
                      <w:rFonts w:cs="Arial"/>
                      <w:color w:val="000000"/>
                      <w:sz w:val="18"/>
                      <w:szCs w:val="18"/>
                      <w:lang w:eastAsia="zh-CN"/>
                    </w:rPr>
                    <w:t>Support multi-RB PUCCH format 0/1/4 for 480 kHz</w:t>
                  </w:r>
                </w:p>
                <w:p w:rsidR="007E60E3" w:rsidRDefault="007E60E3">
                  <w:pPr>
                    <w:rPr>
                      <w:rFonts w:cs="Arial"/>
                      <w:color w:val="000000"/>
                      <w:sz w:val="18"/>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Cs w:val="18"/>
                      <w:highlight w:val="yellow"/>
                    </w:rPr>
                  </w:pPr>
                </w:p>
              </w:tc>
              <w:tc>
                <w:tcPr>
                  <w:tcW w:w="0" w:type="auto"/>
                  <w:shd w:val="clear" w:color="auto" w:fill="auto"/>
                </w:tcPr>
                <w:p w:rsidR="007E60E3" w:rsidRDefault="004C5CBA">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rsidR="007E60E3" w:rsidRDefault="004C5CBA">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rsidR="007E60E3" w:rsidRDefault="007E60E3">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highlight w:val="yellow"/>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ins w:id="149" w:author="Naoya Shibaike" w:date="2022-01-07T18:11: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rsidR="007E60E3" w:rsidRDefault="007E60E3">
                  <w:pPr>
                    <w:keepNext/>
                    <w:keepLines/>
                    <w:rPr>
                      <w:ins w:id="150" w:author="Naoya Shibaike" w:date="2022-01-07T18:11:00Z"/>
                      <w:rFonts w:eastAsia="SimSun" w:cs="Arial"/>
                      <w:color w:val="000000"/>
                      <w:sz w:val="18"/>
                      <w:szCs w:val="18"/>
                    </w:rPr>
                  </w:pPr>
                </w:p>
                <w:p w:rsidR="007E60E3" w:rsidRDefault="004C5CBA">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rsidR="007E60E3" w:rsidRDefault="007E60E3">
                  <w:pPr>
                    <w:keepNext/>
                    <w:keepLines/>
                    <w:rPr>
                      <w:rFonts w:eastAsia="SimSun" w:cs="Arial"/>
                      <w:color w:val="000000"/>
                      <w:sz w:val="18"/>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E60E3">
              <w:tc>
                <w:tcPr>
                  <w:tcW w:w="0" w:type="auto"/>
                  <w:shd w:val="clear" w:color="auto" w:fill="auto"/>
                </w:tcPr>
                <w:p w:rsidR="007E60E3" w:rsidRDefault="004C5CBA">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rsidR="007E60E3" w:rsidRDefault="004C5CBA">
                  <w:pPr>
                    <w:pStyle w:val="B1"/>
                    <w:numPr>
                      <w:ilvl w:val="1"/>
                      <w:numId w:val="13"/>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rsidR="007E60E3" w:rsidRDefault="004C5CBA">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rsidR="007E60E3" w:rsidRDefault="004C5CBA">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rsidR="007E60E3" w:rsidRDefault="007E60E3">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eastAsia="MS Mincho" w:hAnsi="Calibri" w:cs="Calibri"/>
                      <w:color w:val="000000"/>
                      <w:szCs w:val="18"/>
                      <w:highlight w:val="yellow"/>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rsidR="007E60E3" w:rsidRDefault="004C5CBA">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rsidR="007E60E3" w:rsidRDefault="007E60E3">
            <w:pPr>
              <w:autoSpaceDE w:val="0"/>
              <w:autoSpaceDN w:val="0"/>
              <w:adjustRightInd w:val="0"/>
              <w:snapToGrid w:val="0"/>
              <w:contextualSpacing/>
              <w:rPr>
                <w:rFonts w:ascii="Calibri" w:eastAsia="DengXian" w:hAnsi="Calibri"/>
                <w:lang w:eastAsia="ko-KR"/>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b/>
              </w:rPr>
            </w:pPr>
            <w:r>
              <w:rPr>
                <w:rFonts w:ascii="Calibri" w:hAnsi="Calibri"/>
                <w:b/>
              </w:rPr>
              <w:lastRenderedPageBreak/>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rsidR="007E60E3" w:rsidRDefault="004C5CBA">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rsidR="007E60E3" w:rsidRDefault="007E60E3">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E60E3">
        <w:tc>
          <w:tcPr>
            <w:tcW w:w="0" w:type="auto"/>
            <w:shd w:val="clear" w:color="auto" w:fill="FFFF00"/>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FFFF00"/>
          </w:tcPr>
          <w:p w:rsidR="007E60E3" w:rsidRDefault="004C5CBA">
            <w:pPr>
              <w:pStyle w:val="TAL"/>
              <w:rPr>
                <w:rFonts w:cs="Arial"/>
                <w:color w:val="000000"/>
                <w:szCs w:val="18"/>
              </w:rPr>
            </w:pPr>
            <w:r>
              <w:rPr>
                <w:rFonts w:cs="Arial"/>
                <w:color w:val="000000"/>
                <w:szCs w:val="18"/>
              </w:rPr>
              <w:t>24-4f</w:t>
            </w:r>
          </w:p>
        </w:tc>
        <w:tc>
          <w:tcPr>
            <w:tcW w:w="0" w:type="auto"/>
            <w:shd w:val="clear" w:color="auto" w:fill="FFFF00"/>
          </w:tcPr>
          <w:p w:rsidR="007E60E3" w:rsidRDefault="004C5CBA">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eastAsia="SimSun" w:cs="Arial"/>
                <w:color w:val="000000"/>
                <w:szCs w:val="18"/>
                <w:lang w:eastAsia="zh-CN"/>
              </w:rPr>
            </w:pPr>
          </w:p>
        </w:tc>
        <w:tc>
          <w:tcPr>
            <w:tcW w:w="0" w:type="auto"/>
            <w:shd w:val="clear" w:color="auto" w:fill="FFFF00"/>
          </w:tcPr>
          <w:p w:rsidR="007E60E3" w:rsidRDefault="007E60E3">
            <w:pPr>
              <w:pStyle w:val="TAL"/>
              <w:rPr>
                <w:rFonts w:cs="Arial"/>
                <w:color w:val="000000"/>
                <w:szCs w:val="18"/>
                <w:highlight w:val="yellow"/>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So the component should be updated.</w:t>
            </w:r>
          </w:p>
          <w:p w:rsidR="007E60E3" w:rsidRDefault="004C5CBA">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E60E3">
              <w:tc>
                <w:tcPr>
                  <w:tcW w:w="1449" w:type="dxa"/>
                  <w:shd w:val="clear" w:color="auto" w:fill="auto"/>
                </w:tcPr>
                <w:p w:rsidR="007E60E3" w:rsidRDefault="007E60E3">
                  <w:pPr>
                    <w:pStyle w:val="TAH"/>
                    <w:jc w:val="left"/>
                    <w:rPr>
                      <w:rFonts w:cs="Arial"/>
                      <w:b w:val="0"/>
                      <w:szCs w:val="18"/>
                    </w:rPr>
                  </w:pPr>
                </w:p>
              </w:tc>
              <w:tc>
                <w:tcPr>
                  <w:tcW w:w="1449" w:type="dxa"/>
                  <w:shd w:val="clear" w:color="auto" w:fill="auto"/>
                </w:tcPr>
                <w:p w:rsidR="007E60E3" w:rsidRDefault="004C5CBA">
                  <w:pPr>
                    <w:pStyle w:val="TAH"/>
                    <w:jc w:val="left"/>
                    <w:rPr>
                      <w:rFonts w:cs="Arial"/>
                      <w:b w:val="0"/>
                      <w:color w:val="000000"/>
                      <w:szCs w:val="18"/>
                    </w:rPr>
                  </w:pPr>
                  <w:r>
                    <w:rPr>
                      <w:rFonts w:cs="Arial"/>
                      <w:b w:val="0"/>
                      <w:color w:val="000000"/>
                      <w:szCs w:val="18"/>
                    </w:rPr>
                    <w:t>24-4f</w:t>
                  </w:r>
                </w:p>
              </w:tc>
              <w:tc>
                <w:tcPr>
                  <w:tcW w:w="1449" w:type="dxa"/>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rsidR="007E60E3" w:rsidRDefault="004C5CBA">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rsidR="007E60E3" w:rsidRDefault="007E60E3">
                  <w:pPr>
                    <w:pStyle w:val="TAH"/>
                    <w:jc w:val="left"/>
                    <w:rPr>
                      <w:rFonts w:cs="Arial"/>
                      <w:b w:val="0"/>
                      <w:color w:val="000000"/>
                      <w:szCs w:val="18"/>
                    </w:rPr>
                  </w:pPr>
                </w:p>
              </w:tc>
              <w:tc>
                <w:tcPr>
                  <w:tcW w:w="1449" w:type="dxa"/>
                  <w:shd w:val="clear" w:color="auto" w:fill="auto"/>
                </w:tcPr>
                <w:p w:rsidR="007E60E3" w:rsidRDefault="007E60E3">
                  <w:pPr>
                    <w:pStyle w:val="TAH"/>
                    <w:jc w:val="left"/>
                    <w:rPr>
                      <w:rFonts w:cs="Arial"/>
                      <w:b w:val="0"/>
                      <w:color w:val="000000"/>
                      <w:szCs w:val="18"/>
                    </w:rPr>
                  </w:pPr>
                </w:p>
              </w:tc>
              <w:tc>
                <w:tcPr>
                  <w:tcW w:w="1449" w:type="dxa"/>
                  <w:shd w:val="clear" w:color="auto" w:fill="auto"/>
                </w:tcPr>
                <w:p w:rsidR="007E60E3" w:rsidRDefault="007E60E3">
                  <w:pPr>
                    <w:pStyle w:val="TAH"/>
                    <w:jc w:val="left"/>
                    <w:rPr>
                      <w:rFonts w:eastAsia="Gulim" w:cs="Arial"/>
                      <w:b w:val="0"/>
                      <w:color w:val="000000"/>
                      <w:szCs w:val="18"/>
                    </w:rPr>
                  </w:pPr>
                </w:p>
              </w:tc>
              <w:tc>
                <w:tcPr>
                  <w:tcW w:w="1449" w:type="dxa"/>
                  <w:shd w:val="clear" w:color="auto" w:fill="auto"/>
                </w:tcPr>
                <w:p w:rsidR="007E60E3" w:rsidRDefault="007E60E3">
                  <w:pPr>
                    <w:pStyle w:val="TAN"/>
                    <w:rPr>
                      <w:rFonts w:cs="Arial"/>
                      <w:szCs w:val="18"/>
                      <w:lang w:eastAsia="ja-JP"/>
                    </w:rPr>
                  </w:pPr>
                </w:p>
              </w:tc>
              <w:tc>
                <w:tcPr>
                  <w:tcW w:w="1449" w:type="dxa"/>
                  <w:shd w:val="clear" w:color="auto" w:fill="auto"/>
                </w:tcPr>
                <w:p w:rsidR="007E60E3" w:rsidRDefault="004C5CBA">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rsidR="007E60E3" w:rsidRDefault="007E60E3">
                  <w:pPr>
                    <w:pStyle w:val="TAH"/>
                    <w:jc w:val="left"/>
                    <w:rPr>
                      <w:rFonts w:cs="Arial"/>
                      <w:b w:val="0"/>
                      <w:szCs w:val="18"/>
                    </w:rPr>
                  </w:pPr>
                </w:p>
              </w:tc>
              <w:tc>
                <w:tcPr>
                  <w:tcW w:w="1450" w:type="dxa"/>
                  <w:shd w:val="clear" w:color="auto" w:fill="auto"/>
                </w:tcPr>
                <w:p w:rsidR="007E60E3" w:rsidRDefault="007E60E3">
                  <w:pPr>
                    <w:pStyle w:val="TAH"/>
                    <w:jc w:val="left"/>
                    <w:rPr>
                      <w:rFonts w:cs="Arial"/>
                      <w:b w:val="0"/>
                      <w:szCs w:val="18"/>
                    </w:rPr>
                  </w:pPr>
                </w:p>
              </w:tc>
              <w:tc>
                <w:tcPr>
                  <w:tcW w:w="1450" w:type="dxa"/>
                  <w:shd w:val="clear" w:color="auto" w:fill="auto"/>
                </w:tcPr>
                <w:p w:rsidR="007E60E3" w:rsidRDefault="007E60E3">
                  <w:pPr>
                    <w:pStyle w:val="TAH"/>
                    <w:jc w:val="left"/>
                    <w:rPr>
                      <w:rFonts w:cs="Arial"/>
                      <w:b w:val="0"/>
                      <w:szCs w:val="18"/>
                    </w:rPr>
                  </w:pPr>
                </w:p>
              </w:tc>
              <w:tc>
                <w:tcPr>
                  <w:tcW w:w="1450" w:type="dxa"/>
                  <w:shd w:val="clear" w:color="auto" w:fill="auto"/>
                </w:tcPr>
                <w:p w:rsidR="007E60E3" w:rsidRDefault="007E60E3">
                  <w:pPr>
                    <w:rPr>
                      <w:rFonts w:cs="Arial"/>
                      <w:color w:val="000000"/>
                      <w:szCs w:val="18"/>
                      <w:highlight w:val="yellow"/>
                    </w:rPr>
                  </w:pPr>
                </w:p>
              </w:tc>
              <w:tc>
                <w:tcPr>
                  <w:tcW w:w="1450" w:type="dxa"/>
                  <w:shd w:val="clear" w:color="auto" w:fill="auto"/>
                </w:tcPr>
                <w:p w:rsidR="007E60E3" w:rsidRDefault="004C5CBA">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rsidR="007E60E3" w:rsidRDefault="004C5CBA">
            <w:pPr>
              <w:pStyle w:val="ListParagraph1"/>
              <w:widowControl w:val="0"/>
              <w:numPr>
                <w:ilvl w:val="0"/>
                <w:numId w:val="22"/>
              </w:numPr>
              <w:snapToGrid w:val="0"/>
              <w:rPr>
                <w:rFonts w:cs="Calibri"/>
                <w:sz w:val="20"/>
                <w:szCs w:val="20"/>
              </w:rPr>
            </w:pPr>
            <w:r>
              <w:rPr>
                <w:rFonts w:cs="Calibri"/>
                <w:sz w:val="20"/>
                <w:szCs w:val="20"/>
              </w:rPr>
              <w:t>Supported combinations of (X,Y)</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mandatorily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(4,1)</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(8,1)</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optionally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lastRenderedPageBreak/>
              <w:t>For SCS 480 kHz: (X,Y) = (4,2)</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(8,4), (4,2), (4,1)</w:t>
            </w:r>
          </w:p>
          <w:p w:rsidR="007E60E3" w:rsidRDefault="004C5CBA">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rsidR="007E60E3" w:rsidRDefault="004C5CBA">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rsidR="007E60E3" w:rsidRDefault="007E60E3">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strike/>
                      <w:color w:val="000000"/>
                      <w:sz w:val="20"/>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rsidR="007E60E3" w:rsidRDefault="007E60E3">
                  <w:pPr>
                    <w:snapToGrid w:val="0"/>
                    <w:contextualSpacing/>
                    <w:rPr>
                      <w:rFonts w:ascii="Calibri" w:hAnsi="Calibri" w:cs="Calibri"/>
                      <w:strike/>
                      <w:color w:val="FF0000"/>
                    </w:rPr>
                  </w:pPr>
                </w:p>
                <w:p w:rsidR="007E60E3" w:rsidRDefault="007E60E3">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H"/>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w:t>
            </w:r>
            <w:proofErr w:type="spellStart"/>
            <w:r>
              <w:rPr>
                <w:rFonts w:ascii="Calibri" w:hAnsi="Calibri" w:cs="Calibri"/>
                <w:color w:val="000000"/>
              </w:rPr>
              <w:t>can not</w:t>
            </w:r>
            <w:proofErr w:type="spellEnd"/>
            <w:r>
              <w:rPr>
                <w:rFonts w:ascii="Calibri" w:hAnsi="Calibri" w:cs="Calibri"/>
                <w:color w:val="000000"/>
              </w:rPr>
              <w:t xml:space="preserve"> be made in the UE feature session, it is fine to come back to 24-4f after it is concluded in main session. </w:t>
            </w:r>
          </w:p>
          <w:p w:rsidR="007E60E3" w:rsidRDefault="004C5CBA">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rsidR="007E60E3" w:rsidRDefault="007E60E3">
            <w:pPr>
              <w:spacing w:beforeLines="50" w:before="120"/>
              <w:jc w:val="left"/>
              <w:rPr>
                <w:rFonts w:ascii="Calibri" w:hAnsi="Calibri" w:cs="Calibri"/>
                <w:color w:val="000000"/>
              </w:rPr>
            </w:pPr>
          </w:p>
          <w:p w:rsidR="007E60E3" w:rsidRDefault="004C5CBA">
            <w:pPr>
              <w:spacing w:before="240" w:after="0"/>
              <w:rPr>
                <w:rFonts w:ascii="Calibri" w:hAnsi="Calibri" w:cs="Calibri"/>
                <w:b/>
              </w:rPr>
            </w:pPr>
            <w:r>
              <w:rPr>
                <w:rFonts w:ascii="Calibri" w:hAnsi="Calibri" w:cs="Calibri"/>
                <w:b/>
              </w:rPr>
              <w:t>Proposal: Updated to reflect RAN1 agreements till now and include necessary FFS points</w:t>
            </w:r>
          </w:p>
          <w:p w:rsidR="007E60E3" w:rsidRDefault="004C5CBA">
            <w:pPr>
              <w:pStyle w:val="ListParagraph"/>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rsidR="007E60E3" w:rsidRDefault="004C5CBA">
            <w:pPr>
              <w:pStyle w:val="ListParagraph"/>
              <w:numPr>
                <w:ilvl w:val="0"/>
                <w:numId w:val="23"/>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E60E3">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rsidR="007E60E3" w:rsidRDefault="004C5CBA">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7E60E3">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7E60E3">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rsidR="007E60E3" w:rsidRDefault="004C5CBA">
            <w:pPr>
              <w:pStyle w:val="3GPPNormalText"/>
              <w:ind w:left="1080" w:firstLine="0"/>
              <w:rPr>
                <w:rFonts w:ascii="Calibri" w:hAnsi="Calibri"/>
                <w:sz w:val="20"/>
                <w:szCs w:val="20"/>
                <w:lang w:eastAsia="ko-KR"/>
              </w:rPr>
            </w:pPr>
            <w:r>
              <w:rPr>
                <w:rFonts w:ascii="Calibri" w:hAnsi="Calibri"/>
                <w:sz w:val="20"/>
                <w:szCs w:val="20"/>
                <w:lang w:eastAsia="ko-KR"/>
              </w:rPr>
              <w:t>FG</w:t>
            </w:r>
          </w:p>
          <w:p w:rsidR="007E60E3" w:rsidRDefault="004C5CBA">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rsidR="007E60E3" w:rsidRDefault="004C5CBA">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rsidR="007E60E3" w:rsidRDefault="004C5CBA">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rsidR="007E60E3" w:rsidRDefault="004C5CBA">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rsidR="007E60E3" w:rsidRDefault="004C5CBA">
            <w:pPr>
              <w:pStyle w:val="3GPPNormalText"/>
              <w:ind w:left="1080" w:firstLine="0"/>
              <w:rPr>
                <w:rFonts w:ascii="Calibri" w:hAnsi="Calibri"/>
                <w:sz w:val="20"/>
                <w:szCs w:val="20"/>
                <w:lang w:eastAsia="ko-KR"/>
              </w:rPr>
            </w:pPr>
            <w:r>
              <w:rPr>
                <w:rFonts w:ascii="Calibri" w:hAnsi="Calibri"/>
                <w:sz w:val="20"/>
                <w:szCs w:val="20"/>
                <w:lang w:eastAsia="ko-KR"/>
              </w:rPr>
              <w:t>Optional with capability signaling</w:t>
            </w:r>
          </w:p>
          <w:p w:rsidR="007E60E3" w:rsidRDefault="004C5CBA">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rsidR="007E60E3" w:rsidRDefault="004C5CBA">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rsidR="007E60E3" w:rsidRDefault="004C5CBA">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rsidR="007E60E3" w:rsidRDefault="004C5CBA">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rsidR="007E60E3" w:rsidRDefault="007E60E3">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E60E3">
              <w:tc>
                <w:tcPr>
                  <w:tcW w:w="0" w:type="auto"/>
                  <w:shd w:val="clear" w:color="auto" w:fill="auto"/>
                </w:tcPr>
                <w:p w:rsidR="007E60E3" w:rsidRDefault="004C5CBA">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rsidR="007E60E3" w:rsidRDefault="004C5CBA">
                  <w:pPr>
                    <w:overflowPunct w:val="0"/>
                    <w:autoSpaceDE w:val="0"/>
                    <w:autoSpaceDN w:val="0"/>
                    <w:adjustRightInd w:val="0"/>
                    <w:snapToGrid w:val="0"/>
                    <w:ind w:left="360"/>
                    <w:textAlignment w:val="baseline"/>
                    <w:rPr>
                      <w:rFonts w:ascii="Calibri" w:hAnsi="Calibri"/>
                    </w:rPr>
                  </w:pPr>
                  <w:r>
                    <w:rPr>
                      <w:rFonts w:ascii="Calibri" w:hAnsi="Calibri"/>
                    </w:rPr>
                    <w:lastRenderedPageBreak/>
                    <w:t xml:space="preserve">For Group (1) SS: </w:t>
                  </w:r>
                  <w:r>
                    <w:rPr>
                      <w:rFonts w:ascii="Calibri" w:hAnsi="Calibri"/>
                      <w:lang w:eastAsia="zh-CN"/>
                    </w:rPr>
                    <w:t>Type 1 CSS with dedicated RRC configuration and type 3 CSS, UE specific SS</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rsidR="007E60E3" w:rsidRDefault="004C5CBA">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proofErr w:type="spellStart"/>
                  <w:r>
                    <w:rPr>
                      <w:rFonts w:ascii="Calibri" w:hAnsi="Calibri"/>
                      <w:i/>
                      <w:iCs/>
                    </w:rPr>
                    <w:t>searchSpaceId</w:t>
                  </w:r>
                  <w:proofErr w:type="spellEnd"/>
                  <w:r>
                    <w:rPr>
                      <w:rFonts w:ascii="Calibri" w:hAnsi="Calibri"/>
                    </w:rPr>
                    <w:t xml:space="preserve"> = 0, occur in slots with index n0 and n0+X0, where n0 is as in Rel-15, X0=4 for 480 kHz SCS and X0=8 for 960 kHz SCS.</w:t>
                  </w:r>
                </w:p>
                <w:p w:rsidR="007E60E3" w:rsidRDefault="004C5CBA">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rsidR="007E60E3" w:rsidRDefault="004C5CBA">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rsidR="007E60E3" w:rsidRDefault="004C5CBA">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rsidR="007E60E3" w:rsidRDefault="004C5CBA">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rsidR="007E60E3" w:rsidRDefault="007E60E3">
                  <w:pPr>
                    <w:pStyle w:val="3GPPNormalText"/>
                    <w:ind w:left="0" w:firstLine="0"/>
                    <w:rPr>
                      <w:rFonts w:ascii="Calibri" w:hAnsi="Calibri"/>
                      <w:sz w:val="20"/>
                      <w:szCs w:val="20"/>
                      <w:lang w:eastAsia="ko-KR"/>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rsidR="007E60E3" w:rsidRDefault="004C5CBA">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rsidR="007E60E3" w:rsidRDefault="007E60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rsidR="007E60E3" w:rsidRDefault="004C5CBA">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rsidR="007E60E3" w:rsidRDefault="004C5CBA">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7E60E3" w:rsidRDefault="004C5CBA">
                  <w:pPr>
                    <w:contextualSpacing/>
                    <w:rPr>
                      <w:rFonts w:cs="Arial"/>
                      <w:color w:val="000000"/>
                      <w:sz w:val="18"/>
                      <w:szCs w:val="18"/>
                    </w:rPr>
                  </w:pPr>
                  <w:r>
                    <w:rPr>
                      <w:rFonts w:cs="Arial"/>
                      <w:color w:val="000000"/>
                      <w:sz w:val="18"/>
                      <w:szCs w:val="18"/>
                    </w:rPr>
                    <w:t>2. Multiple-slot PDCCH monitoring for 960KHz with X=8 slots</w:t>
                  </w:r>
                </w:p>
                <w:p w:rsidR="007E60E3" w:rsidRDefault="004C5CBA">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rsidR="007E60E3" w:rsidRDefault="007E60E3">
                  <w:pPr>
                    <w:rPr>
                      <w:rFonts w:cs="Arial"/>
                      <w:color w:val="000000"/>
                      <w:sz w:val="18"/>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24-1</w:t>
                  </w: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Yes</w:t>
                  </w: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rsidR="007E60E3" w:rsidRDefault="004C5CBA">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Cs w:val="18"/>
                      <w:highlight w:val="yellow"/>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rPr>
                      <w:rFonts w:cs="Arial"/>
                      <w:color w:val="000000"/>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rsidR="007E60E3" w:rsidRDefault="004C5CBA">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rsidR="007E60E3" w:rsidRDefault="004C5CBA">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rsidR="007E60E3" w:rsidRDefault="007E60E3">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4C5CBA">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rsidR="007E60E3" w:rsidRDefault="007E60E3">
                  <w:pPr>
                    <w:keepNext/>
                    <w:keepLines/>
                    <w:rPr>
                      <w:rFonts w:eastAsia="SimSun" w:cs="Arial"/>
                      <w:color w:val="000000"/>
                      <w:sz w:val="18"/>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rsidR="007E60E3" w:rsidRDefault="004C5CBA">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rsidR="007E60E3" w:rsidRDefault="004C5CBA">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lastRenderedPageBreak/>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rsidR="007E60E3" w:rsidRDefault="004C5CBA">
                  <w:pPr>
                    <w:snapToGrid w:val="0"/>
                    <w:contextualSpacing/>
                    <w:rPr>
                      <w:rFonts w:ascii="Calibri" w:hAnsi="Calibri" w:cs="Calibri"/>
                      <w:color w:val="000000"/>
                    </w:rPr>
                  </w:pPr>
                  <w:r>
                    <w:rPr>
                      <w:rFonts w:ascii="Calibri" w:hAnsi="Calibri" w:cs="Calibri"/>
                      <w:color w:val="000000"/>
                    </w:rPr>
                    <w:t>2. Multiple-slot PDCCH monitoring for 960KHz with X=8 slots</w:t>
                  </w:r>
                </w:p>
                <w:p w:rsidR="007E60E3" w:rsidRDefault="004C5CBA">
                  <w:pPr>
                    <w:snapToGrid w:val="0"/>
                    <w:contextualSpacing/>
                    <w:rPr>
                      <w:rFonts w:ascii="Calibri" w:hAnsi="Calibri" w:cs="Calibri"/>
                      <w:strike/>
                      <w:color w:val="FF0000"/>
                    </w:rPr>
                  </w:pPr>
                  <w:r>
                    <w:rPr>
                      <w:rFonts w:ascii="Calibri" w:hAnsi="Calibri" w:cs="Calibri"/>
                      <w:strike/>
                      <w:color w:val="FF0000"/>
                      <w:highlight w:val="yellow"/>
                    </w:rPr>
                    <w:t xml:space="preserve">FFS: 3. </w:t>
                  </w:r>
                  <w:proofErr w:type="spellStart"/>
                  <w:r>
                    <w:rPr>
                      <w:rFonts w:ascii="Calibri" w:hAnsi="Calibri" w:cs="Calibri"/>
                      <w:strike/>
                      <w:color w:val="FF0000"/>
                      <w:highlight w:val="yellow"/>
                    </w:rPr>
                    <w:t>MultiPDSCH</w:t>
                  </w:r>
                  <w:proofErr w:type="spellEnd"/>
                  <w:r>
                    <w:rPr>
                      <w:rFonts w:ascii="Calibri" w:hAnsi="Calibri" w:cs="Calibri"/>
                      <w:strike/>
                      <w:color w:val="FF0000"/>
                      <w:highlight w:val="yellow"/>
                    </w:rPr>
                    <w:t xml:space="preserve"> scheduling by single DCI for the operation with 960 kHz SCS and corresponding HARQ enhancements</w:t>
                  </w:r>
                </w:p>
                <w:p w:rsidR="007E60E3" w:rsidRDefault="007E60E3">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0"/>
                      <w:numId w:val="26"/>
                    </w:numPr>
                    <w:snapToGrid w:val="0"/>
                    <w:spacing w:before="0" w:after="160"/>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rsidR="007E60E3" w:rsidRDefault="004C5CBA">
                  <w:pPr>
                    <w:numPr>
                      <w:ilvl w:val="0"/>
                      <w:numId w:val="26"/>
                    </w:numPr>
                    <w:snapToGrid w:val="0"/>
                    <w:spacing w:before="0" w:after="160"/>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p w:rsidR="007E60E3" w:rsidRDefault="004C5CBA">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rsidR="007E60E3" w:rsidRDefault="004C5CBA">
            <w:pPr>
              <w:pStyle w:val="ListParagraph1"/>
              <w:widowControl w:val="0"/>
              <w:numPr>
                <w:ilvl w:val="0"/>
                <w:numId w:val="22"/>
              </w:numPr>
              <w:snapToGrid w:val="0"/>
              <w:rPr>
                <w:rFonts w:cs="Calibri"/>
                <w:sz w:val="20"/>
                <w:szCs w:val="20"/>
              </w:rPr>
            </w:pPr>
            <w:r>
              <w:rPr>
                <w:rFonts w:cs="Calibri"/>
                <w:sz w:val="20"/>
                <w:szCs w:val="20"/>
              </w:rPr>
              <w:t>Supported combinations of (X,Y)</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mandatorily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(4,1)</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(8,1)</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optionally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(4,2)</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(8,4), (4,2), (4,1)</w:t>
            </w:r>
          </w:p>
          <w:p w:rsidR="007E60E3" w:rsidRDefault="004C5CBA">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rsidR="007E60E3" w:rsidRDefault="004C5CBA">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rsidR="007E60E3" w:rsidRDefault="004C5CBA">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H"/>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rsidR="007E60E3" w:rsidRDefault="004C5CBA">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rsidR="007E60E3" w:rsidRDefault="004C5CBA">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rsidR="007E60E3" w:rsidRDefault="004C5CBA">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rsidR="007E60E3" w:rsidRDefault="007E60E3">
            <w:pPr>
              <w:spacing w:beforeLines="50" w:before="120"/>
              <w:jc w:val="left"/>
              <w:rPr>
                <w:rFonts w:ascii="Calibri" w:hAnsi="Calibri" w:cs="Calibri"/>
                <w:color w:val="000000"/>
              </w:rPr>
            </w:pPr>
          </w:p>
          <w:p w:rsidR="007E60E3" w:rsidRDefault="004C5CBA">
            <w:pPr>
              <w:spacing w:before="240" w:after="0"/>
              <w:rPr>
                <w:rFonts w:ascii="Calibri" w:hAnsi="Calibri" w:cs="Calibri"/>
                <w:b/>
              </w:rPr>
            </w:pPr>
            <w:r>
              <w:rPr>
                <w:rFonts w:ascii="Calibri" w:hAnsi="Calibri" w:cs="Calibri"/>
                <w:b/>
              </w:rPr>
              <w:t>Proposal: Updated to reflect RAN1 agreements till now and include necessary FFS points</w:t>
            </w:r>
          </w:p>
          <w:p w:rsidR="007E60E3" w:rsidRDefault="004C5CBA">
            <w:pPr>
              <w:pStyle w:val="ListParagraph"/>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rsidR="007E60E3" w:rsidRDefault="004C5CBA">
            <w:pPr>
              <w:pStyle w:val="ListParagraph"/>
              <w:numPr>
                <w:ilvl w:val="0"/>
                <w:numId w:val="23"/>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E60E3">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rsidR="007E60E3" w:rsidRDefault="004C5CBA">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rsidR="007E60E3" w:rsidRDefault="004C5CBA">
                  <w:pPr>
                    <w:snapToGrid w:val="0"/>
                    <w:contextualSpacing/>
                    <w:rPr>
                      <w:color w:val="000000"/>
                      <w:sz w:val="16"/>
                      <w:szCs w:val="16"/>
                    </w:rPr>
                  </w:pPr>
                  <w:r>
                    <w:rPr>
                      <w:color w:val="000000"/>
                      <w:sz w:val="16"/>
                      <w:szCs w:val="16"/>
                      <w:highlight w:val="yellow"/>
                    </w:rPr>
                    <w:t xml:space="preserve">3. </w:t>
                  </w:r>
                  <w:proofErr w:type="spellStart"/>
                  <w:r>
                    <w:rPr>
                      <w:color w:val="000000"/>
                      <w:sz w:val="16"/>
                      <w:szCs w:val="16"/>
                      <w:highlight w:val="yellow"/>
                    </w:rPr>
                    <w:t>MultiPDSCH</w:t>
                  </w:r>
                  <w:proofErr w:type="spellEnd"/>
                  <w:r>
                    <w:rPr>
                      <w:color w:val="000000"/>
                      <w:sz w:val="16"/>
                      <w:szCs w:val="16"/>
                      <w:highlight w:val="yellow"/>
                    </w:rPr>
                    <w:t xml:space="preserve"> scheduling by single DCI for the operation with 960 kHz SCS and corresponding HARQ enhancements</w:t>
                  </w:r>
                </w:p>
                <w:p w:rsidR="007E60E3" w:rsidRDefault="007E60E3">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rsidR="007E60E3" w:rsidRDefault="007E60E3">
                  <w:pPr>
                    <w:pStyle w:val="TAL"/>
                    <w:keepNext w:val="0"/>
                    <w:keepLines w:val="0"/>
                    <w:rPr>
                      <w:rFonts w:ascii="Times New Roman" w:hAnsi="Times New Roman"/>
                      <w:color w:val="000000"/>
                      <w:sz w:val="16"/>
                      <w:szCs w:val="16"/>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rsidR="007E60E3" w:rsidRDefault="004C5CBA">
            <w:pPr>
              <w:spacing w:after="0"/>
              <w:rPr>
                <w:rFonts w:ascii="Calibri" w:eastAsia="Batang" w:hAnsi="Calibri"/>
                <w:b/>
                <w:lang w:val="en-GB"/>
              </w:rPr>
            </w:pPr>
            <w:r>
              <w:rPr>
                <w:rFonts w:ascii="Calibri" w:eastAsia="Batang" w:hAnsi="Calibri"/>
                <w:b/>
                <w:highlight w:val="green"/>
                <w:lang w:val="en-GB"/>
              </w:rPr>
              <w:t>Agreement</w:t>
            </w:r>
          </w:p>
          <w:p w:rsidR="007E60E3" w:rsidRDefault="004C5CBA">
            <w:pPr>
              <w:numPr>
                <w:ilvl w:val="0"/>
                <w:numId w:val="22"/>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proofErr w:type="spellStart"/>
            <w:r>
              <w:rPr>
                <w:rFonts w:ascii="Calibri" w:eastAsia="Batang" w:hAnsi="Calibri"/>
                <w:i/>
                <w:iCs/>
                <w:lang w:val="en-GB" w:eastAsia="zh-CN"/>
              </w:rPr>
              <w:t>searchSpaceId</w:t>
            </w:r>
            <w:proofErr w:type="spellEnd"/>
            <w:r>
              <w:rPr>
                <w:rFonts w:ascii="Calibri" w:eastAsia="Batang" w:hAnsi="Calibri"/>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rsidR="007E60E3" w:rsidRDefault="004C5CBA">
            <w:pPr>
              <w:numPr>
                <w:ilvl w:val="2"/>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rsidR="007E60E3" w:rsidRDefault="004C5CBA">
            <w:pPr>
              <w:numPr>
                <w:ilvl w:val="2"/>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rsidR="007E60E3" w:rsidRDefault="004C5CBA">
            <w:pPr>
              <w:numPr>
                <w:ilvl w:val="3"/>
                <w:numId w:val="22"/>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rsidR="007E60E3" w:rsidRDefault="004C5CBA">
            <w:pPr>
              <w:numPr>
                <w:ilvl w:val="0"/>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rsidR="007E60E3" w:rsidRDefault="004C5CBA">
            <w:pPr>
              <w:numPr>
                <w:ilvl w:val="2"/>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rsidR="007E60E3" w:rsidRDefault="004C5CBA">
            <w:pPr>
              <w:numPr>
                <w:ilvl w:val="1"/>
                <w:numId w:val="22"/>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rsidR="007E60E3" w:rsidRDefault="007E60E3">
            <w:pPr>
              <w:rPr>
                <w:rFonts w:ascii="Calibri" w:hAnsi="Calibri"/>
                <w:lang w:val="en-GB"/>
              </w:rPr>
            </w:pPr>
          </w:p>
          <w:p w:rsidR="007E60E3" w:rsidRDefault="004C5CBA">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w:t>
            </w:r>
            <w:proofErr w:type="spellStart"/>
            <w:r>
              <w:rPr>
                <w:rFonts w:ascii="Calibri" w:hAnsi="Calibri"/>
                <w:sz w:val="20"/>
                <w:szCs w:val="20"/>
              </w:rPr>
              <w:t>Xs,Ys</w:t>
            </w:r>
            <w:proofErr w:type="spellEnd"/>
            <w:r>
              <w:rPr>
                <w:rFonts w:ascii="Calibri" w:hAnsi="Calibri"/>
                <w:sz w:val="20"/>
                <w:szCs w:val="20"/>
              </w:rPr>
              <w:t>) = (8,1) by updating Component 2 of FG 24-5. Optional (</w:t>
            </w:r>
            <w:proofErr w:type="spellStart"/>
            <w:r>
              <w:rPr>
                <w:rFonts w:ascii="Calibri" w:hAnsi="Calibri"/>
                <w:sz w:val="20"/>
                <w:szCs w:val="20"/>
              </w:rPr>
              <w:t>Xs,Ys</w:t>
            </w:r>
            <w:proofErr w:type="spellEnd"/>
            <w:r>
              <w:rPr>
                <w:rFonts w:ascii="Calibri" w:hAnsi="Calibri"/>
                <w:sz w:val="20"/>
                <w:szCs w:val="20"/>
              </w:rPr>
              <w:t>) = (8,4), (4,2) and (4,1) are captured by updating FG 24-5f.</w:t>
            </w:r>
          </w:p>
          <w:p w:rsidR="007E60E3" w:rsidRDefault="007E60E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(8,4), (4,2), (4,1) slots</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FF0000"/>
                      <w:sz w:val="18"/>
                      <w:szCs w:val="18"/>
                      <w:lang w:val="en-GB"/>
                    </w:rPr>
                  </w:pPr>
                </w:p>
              </w:tc>
            </w:tr>
          </w:tbl>
          <w:p w:rsidR="007E60E3" w:rsidRDefault="007E60E3">
            <w:pPr>
              <w:spacing w:beforeLines="50" w:before="120"/>
              <w:jc w:val="left"/>
              <w:rPr>
                <w:rFonts w:ascii="Calibri" w:hAnsi="Calibri" w:cs="Calibri"/>
                <w:color w:val="000000"/>
              </w:rPr>
            </w:pPr>
          </w:p>
          <w:p w:rsidR="007E60E3" w:rsidRDefault="004C5CBA">
            <w:pPr>
              <w:rPr>
                <w:rFonts w:ascii="Calibri" w:hAnsi="Calibri"/>
                <w:lang w:val="en-GB" w:eastAsia="zh-CN"/>
              </w:rPr>
            </w:pPr>
            <w:r>
              <w:rPr>
                <w:rFonts w:ascii="Calibri" w:hAnsi="Calibri"/>
                <w:lang w:val="en-GB" w:eastAsia="zh-CN"/>
              </w:rPr>
              <w:lastRenderedPageBreak/>
              <w:t>For the same reason explained in Section 2.2.4 for 480 kHz SCS, we propose that multi-PDSCH scheduling is a component within the basic FG 24-5 and that multi-PUSCH scheduling is a component of FG 24-5a.</w:t>
            </w:r>
          </w:p>
          <w:p w:rsidR="007E60E3" w:rsidRDefault="004C5CBA">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rsidR="007E60E3" w:rsidRDefault="004C5CBA">
            <w:pPr>
              <w:pStyle w:val="3GPPNormalText"/>
              <w:ind w:left="1080" w:firstLine="0"/>
              <w:rPr>
                <w:rFonts w:ascii="Calibri" w:hAnsi="Calibri"/>
                <w:sz w:val="20"/>
                <w:lang w:eastAsia="ko-KR"/>
              </w:rPr>
            </w:pPr>
            <w:r>
              <w:rPr>
                <w:rFonts w:ascii="Calibri" w:hAnsi="Calibri"/>
                <w:sz w:val="20"/>
                <w:szCs w:val="22"/>
                <w:lang w:eastAsia="ko-KR"/>
              </w:rPr>
              <w:t xml:space="preserve">Components: </w:t>
            </w:r>
          </w:p>
          <w:p w:rsidR="007E60E3" w:rsidRDefault="004C5CBA">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rsidR="007E60E3" w:rsidRDefault="004C5CBA">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rsidR="007E60E3" w:rsidRDefault="004C5CBA">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proofErr w:type="spellStart"/>
            <w:r>
              <w:rPr>
                <w:rFonts w:ascii="Calibri" w:hAnsi="Calibri"/>
                <w:i/>
                <w:iCs/>
                <w:sz w:val="20"/>
                <w:lang w:val="en-GB" w:eastAsia="ko-KR"/>
              </w:rPr>
              <w:t>searchSpaceId</w:t>
            </w:r>
            <w:proofErr w:type="spellEnd"/>
            <w:r>
              <w:rPr>
                <w:rFonts w:ascii="Calibri" w:hAnsi="Calibri"/>
                <w:sz w:val="20"/>
                <w:lang w:val="en-GB" w:eastAsia="ko-KR"/>
              </w:rPr>
              <w:t xml:space="preserve"> = 0, occur in slots with index n0 and n0+X0, where n0 is as in Rel-15, X0=4 for 480 kHz SCS and X0=8 for 960 kHz SCS.</w:t>
            </w:r>
          </w:p>
          <w:p w:rsidR="007E60E3" w:rsidRDefault="004C5CBA">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rsidR="007E60E3" w:rsidRDefault="004C5CBA">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rsidR="007E60E3" w:rsidRDefault="004C5CBA">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rsidR="007E60E3" w:rsidRDefault="004C5CBA">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rsidR="007E60E3" w:rsidRDefault="004C5CBA">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rsidR="007E60E3" w:rsidRDefault="004C5CBA">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rsidR="007E60E3" w:rsidRDefault="004C5CBA">
            <w:pPr>
              <w:pStyle w:val="Caption"/>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rsidR="007E60E3" w:rsidRDefault="004C5CBA">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rsidR="007E60E3" w:rsidRDefault="004C5CBA">
                  <w:pPr>
                    <w:autoSpaceDE w:val="0"/>
                    <w:autoSpaceDN w:val="0"/>
                    <w:adjustRightInd w:val="0"/>
                    <w:snapToGrid w:val="0"/>
                    <w:rPr>
                      <w:rFonts w:cs="Arial"/>
                      <w:strike/>
                      <w:sz w:val="18"/>
                      <w:szCs w:val="18"/>
                    </w:rPr>
                  </w:pPr>
                  <w:r>
                    <w:rPr>
                      <w:rFonts w:cs="Arial"/>
                      <w:strike/>
                      <w:sz w:val="18"/>
                      <w:szCs w:val="18"/>
                    </w:rPr>
                    <w:t>3. 960KHz for SSB monitoring</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rsidR="007E60E3" w:rsidRDefault="004C5CBA">
                  <w:pPr>
                    <w:autoSpaceDE w:val="0"/>
                    <w:autoSpaceDN w:val="0"/>
                    <w:adjustRightInd w:val="0"/>
                    <w:snapToGrid w:val="0"/>
                    <w:rPr>
                      <w:rFonts w:cs="Arial"/>
                      <w:strike/>
                      <w:sz w:val="18"/>
                      <w:szCs w:val="18"/>
                    </w:rPr>
                  </w:pPr>
                  <w:r>
                    <w:rPr>
                      <w:rFonts w:cs="Arial"/>
                      <w:strike/>
                      <w:sz w:val="18"/>
                      <w:szCs w:val="18"/>
                    </w:rPr>
                    <w:t>5. PRACH with 960KHz and length 139</w:t>
                  </w:r>
                </w:p>
                <w:p w:rsidR="007E60E3" w:rsidRDefault="004C5CBA">
                  <w:pPr>
                    <w:autoSpaceDE w:val="0"/>
                    <w:autoSpaceDN w:val="0"/>
                    <w:adjustRightInd w:val="0"/>
                    <w:snapToGrid w:val="0"/>
                    <w:rPr>
                      <w:rFonts w:cs="Arial"/>
                      <w:strike/>
                      <w:sz w:val="18"/>
                      <w:szCs w:val="18"/>
                    </w:rPr>
                  </w:pPr>
                  <w:r>
                    <w:rPr>
                      <w:rFonts w:cs="Arial"/>
                      <w:strike/>
                      <w:sz w:val="18"/>
                      <w:szCs w:val="18"/>
                    </w:rPr>
                    <w:t>FFS: 6. Support multi-RB PUCCH format 0/1/4 for 960 kHz</w:t>
                  </w:r>
                </w:p>
                <w:p w:rsidR="007E60E3" w:rsidRDefault="004C5CBA">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rsidR="007E60E3" w:rsidRDefault="004C5CBA">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color w:val="FF0000"/>
                      <w:szCs w:val="18"/>
                    </w:rPr>
                  </w:pPr>
                </w:p>
              </w:tc>
            </w:tr>
          </w:tbl>
          <w:p w:rsidR="007E60E3" w:rsidRDefault="007E60E3">
            <w:pPr>
              <w:spacing w:beforeLines="50" w:before="120"/>
              <w:jc w:val="left"/>
              <w:rPr>
                <w:rFonts w:ascii="Calibri" w:hAnsi="Calibri" w:cs="Calibri"/>
                <w:color w:val="000000"/>
              </w:rPr>
            </w:pPr>
          </w:p>
          <w:p w:rsidR="007E60E3" w:rsidRDefault="004C5CBA">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rsidR="007E60E3" w:rsidRDefault="004C5CBA">
            <w:pPr>
              <w:pStyle w:val="Caption"/>
              <w:jc w:val="both"/>
              <w:rPr>
                <w:rFonts w:ascii="Calibri" w:hAnsi="Calibri"/>
                <w:sz w:val="20"/>
              </w:rPr>
            </w:pPr>
            <w:bookmarkStart w:id="168" w:name="_Ref83982049"/>
            <w:r>
              <w:rPr>
                <w:rFonts w:ascii="Calibri" w:hAnsi="Calibri"/>
                <w:sz w:val="20"/>
              </w:rPr>
              <w:lastRenderedPageBreak/>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rsidR="007E60E3" w:rsidRDefault="004C5CBA">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E60E3">
              <w:tc>
                <w:tcPr>
                  <w:tcW w:w="0" w:type="auto"/>
                  <w:shd w:val="clear" w:color="auto" w:fill="auto"/>
                </w:tcPr>
                <w:p w:rsidR="007E60E3" w:rsidRDefault="004C5CBA">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rsidR="007E60E3" w:rsidRDefault="004C5CBA">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rsidR="007E60E3" w:rsidRDefault="007E60E3">
                  <w:pPr>
                    <w:autoSpaceDE w:val="0"/>
                    <w:autoSpaceDN w:val="0"/>
                    <w:adjustRightInd w:val="0"/>
                    <w:snapToGrid w:val="0"/>
                    <w:spacing w:before="0" w:after="0"/>
                    <w:contextualSpacing/>
                    <w:rPr>
                      <w:rFonts w:eastAsia="MS Gothic" w:cs="Arial"/>
                      <w:color w:val="000000"/>
                      <w:sz w:val="18"/>
                      <w:szCs w:val="18"/>
                      <w:lang w:eastAsia="ja-JP"/>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960KHz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rsidR="007E60E3" w:rsidRDefault="004C5CBA">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rsidR="007E60E3" w:rsidRDefault="004C5CBA">
                  <w:pPr>
                    <w:rPr>
                      <w:rFonts w:cs="Arial"/>
                      <w:color w:val="000000"/>
                      <w:sz w:val="18"/>
                      <w:szCs w:val="18"/>
                    </w:rPr>
                  </w:pPr>
                  <w:r>
                    <w:rPr>
                      <w:rFonts w:cs="Arial"/>
                      <w:color w:val="000000"/>
                      <w:sz w:val="18"/>
                      <w:szCs w:val="18"/>
                    </w:rPr>
                    <w:t>1. PRACH with 960KHz and length 139</w:t>
                  </w:r>
                </w:p>
                <w:p w:rsidR="007E60E3" w:rsidRDefault="004C5CBA">
                  <w:pPr>
                    <w:rPr>
                      <w:rFonts w:cs="Arial"/>
                      <w:color w:val="000000"/>
                      <w:sz w:val="18"/>
                      <w:szCs w:val="18"/>
                    </w:rPr>
                  </w:pPr>
                  <w:r>
                    <w:rPr>
                      <w:rFonts w:cs="Arial"/>
                      <w:color w:val="000000"/>
                      <w:sz w:val="18"/>
                      <w:szCs w:val="18"/>
                    </w:rPr>
                    <w:t>2. 960KHz SCS for UL data and control channels and reference signal transmission in FR2-2</w:t>
                  </w:r>
                </w:p>
                <w:p w:rsidR="007E60E3" w:rsidRDefault="004C5CBA">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4C5CBA">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rsidR="007E60E3" w:rsidRDefault="004C5CBA">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rsidR="007E60E3" w:rsidRDefault="004C5CBA">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rsidR="007E60E3" w:rsidRDefault="004C5CBA">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highlight w:val="yellow"/>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rsidR="007E60E3" w:rsidRDefault="004C5CBA">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rsidR="007E60E3" w:rsidRDefault="004C5CBA">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lastRenderedPageBreak/>
                    <w:t>24-5a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rPr>
                      <w:rFonts w:ascii="Calibri" w:hAnsi="Calibri" w:cs="Calibri"/>
                      <w:color w:val="000000"/>
                    </w:rPr>
                  </w:pPr>
                  <w:r>
                    <w:rPr>
                      <w:rFonts w:ascii="Calibri" w:hAnsi="Calibri" w:cs="Calibri"/>
                      <w:color w:val="000000"/>
                    </w:rPr>
                    <w:t>1. PRACH with 960KHz and length 139</w:t>
                  </w:r>
                </w:p>
                <w:p w:rsidR="007E60E3" w:rsidRDefault="004C5CBA">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rsidR="007E60E3" w:rsidRDefault="004C5CBA">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rsidR="007E60E3" w:rsidRDefault="007E60E3">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rsidR="007E60E3" w:rsidRDefault="004C5CBA">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rsidR="007E60E3" w:rsidRDefault="007E60E3">
            <w:pPr>
              <w:rPr>
                <w:lang w:val="en-GB"/>
              </w:rPr>
            </w:pPr>
          </w:p>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Caption"/>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28"/>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rsidR="007E60E3" w:rsidRDefault="004C5CBA">
                  <w:pPr>
                    <w:pStyle w:val="ListParagraph"/>
                    <w:numPr>
                      <w:ilvl w:val="0"/>
                      <w:numId w:val="28"/>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E60E3">
              <w:tc>
                <w:tcPr>
                  <w:tcW w:w="0" w:type="auto"/>
                  <w:shd w:val="clear" w:color="auto" w:fill="auto"/>
                </w:tcPr>
                <w:p w:rsidR="007E60E3" w:rsidRDefault="004C5CBA">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rsidR="007E60E3" w:rsidRDefault="004C5CBA">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rsidR="007E60E3" w:rsidRDefault="004C5CBA">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rsidR="007E60E3" w:rsidRDefault="004C5CBA">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Add 24-5 (960kHz DL SCS) as pre-requisite.</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24-5c</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24-5c</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rsidR="007E60E3" w:rsidRDefault="004C5CBA">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4C5CBA">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rsidR="007E60E3" w:rsidRDefault="004C5CBA">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highlight w:val="yellow"/>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E60E3">
              <w:tc>
                <w:tcPr>
                  <w:tcW w:w="0" w:type="auto"/>
                  <w:shd w:val="clear" w:color="auto" w:fill="auto"/>
                </w:tcPr>
                <w:p w:rsidR="007E60E3" w:rsidRDefault="004C5CBA">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rsidR="007E60E3" w:rsidRDefault="004C5CBA">
                  <w:pPr>
                    <w:pStyle w:val="B1"/>
                    <w:numPr>
                      <w:ilvl w:val="1"/>
                      <w:numId w:val="13"/>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rsidR="007E60E3" w:rsidRDefault="004C5CBA">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rsidR="007E60E3" w:rsidRDefault="004C5CBA">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eastAsia="MS Mincho" w:hAnsi="Calibri" w:cs="Calibri"/>
                      <w:color w:val="000000"/>
                      <w:szCs w:val="18"/>
                      <w:highlight w:val="yellow"/>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rsidR="007E60E3" w:rsidRDefault="004C5CBA">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rsidR="007E60E3" w:rsidRDefault="007E60E3">
            <w:pPr>
              <w:autoSpaceDE w:val="0"/>
              <w:autoSpaceDN w:val="0"/>
              <w:adjustRightInd w:val="0"/>
              <w:snapToGrid w:val="0"/>
              <w:contextualSpacing/>
              <w:rPr>
                <w:rFonts w:ascii="Calibri" w:eastAsia="DengXian" w:hAnsi="Calibri"/>
                <w:lang w:eastAsia="ko-KR"/>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rsidR="007E60E3" w:rsidRDefault="004C5CBA">
            <w:pPr>
              <w:pStyle w:val="Caption"/>
              <w:jc w:val="both"/>
              <w:rPr>
                <w:rFonts w:ascii="Calibri" w:hAnsi="Calibri"/>
                <w:sz w:val="20"/>
              </w:rPr>
            </w:pPr>
            <w:bookmarkStart w:id="183" w:name="_Ref83982012"/>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24-5f</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So the components should be updated.</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24-5f</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rsidR="007E60E3" w:rsidRDefault="004C5CBA">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4C5CBA">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rsidR="007E60E3" w:rsidRDefault="004C5CBA">
            <w:pPr>
              <w:pStyle w:val="ListParagraph1"/>
              <w:widowControl w:val="0"/>
              <w:numPr>
                <w:ilvl w:val="0"/>
                <w:numId w:val="22"/>
              </w:numPr>
              <w:snapToGrid w:val="0"/>
              <w:rPr>
                <w:rFonts w:cs="Calibri"/>
                <w:sz w:val="20"/>
                <w:szCs w:val="20"/>
              </w:rPr>
            </w:pPr>
            <w:r>
              <w:rPr>
                <w:rFonts w:cs="Calibri"/>
                <w:sz w:val="20"/>
                <w:szCs w:val="20"/>
              </w:rPr>
              <w:t>Supported combinations of (X,Y)</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mandatorily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(4,1)</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(8,1)</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optionally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(4,2)</w:t>
            </w:r>
          </w:p>
          <w:p w:rsidR="007E60E3" w:rsidRDefault="004C5CBA">
            <w:pPr>
              <w:pStyle w:val="ListParagraph1"/>
              <w:widowControl w:val="0"/>
              <w:numPr>
                <w:ilvl w:val="2"/>
                <w:numId w:val="22"/>
              </w:numPr>
              <w:snapToGrid w:val="0"/>
              <w:rPr>
                <w:rFonts w:cs="Calibri"/>
                <w:sz w:val="20"/>
                <w:szCs w:val="20"/>
              </w:rPr>
            </w:pPr>
            <w:r>
              <w:rPr>
                <w:rFonts w:cs="Calibri"/>
                <w:sz w:val="20"/>
                <w:szCs w:val="20"/>
              </w:rPr>
              <w:lastRenderedPageBreak/>
              <w:t>For SCS 960 kHz: (X,Y) = (8,4), (4,2), (4,1)</w:t>
            </w:r>
          </w:p>
          <w:p w:rsidR="007E60E3" w:rsidRDefault="004C5CBA">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rsidR="007E60E3" w:rsidRDefault="004C5CBA">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H"/>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rsidR="007E60E3" w:rsidRDefault="007E60E3">
            <w:pPr>
              <w:spacing w:beforeLines="50" w:before="120"/>
              <w:jc w:val="left"/>
              <w:rPr>
                <w:rFonts w:ascii="Calibri" w:hAnsi="Calibri" w:cs="Calibri"/>
                <w:color w:val="000000"/>
              </w:rPr>
            </w:pPr>
          </w:p>
          <w:p w:rsidR="007E60E3" w:rsidRDefault="004C5CBA">
            <w:pPr>
              <w:spacing w:before="240" w:after="0"/>
              <w:rPr>
                <w:rFonts w:ascii="Calibri" w:hAnsi="Calibri" w:cs="Calibri"/>
                <w:b/>
              </w:rPr>
            </w:pPr>
            <w:r>
              <w:rPr>
                <w:rFonts w:ascii="Calibri" w:hAnsi="Calibri" w:cs="Calibri"/>
                <w:b/>
              </w:rPr>
              <w:t>Proposal: Updated to reflect RAN1 agreements till now and include necessary FFS points</w:t>
            </w:r>
          </w:p>
          <w:p w:rsidR="007E60E3" w:rsidRDefault="004C5CBA">
            <w:pPr>
              <w:pStyle w:val="ListParagraph"/>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rsidR="007E60E3" w:rsidRDefault="007E60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E60E3">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rsidR="007E60E3" w:rsidRDefault="004C5CBA">
            <w:pPr>
              <w:spacing w:after="0"/>
              <w:rPr>
                <w:rFonts w:ascii="Calibri" w:eastAsia="Batang" w:hAnsi="Calibri"/>
                <w:b/>
                <w:lang w:val="en-GB"/>
              </w:rPr>
            </w:pPr>
            <w:r>
              <w:rPr>
                <w:rFonts w:ascii="Calibri" w:eastAsia="Batang" w:hAnsi="Calibri"/>
                <w:b/>
                <w:highlight w:val="green"/>
                <w:lang w:val="en-GB"/>
              </w:rPr>
              <w:t>Agreement</w:t>
            </w:r>
          </w:p>
          <w:p w:rsidR="007E60E3" w:rsidRDefault="004C5CBA">
            <w:pPr>
              <w:numPr>
                <w:ilvl w:val="0"/>
                <w:numId w:val="22"/>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proofErr w:type="spellStart"/>
            <w:r>
              <w:rPr>
                <w:rFonts w:ascii="Calibri" w:eastAsia="Batang" w:hAnsi="Calibri"/>
                <w:i/>
                <w:iCs/>
                <w:lang w:val="en-GB" w:eastAsia="zh-CN"/>
              </w:rPr>
              <w:t>searchSpaceId</w:t>
            </w:r>
            <w:proofErr w:type="spellEnd"/>
            <w:r>
              <w:rPr>
                <w:rFonts w:ascii="Calibri" w:eastAsia="Batang" w:hAnsi="Calibri"/>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rsidR="007E60E3" w:rsidRDefault="004C5CBA">
            <w:pPr>
              <w:numPr>
                <w:ilvl w:val="2"/>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rsidR="007E60E3" w:rsidRDefault="004C5CBA">
            <w:pPr>
              <w:numPr>
                <w:ilvl w:val="2"/>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rsidR="007E60E3" w:rsidRDefault="004C5CBA">
            <w:pPr>
              <w:numPr>
                <w:ilvl w:val="3"/>
                <w:numId w:val="22"/>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rsidR="007E60E3" w:rsidRDefault="004C5CBA">
            <w:pPr>
              <w:numPr>
                <w:ilvl w:val="0"/>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rsidR="007E60E3" w:rsidRDefault="004C5CBA">
            <w:pPr>
              <w:numPr>
                <w:ilvl w:val="2"/>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rsidR="007E60E3" w:rsidRDefault="004C5CBA">
            <w:pPr>
              <w:numPr>
                <w:ilvl w:val="1"/>
                <w:numId w:val="22"/>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rsidR="007E60E3" w:rsidRDefault="007E60E3">
            <w:pPr>
              <w:rPr>
                <w:rFonts w:ascii="Calibri" w:hAnsi="Calibri"/>
                <w:lang w:val="en-GB"/>
              </w:rPr>
            </w:pPr>
          </w:p>
          <w:p w:rsidR="007E60E3" w:rsidRDefault="004C5CBA">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lastRenderedPageBreak/>
              <w:t>Proposal: Multi-slot PDCCH monitoring capability for 960 kHz SCS is captured for mandatory (</w:t>
            </w:r>
            <w:proofErr w:type="spellStart"/>
            <w:r>
              <w:rPr>
                <w:rFonts w:ascii="Calibri" w:hAnsi="Calibri"/>
                <w:sz w:val="20"/>
                <w:szCs w:val="20"/>
              </w:rPr>
              <w:t>Xs,Ys</w:t>
            </w:r>
            <w:proofErr w:type="spellEnd"/>
            <w:r>
              <w:rPr>
                <w:rFonts w:ascii="Calibri" w:hAnsi="Calibri"/>
                <w:sz w:val="20"/>
                <w:szCs w:val="20"/>
              </w:rPr>
              <w:t>) = (8,1) by updating Component 2 of FG 24-5. Optional (</w:t>
            </w:r>
            <w:proofErr w:type="spellStart"/>
            <w:r>
              <w:rPr>
                <w:rFonts w:ascii="Calibri" w:hAnsi="Calibri"/>
                <w:sz w:val="20"/>
                <w:szCs w:val="20"/>
              </w:rPr>
              <w:t>Xs,Ys</w:t>
            </w:r>
            <w:proofErr w:type="spellEnd"/>
            <w:r>
              <w:rPr>
                <w:rFonts w:ascii="Calibri" w:hAnsi="Calibri"/>
                <w:sz w:val="20"/>
                <w:szCs w:val="20"/>
              </w:rPr>
              <w:t>) = (8,4), (4,2) and (4,1) are captured by updating FG 24-5f.</w:t>
            </w:r>
            <w:bookmarkEnd w:id="189"/>
          </w:p>
          <w:p w:rsidR="007E60E3" w:rsidRDefault="007E60E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(8,4), (4,2), (4,1) slots</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FF0000"/>
                      <w:sz w:val="18"/>
                      <w:szCs w:val="18"/>
                      <w:lang w:val="en-GB"/>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rsidR="007E60E3" w:rsidRDefault="004C5CBA">
            <w:pPr>
              <w:pStyle w:val="3GPPNormalText"/>
              <w:ind w:left="1080" w:firstLine="0"/>
              <w:rPr>
                <w:rFonts w:ascii="Calibri" w:hAnsi="Calibri"/>
                <w:sz w:val="20"/>
                <w:lang w:eastAsia="ko-KR"/>
              </w:rPr>
            </w:pPr>
            <w:r>
              <w:rPr>
                <w:rFonts w:ascii="Calibri" w:hAnsi="Calibri"/>
                <w:sz w:val="20"/>
                <w:szCs w:val="22"/>
                <w:lang w:eastAsia="ko-KR"/>
              </w:rPr>
              <w:t>FG</w:t>
            </w:r>
          </w:p>
          <w:p w:rsidR="007E60E3" w:rsidRDefault="004C5CBA">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rsidR="007E60E3" w:rsidRDefault="004C5CBA">
            <w:pPr>
              <w:pStyle w:val="3GPPNormalText"/>
              <w:ind w:left="1080" w:firstLine="0"/>
              <w:rPr>
                <w:rFonts w:ascii="Calibri" w:hAnsi="Calibri"/>
                <w:sz w:val="20"/>
                <w:lang w:eastAsia="ko-KR"/>
              </w:rPr>
            </w:pPr>
            <w:r>
              <w:rPr>
                <w:rFonts w:ascii="Calibri" w:hAnsi="Calibri"/>
                <w:sz w:val="20"/>
                <w:szCs w:val="22"/>
                <w:lang w:eastAsia="ko-KR"/>
              </w:rPr>
              <w:t xml:space="preserve">Components: </w:t>
            </w:r>
          </w:p>
          <w:p w:rsidR="007E60E3" w:rsidRDefault="004C5CBA">
            <w:pPr>
              <w:pStyle w:val="3GPPNormalText"/>
              <w:ind w:left="1980" w:firstLine="0"/>
              <w:rPr>
                <w:rFonts w:ascii="Calibri" w:hAnsi="Calibri" w:cs="Arial"/>
                <w:sz w:val="20"/>
                <w:szCs w:val="22"/>
                <w:lang w:val="en-GB"/>
              </w:rPr>
            </w:pPr>
            <w:r>
              <w:rPr>
                <w:rFonts w:ascii="Calibri" w:hAnsi="Calibri" w:cs="Arial"/>
                <w:sz w:val="20"/>
                <w:szCs w:val="22"/>
              </w:rPr>
              <w:t xml:space="preserve">Multiple-slot PDCCH monitoring for 960 </w:t>
            </w:r>
            <w:proofErr w:type="spellStart"/>
            <w:r>
              <w:rPr>
                <w:rFonts w:ascii="Calibri" w:hAnsi="Calibri" w:cs="Arial"/>
                <w:sz w:val="20"/>
                <w:szCs w:val="22"/>
              </w:rPr>
              <w:t>KHz</w:t>
            </w:r>
            <w:proofErr w:type="spellEnd"/>
            <w:r>
              <w:rPr>
                <w:rFonts w:ascii="Calibri" w:hAnsi="Calibri" w:cs="Arial"/>
                <w:sz w:val="20"/>
                <w:szCs w:val="22"/>
              </w:rPr>
              <w:t xml:space="preserve"> with X = 8 or 4 and Y = 4, 2 or 1.</w:t>
            </w:r>
          </w:p>
          <w:p w:rsidR="007E60E3" w:rsidRDefault="004C5CBA">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rsidR="007E60E3" w:rsidRDefault="004C5CBA">
            <w:pPr>
              <w:pStyle w:val="3GPPNormalText"/>
              <w:ind w:left="1080" w:firstLine="0"/>
              <w:rPr>
                <w:rFonts w:ascii="Calibri" w:hAnsi="Calibri"/>
                <w:sz w:val="20"/>
                <w:lang w:val="en-GB" w:eastAsia="ko-KR"/>
              </w:rPr>
            </w:pPr>
            <w:r>
              <w:rPr>
                <w:rFonts w:ascii="Calibri" w:hAnsi="Calibri"/>
                <w:sz w:val="20"/>
                <w:lang w:val="en-GB" w:eastAsia="ko-KR"/>
              </w:rPr>
              <w:t xml:space="preserve">Optional with capability </w:t>
            </w:r>
            <w:proofErr w:type="spellStart"/>
            <w:r>
              <w:rPr>
                <w:rFonts w:ascii="Calibri" w:hAnsi="Calibri"/>
                <w:sz w:val="20"/>
                <w:lang w:val="en-GB" w:eastAsia="ko-KR"/>
              </w:rPr>
              <w:t>signaling</w:t>
            </w:r>
            <w:proofErr w:type="spellEnd"/>
          </w:p>
          <w:p w:rsidR="007E60E3" w:rsidRDefault="004C5CBA">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rsidR="007E60E3" w:rsidRDefault="004C5CBA">
            <w:pPr>
              <w:pStyle w:val="3GPPNormalText"/>
              <w:ind w:left="1080" w:firstLine="0"/>
              <w:rPr>
                <w:rFonts w:ascii="Calibri" w:hAnsi="Calibri"/>
                <w:sz w:val="20"/>
                <w:lang w:eastAsia="ko-KR"/>
              </w:rPr>
            </w:pPr>
            <w:r>
              <w:rPr>
                <w:rFonts w:ascii="Calibri" w:hAnsi="Calibri"/>
                <w:sz w:val="20"/>
                <w:lang w:eastAsia="ko-KR"/>
              </w:rPr>
              <w:t>Prerequisite is FG 24-5</w:t>
            </w:r>
          </w:p>
          <w:p w:rsidR="007E60E3" w:rsidRDefault="004C5CBA">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rsidR="007E60E3" w:rsidRDefault="004C5CBA">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rsidR="007E60E3" w:rsidRDefault="004C5CBA">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rsidR="007E60E3" w:rsidRDefault="004C5CBA">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24-6</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rsidR="007E60E3" w:rsidRDefault="004C5CBA">
            <w:pPr>
              <w:pStyle w:val="ListParagraph"/>
              <w:numPr>
                <w:ilvl w:val="0"/>
                <w:numId w:val="29"/>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rsidR="007E60E3" w:rsidRDefault="004C5CBA">
            <w:pPr>
              <w:pStyle w:val="ListParagraph"/>
              <w:numPr>
                <w:ilvl w:val="0"/>
                <w:numId w:val="29"/>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rsidR="007E60E3" w:rsidRDefault="004C5CBA">
                  <w:pPr>
                    <w:pStyle w:val="ListParagraph"/>
                    <w:numPr>
                      <w:ilvl w:val="0"/>
                      <w:numId w:val="29"/>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rsidR="007E60E3" w:rsidRDefault="004C5CBA">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24-1</w:t>
                  </w: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rPr>
                      <w:rFonts w:cs="Arial"/>
                      <w:color w:val="000000"/>
                      <w:szCs w:val="18"/>
                    </w:rPr>
                  </w:pPr>
                  <w:r>
                    <w:rPr>
                      <w:rFonts w:cs="Arial"/>
                      <w:color w:val="000000"/>
                      <w:szCs w:val="18"/>
                      <w:highlight w:val="yellow"/>
                    </w:rPr>
                    <w:t>[A UE that supports FR2-2 must indicate this FG is supported when required by regulation]</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rsidR="007E60E3" w:rsidRDefault="004C5CBA">
                  <w:pPr>
                    <w:numPr>
                      <w:ilvl w:val="0"/>
                      <w:numId w:val="30"/>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rsidR="007E60E3" w:rsidRDefault="004C5CBA">
                  <w:pPr>
                    <w:numPr>
                      <w:ilvl w:val="0"/>
                      <w:numId w:val="30"/>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E60E3">
              <w:tc>
                <w:tcPr>
                  <w:tcW w:w="0" w:type="auto"/>
                  <w:shd w:val="clear" w:color="auto" w:fill="auto"/>
                </w:tcPr>
                <w:p w:rsidR="007E60E3" w:rsidRDefault="004C5CBA">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rsidR="007E60E3" w:rsidRDefault="004C5CBA">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rsidR="007E60E3" w:rsidRDefault="004C5CBA">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rsidR="007E60E3" w:rsidRDefault="004C5CBA">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rsidR="007E60E3" w:rsidRDefault="004C5CBA">
                  <w:pPr>
                    <w:rPr>
                      <w:rFonts w:ascii="Calibri" w:hAnsi="Calibri" w:cs="Calibri"/>
                      <w:highlight w:val="green"/>
                      <w:lang w:eastAsia="zh-CN"/>
                    </w:rPr>
                  </w:pPr>
                  <w:r>
                    <w:rPr>
                      <w:rFonts w:ascii="Calibri" w:hAnsi="Calibri" w:cs="Calibri"/>
                      <w:highlight w:val="green"/>
                      <w:lang w:eastAsia="zh-CN"/>
                    </w:rPr>
                    <w:t>Agreement(RAN1 #107 e-meeting):</w:t>
                  </w:r>
                </w:p>
                <w:p w:rsidR="007E60E3" w:rsidRDefault="004C5CBA">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rsidR="007E60E3" w:rsidRDefault="004C5CBA">
                  <w:pPr>
                    <w:numPr>
                      <w:ilvl w:val="0"/>
                      <w:numId w:val="31"/>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rsidR="007E60E3" w:rsidRDefault="004C5CBA">
            <w:pPr>
              <w:spacing w:beforeLines="50" w:before="12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rsidR="007E60E3" w:rsidRDefault="004C5CBA">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1"/>
                    <w:numPr>
                      <w:ilvl w:val="0"/>
                      <w:numId w:val="29"/>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rsidR="007E60E3" w:rsidRDefault="004C5CBA">
                  <w:pPr>
                    <w:pStyle w:val="ListParagraph1"/>
                    <w:numPr>
                      <w:ilvl w:val="0"/>
                      <w:numId w:val="29"/>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24-1</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rsidR="007E60E3" w:rsidRDefault="004C5CBA">
            <w:pPr>
              <w:spacing w:beforeLines="50" w:before="120"/>
              <w:jc w:val="left"/>
              <w:rPr>
                <w:rFonts w:ascii="Calibri" w:hAnsi="Calibri" w:cs="Calibri"/>
                <w:b/>
                <w:color w:val="000000"/>
              </w:rPr>
            </w:pPr>
            <w:r>
              <w:rPr>
                <w:rFonts w:ascii="Calibri" w:hAnsi="Calibri" w:cs="Calibri"/>
                <w:b/>
                <w:color w:val="000000"/>
              </w:rPr>
              <w:lastRenderedPageBreak/>
              <w:t>Proposal: For FG 24-6 and FG 24-7, replacing unlicensed operation with shared spectrum channel access to have a unified terminology.</w:t>
            </w:r>
          </w:p>
          <w:p w:rsidR="007E60E3" w:rsidRDefault="004C5CBA">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rsidR="007E60E3" w:rsidRDefault="004C5CBA">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E60E3">
              <w:trPr>
                <w:trHeight w:val="20"/>
                <w:jc w:val="center"/>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E60E3">
              <w:trPr>
                <w:trHeight w:val="20"/>
                <w:jc w:val="center"/>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rsidR="007E60E3" w:rsidRDefault="007E60E3">
            <w:pPr>
              <w:pStyle w:val="BodyText"/>
              <w:rPr>
                <w:rFonts w:ascii="Calibri" w:hAnsi="Calibri"/>
                <w:szCs w:val="20"/>
              </w:rPr>
            </w:pPr>
          </w:p>
          <w:p w:rsidR="007E60E3" w:rsidRDefault="004C5CBA">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rsidR="007E60E3" w:rsidRDefault="004C5CBA">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rsidR="007E60E3" w:rsidRDefault="004C5CBA">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rsidR="007E60E3" w:rsidRDefault="004C5CBA">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w:t>
            </w:r>
            <w:proofErr w:type="spellStart"/>
            <w:r>
              <w:rPr>
                <w:rFonts w:ascii="Calibri" w:hAnsi="Calibri"/>
                <w:sz w:val="20"/>
                <w:szCs w:val="20"/>
              </w:rPr>
              <w:t>signaling</w:t>
            </w:r>
            <w:proofErr w:type="spellEnd"/>
            <w:r>
              <w:rPr>
                <w:rFonts w:ascii="Calibri" w:hAnsi="Calibri"/>
                <w:sz w:val="20"/>
                <w:szCs w:val="20"/>
              </w:rPr>
              <w:t xml:space="preserve"> is per band but is only expected for a band where shared spectrum channel access must be used." Support the following changes to the FG list:</w:t>
            </w:r>
            <w:bookmarkEnd w:id="199"/>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0"/>
                      <w:numId w:val="29"/>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rsidR="007E60E3" w:rsidRDefault="004C5CBA">
                  <w:pPr>
                    <w:numPr>
                      <w:ilvl w:val="0"/>
                      <w:numId w:val="29"/>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rsidR="007E60E3" w:rsidRDefault="004C5CBA">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rsidR="007E60E3" w:rsidRDefault="004C5CBA">
            <w:pPr>
              <w:ind w:left="1080"/>
              <w:rPr>
                <w:rFonts w:ascii="Calibri" w:hAnsi="Calibri" w:cs="Calibri"/>
                <w:i/>
              </w:rPr>
            </w:pPr>
            <w:r>
              <w:rPr>
                <w:rFonts w:ascii="Calibri" w:hAnsi="Calibri" w:cs="Calibri"/>
                <w:i/>
                <w:highlight w:val="green"/>
              </w:rPr>
              <w:t>Agreement:</w:t>
            </w:r>
          </w:p>
          <w:p w:rsidR="007E60E3" w:rsidRDefault="004C5CBA">
            <w:pPr>
              <w:pStyle w:val="3GPPNormalText"/>
              <w:ind w:left="1080" w:firstLine="0"/>
              <w:rPr>
                <w:rFonts w:ascii="Calibri" w:hAnsi="Calibri" w:cs="Calibri"/>
                <w:i/>
                <w:sz w:val="20"/>
                <w:szCs w:val="20"/>
              </w:rPr>
            </w:pPr>
            <w:r>
              <w:rPr>
                <w:rFonts w:ascii="Calibri" w:hAnsi="Calibri" w:cs="Calibri"/>
                <w:i/>
                <w:sz w:val="20"/>
                <w:szCs w:val="20"/>
              </w:rPr>
              <w:t xml:space="preserve">For LBT for single carrier transmission, </w:t>
            </w:r>
            <w:proofErr w:type="spellStart"/>
            <w:r>
              <w:rPr>
                <w:rFonts w:ascii="Calibri" w:hAnsi="Calibri" w:cs="Calibri"/>
                <w:i/>
                <w:sz w:val="20"/>
                <w:szCs w:val="20"/>
              </w:rPr>
              <w:t>gNB</w:t>
            </w:r>
            <w:proofErr w:type="spellEnd"/>
            <w:r>
              <w:rPr>
                <w:rFonts w:ascii="Calibri" w:hAnsi="Calibri" w:cs="Calibri"/>
                <w:i/>
                <w:sz w:val="20"/>
                <w:szCs w:val="20"/>
              </w:rPr>
              <w:t>/UE performs LBT over the channel bandwidth (or BWP bandwidth)</w:t>
            </w:r>
          </w:p>
          <w:p w:rsidR="007E60E3" w:rsidRDefault="004C5CBA">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24-7</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rsidR="007E60E3" w:rsidRDefault="004C5CBA">
            <w:pPr>
              <w:pStyle w:val="TAL"/>
              <w:rPr>
                <w:rFonts w:cs="Arial"/>
                <w:color w:val="000000"/>
                <w:szCs w:val="18"/>
              </w:rPr>
            </w:pPr>
            <w:r>
              <w:rPr>
                <w:rFonts w:cs="Arial"/>
                <w:color w:val="000000"/>
                <w:szCs w:val="18"/>
              </w:rPr>
              <w:t>24-1, 24-6</w:t>
            </w: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rsidR="007E60E3" w:rsidRDefault="004C5CBA">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24-1, 24-6</w:t>
                  </w: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rPr>
                      <w:rFonts w:cs="Arial"/>
                      <w:color w:val="000000"/>
                      <w:szCs w:val="18"/>
                    </w:rPr>
                  </w:pPr>
                  <w:r>
                    <w:rPr>
                      <w:rFonts w:cs="Arial"/>
                      <w:color w:val="000000"/>
                      <w:szCs w:val="18"/>
                      <w:highlight w:val="yellow"/>
                    </w:rPr>
                    <w:t>[A UE that supports FR2-2 must indicate this FG is supported when required by regulation]</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E60E3">
              <w:tc>
                <w:tcPr>
                  <w:tcW w:w="1449" w:type="dxa"/>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rsidR="007E60E3" w:rsidRDefault="004C5CBA">
                  <w:pPr>
                    <w:pStyle w:val="ListParagraph"/>
                    <w:numPr>
                      <w:ilvl w:val="0"/>
                      <w:numId w:val="32"/>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rsidR="007E60E3" w:rsidRDefault="004C5CBA">
                  <w:pPr>
                    <w:pStyle w:val="ListParagraph"/>
                    <w:numPr>
                      <w:ilvl w:val="0"/>
                      <w:numId w:val="32"/>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rsidR="007E60E3" w:rsidRDefault="007E60E3">
                  <w:pPr>
                    <w:keepNext/>
                    <w:keepLines/>
                    <w:rPr>
                      <w:rFonts w:eastAsia="SimSun" w:cs="Arial"/>
                      <w:color w:val="000000"/>
                      <w:sz w:val="18"/>
                      <w:szCs w:val="18"/>
                      <w:lang w:eastAsia="zh-CN"/>
                    </w:rPr>
                  </w:pPr>
                </w:p>
              </w:tc>
              <w:tc>
                <w:tcPr>
                  <w:tcW w:w="1449" w:type="dxa"/>
                  <w:shd w:val="clear" w:color="auto" w:fill="auto"/>
                </w:tcPr>
                <w:p w:rsidR="007E60E3" w:rsidRDefault="007E60E3">
                  <w:pPr>
                    <w:keepNext/>
                    <w:keepLines/>
                    <w:rPr>
                      <w:rFonts w:eastAsia="SimSun" w:cs="Arial"/>
                      <w:color w:val="000000"/>
                      <w:sz w:val="18"/>
                      <w:szCs w:val="18"/>
                      <w:lang w:eastAsia="ja-JP"/>
                    </w:rPr>
                  </w:pPr>
                </w:p>
              </w:tc>
              <w:tc>
                <w:tcPr>
                  <w:tcW w:w="1449" w:type="dxa"/>
                  <w:shd w:val="clear" w:color="auto" w:fill="auto"/>
                </w:tcPr>
                <w:p w:rsidR="007E60E3" w:rsidRDefault="007E60E3">
                  <w:pPr>
                    <w:keepNext/>
                    <w:keepLines/>
                    <w:rPr>
                      <w:rFonts w:eastAsia="SimSun" w:cs="Arial"/>
                      <w:color w:val="000000"/>
                      <w:sz w:val="18"/>
                      <w:szCs w:val="18"/>
                      <w:lang w:eastAsia="zh-CN"/>
                    </w:rPr>
                  </w:pPr>
                </w:p>
              </w:tc>
              <w:tc>
                <w:tcPr>
                  <w:tcW w:w="1449" w:type="dxa"/>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rsidR="007E60E3" w:rsidRDefault="007E60E3">
                  <w:pPr>
                    <w:keepNext/>
                    <w:keepLines/>
                    <w:rPr>
                      <w:rFonts w:eastAsia="SimSun" w:cs="Arial"/>
                      <w:color w:val="000000"/>
                      <w:sz w:val="18"/>
                      <w:szCs w:val="18"/>
                    </w:rPr>
                  </w:pPr>
                </w:p>
              </w:tc>
              <w:tc>
                <w:tcPr>
                  <w:tcW w:w="1450" w:type="dxa"/>
                  <w:shd w:val="clear" w:color="auto" w:fill="auto"/>
                </w:tcPr>
                <w:p w:rsidR="007E60E3" w:rsidRDefault="007E60E3">
                  <w:pPr>
                    <w:keepNext/>
                    <w:keepLines/>
                    <w:rPr>
                      <w:rFonts w:eastAsia="SimSun" w:cs="Arial"/>
                      <w:color w:val="000000"/>
                      <w:sz w:val="18"/>
                      <w:szCs w:val="18"/>
                    </w:rPr>
                  </w:pPr>
                </w:p>
              </w:tc>
              <w:tc>
                <w:tcPr>
                  <w:tcW w:w="1450" w:type="dxa"/>
                  <w:shd w:val="clear" w:color="auto" w:fill="auto"/>
                </w:tcPr>
                <w:p w:rsidR="007E60E3" w:rsidRDefault="007E60E3">
                  <w:pPr>
                    <w:keepNext/>
                    <w:keepLines/>
                    <w:rPr>
                      <w:rFonts w:eastAsia="SimSun" w:cs="Arial"/>
                      <w:color w:val="000000"/>
                      <w:sz w:val="18"/>
                      <w:szCs w:val="18"/>
                      <w:lang w:eastAsia="ja-JP"/>
                    </w:rPr>
                  </w:pPr>
                </w:p>
              </w:tc>
              <w:tc>
                <w:tcPr>
                  <w:tcW w:w="1450" w:type="dxa"/>
                  <w:shd w:val="clear" w:color="auto" w:fill="auto"/>
                </w:tcPr>
                <w:p w:rsidR="007E60E3" w:rsidRDefault="007E60E3">
                  <w:pPr>
                    <w:keepNext/>
                    <w:keepLines/>
                    <w:rPr>
                      <w:rFonts w:eastAsia="SimSun" w:cs="Arial"/>
                      <w:color w:val="000000"/>
                      <w:sz w:val="18"/>
                      <w:szCs w:val="18"/>
                    </w:rPr>
                  </w:pPr>
                </w:p>
              </w:tc>
              <w:tc>
                <w:tcPr>
                  <w:tcW w:w="1450" w:type="dxa"/>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rsidR="007E60E3" w:rsidRDefault="004C5CBA">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24-1, 24-6</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rsidR="007E60E3" w:rsidRDefault="004C5CBA">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E60E3">
              <w:trPr>
                <w:trHeight w:val="20"/>
                <w:jc w:val="center"/>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E60E3">
              <w:trPr>
                <w:trHeight w:val="20"/>
                <w:jc w:val="center"/>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rsidR="007E60E3" w:rsidRDefault="007E60E3">
            <w:pPr>
              <w:pStyle w:val="BodyText"/>
              <w:rPr>
                <w:rFonts w:ascii="Calibri" w:hAnsi="Calibri"/>
                <w:szCs w:val="20"/>
              </w:rPr>
            </w:pPr>
          </w:p>
          <w:p w:rsidR="007E60E3" w:rsidRDefault="004C5CBA">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rsidR="007E60E3" w:rsidRDefault="004C5CBA">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rsidR="007E60E3" w:rsidRDefault="004C5CBA">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rsidR="007E60E3" w:rsidRDefault="004C5CBA">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w:t>
            </w:r>
            <w:proofErr w:type="spellStart"/>
            <w:r>
              <w:rPr>
                <w:rFonts w:ascii="Calibri" w:hAnsi="Calibri"/>
                <w:sz w:val="20"/>
                <w:szCs w:val="20"/>
              </w:rPr>
              <w:t>signaling</w:t>
            </w:r>
            <w:proofErr w:type="spellEnd"/>
            <w:r>
              <w:rPr>
                <w:rFonts w:ascii="Calibri" w:hAnsi="Calibri"/>
                <w:sz w:val="20"/>
                <w:szCs w:val="20"/>
              </w:rPr>
              <w:t xml:space="preserve"> is per band but is only expected for a band where shared spectrum channel access must be used." Support the following changes to the FG list:</w:t>
            </w:r>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24-8</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FFS: 120 kHz</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rsidR="007E60E3" w:rsidRDefault="004C5CBA">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rsidR="007E60E3" w:rsidRDefault="004C5CBA">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rsidR="007E60E3" w:rsidRDefault="004C5CBA">
                  <w:pPr>
                    <w:numPr>
                      <w:ilvl w:val="0"/>
                      <w:numId w:val="29"/>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rsidR="007E60E3" w:rsidRDefault="004C5CBA">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rsidR="007E60E3" w:rsidRDefault="004C5CBA">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rPr>
                      <w:rFonts w:cs="Arial"/>
                      <w:color w:val="000000"/>
                      <w:sz w:val="18"/>
                      <w:szCs w:val="18"/>
                    </w:rPr>
                  </w:pPr>
                  <w:r>
                    <w:rPr>
                      <w:rFonts w:cs="Arial"/>
                      <w:color w:val="000000"/>
                      <w:szCs w:val="18"/>
                      <w:highlight w:val="yellow"/>
                    </w:rPr>
                    <w:t>FFS: 120 kHz</w:t>
                  </w:r>
                </w:p>
              </w:tc>
              <w:tc>
                <w:tcPr>
                  <w:tcW w:w="0" w:type="auto"/>
                  <w:shd w:val="clear" w:color="auto" w:fill="auto"/>
                </w:tcPr>
                <w:p w:rsidR="007E60E3" w:rsidRDefault="004C5CBA">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color w:val="000000"/>
              </w:rPr>
            </w:pPr>
            <w:r>
              <w:rPr>
                <w:rFonts w:ascii="Calibri" w:hAnsi="Calibri" w:cs="Calibri"/>
                <w:b/>
                <w:color w:val="000000"/>
              </w:rPr>
              <w:t>Proposal: For FG 24-8 and FG 24-9:</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rsidR="007E60E3" w:rsidRDefault="004C5CBA">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33"/>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rsidR="007E60E3" w:rsidRDefault="004C5CBA">
            <w:pPr>
              <w:pStyle w:val="ListParagraph"/>
              <w:numPr>
                <w:ilvl w:val="0"/>
                <w:numId w:val="33"/>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4C5CBA">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E60E3">
              <w:tc>
                <w:tcPr>
                  <w:tcW w:w="0" w:type="auto"/>
                  <w:shd w:val="clear" w:color="auto" w:fill="auto"/>
                </w:tcPr>
                <w:p w:rsidR="007E60E3" w:rsidRDefault="004C5CBA">
                  <w:pPr>
                    <w:spacing w:before="0" w:after="0"/>
                    <w:jc w:val="left"/>
                    <w:rPr>
                      <w:rFonts w:ascii="Calibri" w:eastAsia="Batang" w:hAnsi="Calibri"/>
                      <w:iCs/>
                      <w:lang w:eastAsia="zh-CN"/>
                    </w:rPr>
                  </w:pPr>
                  <w:r>
                    <w:rPr>
                      <w:rFonts w:ascii="Calibri" w:eastAsia="Batang" w:hAnsi="Calibri"/>
                      <w:iCs/>
                      <w:highlight w:val="green"/>
                      <w:lang w:eastAsia="zh-CN"/>
                    </w:rPr>
                    <w:t>Agreement:</w:t>
                  </w:r>
                </w:p>
                <w:p w:rsidR="007E60E3" w:rsidRDefault="004C5CBA">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rsidR="007E60E3" w:rsidRDefault="004C5CBA">
                  <w:pPr>
                    <w:widowControl w:val="0"/>
                    <w:numPr>
                      <w:ilvl w:val="0"/>
                      <w:numId w:val="34"/>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rsidR="007E60E3" w:rsidRDefault="004C5CBA">
                  <w:pPr>
                    <w:widowControl w:val="0"/>
                    <w:numPr>
                      <w:ilvl w:val="0"/>
                      <w:numId w:val="34"/>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rsidR="007E60E3" w:rsidRDefault="004C5CBA">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rsidR="007E60E3" w:rsidRDefault="007E60E3">
            <w:pPr>
              <w:spacing w:before="120"/>
              <w:ind w:firstLineChars="100" w:firstLine="200"/>
              <w:rPr>
                <w:rFonts w:ascii="Calibri" w:eastAsia="Batang" w:hAnsi="Calibri"/>
                <w:lang w:eastAsia="ko-KR"/>
              </w:rPr>
            </w:pPr>
          </w:p>
          <w:p w:rsidR="007E60E3" w:rsidRDefault="004C5CBA">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E60E3">
              <w:trPr>
                <w:trHeight w:val="20"/>
              </w:trPr>
              <w:tc>
                <w:tcPr>
                  <w:tcW w:w="899"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E60E3">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rsidR="007E60E3" w:rsidRDefault="007E60E3">
            <w:pPr>
              <w:spacing w:before="120"/>
              <w:ind w:firstLineChars="100" w:firstLine="200"/>
              <w:rPr>
                <w:rFonts w:ascii="Calibri" w:eastAsia="Batang" w:hAnsi="Calibri"/>
                <w:lang w:eastAsia="ko-KR"/>
              </w:rPr>
            </w:pPr>
          </w:p>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24-9</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FFS: 120 kHz</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rsidR="007E60E3" w:rsidRDefault="004C5CBA">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lastRenderedPageBreak/>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24-9</w:t>
                  </w: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rsidR="007E60E3" w:rsidRDefault="004C5CBA">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rsidR="007E60E3" w:rsidRDefault="004C5CBA">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rsidR="007E60E3" w:rsidRDefault="004C5CBA">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rsidR="007E60E3" w:rsidRDefault="004C5CBA">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rPr>
                      <w:rFonts w:cs="Arial"/>
                      <w:color w:val="000000"/>
                      <w:szCs w:val="18"/>
                      <w:highlight w:val="yellow"/>
                    </w:rPr>
                  </w:pPr>
                  <w:r>
                    <w:rPr>
                      <w:rFonts w:cs="Arial"/>
                      <w:color w:val="000000"/>
                      <w:szCs w:val="18"/>
                      <w:highlight w:val="yellow"/>
                    </w:rPr>
                    <w:t>FFS: 120 kHz</w:t>
                  </w:r>
                </w:p>
              </w:tc>
              <w:tc>
                <w:tcPr>
                  <w:tcW w:w="0" w:type="auto"/>
                  <w:shd w:val="clear" w:color="auto" w:fill="auto"/>
                </w:tcPr>
                <w:p w:rsidR="007E60E3" w:rsidRDefault="004C5CBA">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color w:val="000000"/>
              </w:rPr>
            </w:pPr>
            <w:r>
              <w:rPr>
                <w:rFonts w:ascii="Calibri" w:hAnsi="Calibri" w:cs="Calibri"/>
                <w:b/>
                <w:color w:val="000000"/>
              </w:rPr>
              <w:t>Proposal: For FG 24-8 and FG 24-9:</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rsidR="007E60E3" w:rsidRDefault="004C5CBA">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33"/>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rsidR="007E60E3" w:rsidRDefault="004C5CBA">
            <w:pPr>
              <w:pStyle w:val="ListParagraph"/>
              <w:numPr>
                <w:ilvl w:val="0"/>
                <w:numId w:val="33"/>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4C5CBA">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E60E3">
              <w:tc>
                <w:tcPr>
                  <w:tcW w:w="0" w:type="auto"/>
                  <w:shd w:val="clear" w:color="auto" w:fill="auto"/>
                </w:tcPr>
                <w:p w:rsidR="007E60E3" w:rsidRDefault="004C5CBA">
                  <w:pPr>
                    <w:spacing w:before="0" w:after="0"/>
                    <w:jc w:val="left"/>
                    <w:rPr>
                      <w:rFonts w:ascii="Calibri" w:eastAsia="Batang" w:hAnsi="Calibri"/>
                      <w:iCs/>
                      <w:lang w:eastAsia="zh-CN"/>
                    </w:rPr>
                  </w:pPr>
                  <w:r>
                    <w:rPr>
                      <w:rFonts w:ascii="Calibri" w:eastAsia="Batang" w:hAnsi="Calibri"/>
                      <w:iCs/>
                      <w:highlight w:val="green"/>
                      <w:lang w:eastAsia="zh-CN"/>
                    </w:rPr>
                    <w:t>Agreement:</w:t>
                  </w:r>
                </w:p>
                <w:p w:rsidR="007E60E3" w:rsidRDefault="004C5CBA">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rsidR="007E60E3" w:rsidRDefault="004C5CBA">
                  <w:pPr>
                    <w:widowControl w:val="0"/>
                    <w:numPr>
                      <w:ilvl w:val="0"/>
                      <w:numId w:val="34"/>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rsidR="007E60E3" w:rsidRDefault="004C5CBA">
                  <w:pPr>
                    <w:widowControl w:val="0"/>
                    <w:numPr>
                      <w:ilvl w:val="0"/>
                      <w:numId w:val="34"/>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rsidR="007E60E3" w:rsidRDefault="004C5CBA">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rsidR="007E60E3" w:rsidRDefault="007E60E3">
            <w:pPr>
              <w:spacing w:before="120"/>
              <w:ind w:firstLineChars="100" w:firstLine="200"/>
              <w:rPr>
                <w:rFonts w:ascii="Calibri" w:eastAsia="Batang" w:hAnsi="Calibri"/>
                <w:lang w:eastAsia="ko-KR"/>
              </w:rPr>
            </w:pPr>
          </w:p>
          <w:p w:rsidR="007E60E3" w:rsidRDefault="004C5CBA">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E60E3">
              <w:trPr>
                <w:trHeight w:val="20"/>
              </w:trPr>
              <w:tc>
                <w:tcPr>
                  <w:tcW w:w="899"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E60E3">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24-10</w:t>
            </w:r>
          </w:p>
        </w:tc>
        <w:tc>
          <w:tcPr>
            <w:tcW w:w="0" w:type="auto"/>
            <w:shd w:val="clear" w:color="auto" w:fill="auto"/>
          </w:tcPr>
          <w:p w:rsidR="007E60E3" w:rsidRDefault="004C5CBA">
            <w:pPr>
              <w:pStyle w:val="TAL"/>
              <w:rPr>
                <w:rFonts w:cs="Arial"/>
                <w:color w:val="000000"/>
                <w:szCs w:val="18"/>
              </w:rPr>
            </w:pPr>
            <w:r>
              <w:rPr>
                <w:rFonts w:cs="Arial"/>
                <w:color w:val="000000"/>
                <w:szCs w:val="18"/>
              </w:rPr>
              <w:t>Additional beam switching time delay</w:t>
            </w:r>
          </w:p>
        </w:tc>
        <w:tc>
          <w:tcPr>
            <w:tcW w:w="0" w:type="auto"/>
            <w:shd w:val="clear" w:color="auto" w:fill="auto"/>
          </w:tcPr>
          <w:p w:rsidR="007E60E3" w:rsidRDefault="004C5CBA">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24-10</w:t>
                  </w: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rsidR="007E60E3" w:rsidRDefault="004C5CBA">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rPr>
                      <w:rFonts w:cs="Arial"/>
                      <w:color w:val="000000"/>
                      <w:szCs w:val="18"/>
                      <w:highlight w:val="yellow"/>
                    </w:rPr>
                  </w:pPr>
                  <w:r>
                    <w:rPr>
                      <w:rFonts w:cs="Arial"/>
                      <w:color w:val="000000"/>
                      <w:szCs w:val="18"/>
                    </w:rPr>
                    <w:t>Candidate value set: 56 or 112 symbols</w:t>
                  </w:r>
                </w:p>
              </w:tc>
              <w:tc>
                <w:tcPr>
                  <w:tcW w:w="0" w:type="auto"/>
                  <w:shd w:val="clear" w:color="auto" w:fill="auto"/>
                </w:tcPr>
                <w:p w:rsidR="007E60E3" w:rsidRDefault="004C5CBA">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 xml:space="preserve">New FGs </w:t>
      </w:r>
    </w:p>
    <w:p w:rsidR="007E60E3" w:rsidRDefault="007E60E3">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rsidR="007E60E3" w:rsidRDefault="004C5CBA">
            <w:pPr>
              <w:numPr>
                <w:ilvl w:val="0"/>
                <w:numId w:val="16"/>
              </w:numPr>
              <w:spacing w:beforeLines="50" w:before="120"/>
              <w:jc w:val="left"/>
              <w:rPr>
                <w:rFonts w:ascii="Calibri" w:hAnsi="Calibri" w:cs="Calibri"/>
                <w:b/>
                <w:iCs/>
                <w:color w:val="000000"/>
              </w:rPr>
            </w:pPr>
            <w:r>
              <w:rPr>
                <w:rFonts w:ascii="Calibri" w:hAnsi="Calibri" w:cs="Calibri"/>
                <w:b/>
                <w:iCs/>
                <w:color w:val="000000"/>
              </w:rPr>
              <w:lastRenderedPageBreak/>
              <w:t>It should be per SCS</w:t>
            </w:r>
          </w:p>
          <w:p w:rsidR="007E60E3" w:rsidRDefault="004C5CBA">
            <w:pPr>
              <w:numPr>
                <w:ilvl w:val="0"/>
                <w:numId w:val="16"/>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rsidR="007E60E3" w:rsidRDefault="004C5CBA">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bookmarkEnd w:id="235"/>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rPr>
            </w:pPr>
            <w:r>
              <w:rPr>
                <w:rFonts w:ascii="Calibri" w:hAnsi="Calibri" w:cs="Calibri"/>
              </w:rPr>
              <w:t xml:space="preserve">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w:t>
            </w:r>
            <w:proofErr w:type="spellStart"/>
            <w:r>
              <w:rPr>
                <w:rFonts w:ascii="Calibri" w:hAnsi="Calibri" w:cs="Calibri"/>
              </w:rPr>
              <w:t>signalling</w:t>
            </w:r>
            <w:proofErr w:type="spellEnd"/>
            <w:r>
              <w:rPr>
                <w:rFonts w:ascii="Calibri" w:hAnsi="Calibri" w:cs="Calibri"/>
              </w:rPr>
              <w:t xml:space="preserve">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E60E3">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rsidR="007E60E3" w:rsidRDefault="007E60E3">
            <w:pPr>
              <w:rPr>
                <w:rFonts w:ascii="Calibri" w:hAnsi="Calibri" w:cs="Calibri"/>
              </w:rPr>
            </w:pPr>
          </w:p>
          <w:p w:rsidR="007E60E3" w:rsidRDefault="004C5CBA">
            <w:pPr>
              <w:spacing w:before="240" w:after="0"/>
              <w:rPr>
                <w:rFonts w:ascii="Calibri" w:hAnsi="Calibri" w:cs="Calibri"/>
                <w:b/>
              </w:rPr>
            </w:pPr>
            <w:r>
              <w:rPr>
                <w:rFonts w:ascii="Calibri" w:hAnsi="Calibri" w:cs="Calibri"/>
                <w:b/>
              </w:rPr>
              <w:t>Proposal:</w:t>
            </w:r>
          </w:p>
          <w:p w:rsidR="007E60E3" w:rsidRDefault="004C5CBA">
            <w:pPr>
              <w:pStyle w:val="ListParagraph"/>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Add new optional with capability signaling feature “time gap for UE beam switching” with following description</w:t>
            </w:r>
          </w:p>
          <w:p w:rsidR="007E60E3" w:rsidRDefault="004C5CBA">
            <w:pPr>
              <w:pStyle w:val="ListParagraph"/>
              <w:numPr>
                <w:ilvl w:val="1"/>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In RAN1 #106bis e meeting, the following agreement regarding m-TRP multi-PDSCH scheduling reception is achieved.</w:t>
            </w:r>
          </w:p>
          <w:p w:rsidR="007E60E3" w:rsidRDefault="007E60E3">
            <w:pPr>
              <w:rPr>
                <w:rFonts w:ascii="Calibri" w:eastAsia="Calibri" w:hAnsi="Calibri" w:cs="Calibri"/>
              </w:rPr>
            </w:pPr>
          </w:p>
          <w:p w:rsidR="007E60E3" w:rsidRDefault="004C5CBA">
            <w:pPr>
              <w:rPr>
                <w:rFonts w:ascii="Calibri" w:hAnsi="Calibri" w:cs="Times"/>
                <w:iCs/>
              </w:rPr>
            </w:pPr>
            <w:r>
              <w:rPr>
                <w:rFonts w:ascii="Calibri" w:hAnsi="Calibri" w:cs="Times"/>
                <w:iCs/>
                <w:highlight w:val="green"/>
              </w:rPr>
              <w:t>Agreement:</w:t>
            </w:r>
          </w:p>
          <w:p w:rsidR="007E60E3" w:rsidRDefault="004C5CBA">
            <w:pPr>
              <w:spacing w:line="252" w:lineRule="auto"/>
              <w:rPr>
                <w:rFonts w:ascii="Calibri" w:eastAsia="Calibri" w:hAnsi="Calibri"/>
              </w:rPr>
            </w:pPr>
            <w:r>
              <w:rPr>
                <w:rFonts w:ascii="Calibri" w:hAnsi="Calibri"/>
              </w:rPr>
              <w:t>The working assumption in RAN1#106-e is confirmed with the following update:</w:t>
            </w:r>
          </w:p>
          <w:p w:rsidR="007E60E3" w:rsidRDefault="004C5CBA">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rsidR="007E60E3" w:rsidRDefault="004C5CBA">
            <w:pPr>
              <w:numPr>
                <w:ilvl w:val="0"/>
                <w:numId w:val="35"/>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rsidR="007E60E3" w:rsidRDefault="004C5CBA">
            <w:pPr>
              <w:numPr>
                <w:ilvl w:val="1"/>
                <w:numId w:val="35"/>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rsidR="007E60E3" w:rsidRDefault="004C5CBA">
            <w:pPr>
              <w:numPr>
                <w:ilvl w:val="0"/>
                <w:numId w:val="35"/>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rsidR="007E60E3" w:rsidRDefault="004C5CBA">
            <w:pPr>
              <w:numPr>
                <w:ilvl w:val="0"/>
                <w:numId w:val="35"/>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rsidR="007E60E3" w:rsidRDefault="004C5CBA">
            <w:pPr>
              <w:numPr>
                <w:ilvl w:val="0"/>
                <w:numId w:val="35"/>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rsidR="007E60E3" w:rsidRDefault="004C5CBA">
            <w:pPr>
              <w:numPr>
                <w:ilvl w:val="0"/>
                <w:numId w:val="35"/>
              </w:numPr>
              <w:spacing w:before="0" w:after="0" w:line="252" w:lineRule="auto"/>
              <w:jc w:val="left"/>
              <w:rPr>
                <w:rFonts w:ascii="Calibri" w:hAnsi="Calibri"/>
                <w:strike/>
                <w:color w:val="FF0000"/>
              </w:rPr>
            </w:pPr>
            <w:r>
              <w:rPr>
                <w:rFonts w:ascii="Calibri" w:hAnsi="Calibri"/>
                <w:color w:val="FF0000"/>
              </w:rPr>
              <w:t xml:space="preserve">Within the TDRA table for multi-PDSCH scheduling, the UE does not expect to be configured with the higher layer parameter </w:t>
            </w:r>
            <w:proofErr w:type="spellStart"/>
            <w:r>
              <w:rPr>
                <w:rFonts w:ascii="Calibri" w:hAnsi="Calibri"/>
                <w:color w:val="FF0000"/>
              </w:rPr>
              <w:t>repetitionNumber</w:t>
            </w:r>
            <w:proofErr w:type="spellEnd"/>
          </w:p>
          <w:p w:rsidR="007E60E3" w:rsidRDefault="007E60E3">
            <w:pPr>
              <w:rPr>
                <w:rFonts w:ascii="Calibri" w:hAnsi="Calibri"/>
              </w:rPr>
            </w:pPr>
          </w:p>
          <w:p w:rsidR="007E60E3" w:rsidRDefault="004C5CBA">
            <w:pPr>
              <w:rPr>
                <w:rFonts w:ascii="Calibri" w:hAnsi="Calibri"/>
              </w:rPr>
            </w:pPr>
            <w:r>
              <w:rPr>
                <w:rFonts w:ascii="Calibri" w:hAnsi="Calibri"/>
              </w:rPr>
              <w:t>To allow UE to support m-TRP single-PDSCH scheduling and only s-TRP multi-PDSCH scheduling, we suggest to introduce additional FGs for m-TRP multi-PDSCH scheduling.</w:t>
            </w:r>
          </w:p>
          <w:p w:rsidR="007E60E3" w:rsidRDefault="004C5CBA">
            <w:pPr>
              <w:pStyle w:val="Caption"/>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rsidR="007E60E3" w:rsidRDefault="004C5CBA">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Cs w:val="18"/>
                    </w:rPr>
                  </w:pPr>
                  <w:r>
                    <w:rPr>
                      <w:rFonts w:cs="Arial"/>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36"/>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r>
                    <w:rPr>
                      <w:rFonts w:cs="Arial"/>
                      <w:color w:val="FF0000"/>
                      <w:szCs w:val="18"/>
                    </w:rPr>
                    <w:br/>
                  </w:r>
                </w:p>
                <w:p w:rsidR="007E60E3" w:rsidRDefault="007E60E3">
                  <w:pPr>
                    <w:pStyle w:val="TAL"/>
                    <w:rPr>
                      <w:rFonts w:cs="Arial"/>
                      <w:color w:val="FF0000"/>
                      <w:szCs w:val="18"/>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r>
                    <w:rPr>
                      <w:rFonts w:cs="Arial"/>
                      <w:color w:val="FF0000"/>
                      <w:szCs w:val="18"/>
                    </w:rPr>
                    <w:br/>
                  </w:r>
                </w:p>
                <w:p w:rsidR="007E60E3" w:rsidRDefault="007E60E3">
                  <w:pPr>
                    <w:pStyle w:val="TAL"/>
                    <w:rPr>
                      <w:rFonts w:cs="Arial"/>
                      <w:color w:val="FF0000"/>
                      <w:szCs w:val="18"/>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r>
                    <w:rPr>
                      <w:rFonts w:cs="Arial"/>
                      <w:color w:val="FF0000"/>
                      <w:szCs w:val="18"/>
                    </w:rPr>
                    <w:br/>
                  </w:r>
                </w:p>
                <w:p w:rsidR="007E60E3" w:rsidRDefault="007E60E3">
                  <w:pPr>
                    <w:pStyle w:val="TAL"/>
                    <w:rPr>
                      <w:rFonts w:cs="Arial"/>
                      <w:color w:val="FF0000"/>
                      <w:szCs w:val="18"/>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r>
                    <w:rPr>
                      <w:rFonts w:cs="Arial"/>
                      <w:color w:val="FF0000"/>
                      <w:szCs w:val="18"/>
                    </w:rPr>
                    <w:br/>
                  </w:r>
                </w:p>
                <w:p w:rsidR="007E60E3" w:rsidRDefault="007E60E3">
                  <w:pPr>
                    <w:pStyle w:val="TAL"/>
                    <w:rPr>
                      <w:rFonts w:cs="Arial"/>
                      <w:color w:val="FF0000"/>
                      <w:szCs w:val="18"/>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p w:rsidR="007E60E3" w:rsidRDefault="004C5CBA">
      <w:pPr>
        <w:pStyle w:val="maintext"/>
        <w:ind w:firstLineChars="90" w:firstLine="180"/>
        <w:rPr>
          <w:rFonts w:ascii="Calibri" w:hAnsi="Calibri" w:cs="Arial"/>
          <w:b/>
        </w:rPr>
      </w:pPr>
      <w:r>
        <w:rPr>
          <w:rFonts w:ascii="Calibri" w:hAnsi="Calibri" w:cs="Arial"/>
          <w:b/>
        </w:rPr>
        <w:t>Other incl. basic features</w:t>
      </w:r>
    </w:p>
    <w:p w:rsidR="007E60E3" w:rsidRDefault="007E60E3">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rsidR="007E60E3" w:rsidRDefault="004C5CBA">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rsidR="007E60E3" w:rsidRDefault="004C5CBA">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rsidR="007E60E3" w:rsidRDefault="004C5CBA">
            <w:pPr>
              <w:pStyle w:val="ListParagraph"/>
              <w:numPr>
                <w:ilvl w:val="0"/>
                <w:numId w:val="48"/>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depending on the number of bands/band combinations to be specified. </w:t>
            </w:r>
          </w:p>
          <w:p w:rsidR="007E60E3" w:rsidRDefault="004C5CBA">
            <w:pPr>
              <w:pStyle w:val="ListParagraph"/>
              <w:numPr>
                <w:ilvl w:val="0"/>
                <w:numId w:val="48"/>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may be another possibility. For example, by enabling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would also be possible. By defining in this manner, vendors still have a freedom to implement a certain feature for a certain frequency range, while overhead for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can be suppressed. </w:t>
            </w:r>
          </w:p>
          <w:p w:rsidR="007E60E3" w:rsidRDefault="004C5CBA">
            <w:pPr>
              <w:pStyle w:val="ListParagraph"/>
              <w:numPr>
                <w:ilvl w:val="0"/>
                <w:numId w:val="48"/>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 more, per-UE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a Note saying i.e., “this is applicable only for unlicensed band in FR2-2”. While this approach achieves much less overhead on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an issue may be less implementation flexibility. </w:t>
            </w:r>
          </w:p>
          <w:p w:rsidR="007E60E3" w:rsidRDefault="007E60E3">
            <w:pPr>
              <w:rPr>
                <w:rFonts w:ascii="Calibri" w:eastAsia="MS Mincho" w:hAnsi="Calibri" w:cs="Calibri"/>
                <w:lang w:eastAsia="ja-JP"/>
              </w:rPr>
            </w:pPr>
          </w:p>
          <w:p w:rsidR="007E60E3" w:rsidRDefault="004C5CBA">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E60E3">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 xml:space="preserve">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w:t>
                  </w:r>
                </w:p>
              </w:tc>
            </w:tr>
            <w:tr w:rsidR="007E60E3">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 xml:space="preserve">Heavy </w:t>
                  </w:r>
                </w:p>
              </w:tc>
            </w:tr>
            <w:tr w:rsidR="007E60E3">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Relatively light</w:t>
                  </w:r>
                </w:p>
              </w:tc>
            </w:tr>
            <w:tr w:rsidR="007E60E3">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 xml:space="preserve">Light </w:t>
                  </w:r>
                </w:p>
              </w:tc>
            </w:tr>
          </w:tbl>
          <w:p w:rsidR="007E60E3" w:rsidRDefault="007E60E3">
            <w:pPr>
              <w:rPr>
                <w:rFonts w:ascii="Calibri" w:eastAsia="MS Mincho" w:hAnsi="Calibri" w:cs="Calibri"/>
                <w:lang w:eastAsia="ja-JP"/>
              </w:rPr>
            </w:pP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rsidR="007E60E3" w:rsidRDefault="004C5CBA">
            <w:pPr>
              <w:pStyle w:val="ListParagraph"/>
              <w:numPr>
                <w:ilvl w:val="0"/>
                <w:numId w:val="49"/>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rsidR="007E60E3" w:rsidRDefault="004C5CBA">
            <w:pPr>
              <w:pStyle w:val="ListParagraph"/>
              <w:numPr>
                <w:ilvl w:val="0"/>
                <w:numId w:val="49"/>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rsidR="007E60E3" w:rsidRDefault="004C5CBA">
            <w:pPr>
              <w:pStyle w:val="ListParagraph"/>
              <w:numPr>
                <w:ilvl w:val="1"/>
                <w:numId w:val="49"/>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rsidR="007E60E3" w:rsidRDefault="004C5CBA">
            <w:pPr>
              <w:pStyle w:val="ListParagraph"/>
              <w:numPr>
                <w:ilvl w:val="0"/>
                <w:numId w:val="49"/>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rsidR="007E60E3" w:rsidRDefault="004C5CBA">
            <w:pPr>
              <w:pStyle w:val="ListParagraph"/>
              <w:numPr>
                <w:ilvl w:val="1"/>
                <w:numId w:val="49"/>
              </w:numPr>
              <w:spacing w:before="0" w:after="0"/>
              <w:contextualSpacing w:val="0"/>
              <w:jc w:val="left"/>
              <w:rPr>
                <w:rStyle w:val="Emphasis"/>
                <w:rFonts w:ascii="Calibri" w:eastAsia="MS Mincho" w:hAnsi="Calibri" w:cs="Calibri"/>
                <w:lang w:eastAsia="ja-JP"/>
              </w:rPr>
            </w:pPr>
            <w:r>
              <w:rPr>
                <w:rStyle w:val="Emphasis"/>
                <w:rFonts w:ascii="Calibri" w:eastAsia="MS Mincho" w:hAnsi="Calibri" w:cs="Calibri"/>
                <w:b/>
                <w:i w:val="0"/>
                <w:lang w:eastAsia="ja-JP"/>
              </w:rPr>
              <w:t>A fixed limitation (e.g., as a Note) on applicable frequency range may be needed</w:t>
            </w:r>
          </w:p>
          <w:p w:rsidR="007E60E3" w:rsidRDefault="007E60E3">
            <w:pPr>
              <w:rPr>
                <w:rFonts w:ascii="Calibri" w:eastAsia="MS Mincho" w:hAnsi="Calibri" w:cs="Calibri"/>
                <w:i/>
                <w:iCs/>
                <w:lang w:eastAsia="ja-JP"/>
              </w:rPr>
            </w:pPr>
          </w:p>
          <w:p w:rsidR="007E60E3" w:rsidRDefault="004C5CBA">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rsidR="007E60E3" w:rsidRDefault="004C5CBA">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rsidR="007E60E3" w:rsidRDefault="004C5CBA">
            <w:pPr>
              <w:pStyle w:val="ListParagraph"/>
              <w:numPr>
                <w:ilvl w:val="0"/>
                <w:numId w:val="50"/>
              </w:numPr>
              <w:spacing w:before="0" w:after="0"/>
              <w:contextualSpacing w:val="0"/>
              <w:jc w:val="left"/>
              <w:rPr>
                <w:rFonts w:ascii="Calibri" w:hAnsi="Calibri" w:cs="Calibri"/>
                <w:lang w:eastAsia="ja-JP"/>
              </w:rPr>
            </w:pPr>
            <w:r>
              <w:rPr>
                <w:rFonts w:ascii="Calibri" w:hAnsi="Calibri" w:cs="Calibri"/>
                <w:lang w:eastAsia="ja-JP"/>
              </w:rPr>
              <w:t>Check mandatory UE features in Rel-15/16 if it is applicable to 52.6 – 71 GHz frequency range</w:t>
            </w:r>
          </w:p>
          <w:p w:rsidR="007E60E3" w:rsidRDefault="004C5CBA">
            <w:pPr>
              <w:pStyle w:val="ListParagraph"/>
              <w:numPr>
                <w:ilvl w:val="0"/>
                <w:numId w:val="50"/>
              </w:numPr>
              <w:spacing w:before="0" w:after="0"/>
              <w:contextualSpacing w:val="0"/>
              <w:jc w:val="left"/>
              <w:rPr>
                <w:rFonts w:ascii="Calibri" w:hAnsi="Calibri" w:cs="Calibri"/>
                <w:lang w:eastAsia="ja-JP"/>
              </w:rPr>
            </w:pPr>
            <w:r>
              <w:rPr>
                <w:rFonts w:ascii="Calibri" w:hAnsi="Calibri" w:cs="Calibri"/>
                <w:lang w:eastAsia="ja-JP"/>
              </w:rPr>
              <w:t xml:space="preserve">Check UE features with per-UE </w:t>
            </w:r>
            <w:proofErr w:type="spellStart"/>
            <w:r>
              <w:rPr>
                <w:rFonts w:ascii="Calibri" w:hAnsi="Calibri" w:cs="Calibri"/>
                <w:lang w:eastAsia="ja-JP"/>
              </w:rPr>
              <w:t>signalling</w:t>
            </w:r>
            <w:proofErr w:type="spellEnd"/>
            <w:r>
              <w:rPr>
                <w:rFonts w:ascii="Calibri" w:hAnsi="Calibri" w:cs="Calibri"/>
                <w:lang w:eastAsia="ja-JP"/>
              </w:rPr>
              <w:t xml:space="preserve"> if it is applicable to 52.6 – 71 GHz frequency range when it is reported applicable to FR2</w:t>
            </w:r>
          </w:p>
          <w:p w:rsidR="007E60E3" w:rsidRDefault="004C5CBA">
            <w:pPr>
              <w:pStyle w:val="ListParagraph"/>
              <w:numPr>
                <w:ilvl w:val="0"/>
                <w:numId w:val="50"/>
              </w:numPr>
              <w:spacing w:before="0" w:after="0"/>
              <w:contextualSpacing w:val="0"/>
              <w:jc w:val="left"/>
              <w:rPr>
                <w:rFonts w:ascii="Calibri" w:hAnsi="Calibri" w:cs="Calibri"/>
                <w:lang w:eastAsia="ja-JP"/>
              </w:rPr>
            </w:pPr>
            <w:r>
              <w:rPr>
                <w:rFonts w:ascii="Calibri" w:hAnsi="Calibri" w:cs="Calibri"/>
                <w:lang w:eastAsia="ja-JP"/>
              </w:rPr>
              <w:t xml:space="preserve">For UE features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we have not </w:t>
            </w:r>
            <w:proofErr w:type="spellStart"/>
            <w:r>
              <w:rPr>
                <w:rFonts w:ascii="Calibri" w:hAnsi="Calibri" w:cs="Calibri"/>
                <w:lang w:eastAsia="ja-JP"/>
              </w:rPr>
              <w:t>analysed</w:t>
            </w:r>
            <w:proofErr w:type="spellEnd"/>
            <w:r>
              <w:rPr>
                <w:rFonts w:ascii="Calibri" w:hAnsi="Calibri" w:cs="Calibri"/>
                <w:lang w:eastAsia="ja-JP"/>
              </w:rPr>
              <w:t xml:space="preserve"> yet since it may be straightforward that per-FR </w:t>
            </w:r>
            <w:proofErr w:type="spellStart"/>
            <w:r>
              <w:rPr>
                <w:rFonts w:ascii="Calibri" w:hAnsi="Calibri" w:cs="Calibri"/>
                <w:lang w:eastAsia="ja-JP"/>
              </w:rPr>
              <w:t>signalling</w:t>
            </w:r>
            <w:proofErr w:type="spellEnd"/>
            <w:r>
              <w:rPr>
                <w:rFonts w:ascii="Calibri" w:hAnsi="Calibri" w:cs="Calibri"/>
                <w:lang w:eastAsia="ja-JP"/>
              </w:rPr>
              <w:t xml:space="preserve"> will indicate sub-FR level applicability, although it needs further discussions</w:t>
            </w:r>
          </w:p>
          <w:p w:rsidR="007E60E3" w:rsidRDefault="004C5CBA">
            <w:pPr>
              <w:pStyle w:val="ListParagraph"/>
              <w:numPr>
                <w:ilvl w:val="0"/>
                <w:numId w:val="50"/>
              </w:numPr>
              <w:spacing w:before="0" w:after="0"/>
              <w:contextualSpacing w:val="0"/>
              <w:jc w:val="left"/>
              <w:rPr>
                <w:rFonts w:ascii="Calibri" w:hAnsi="Calibri" w:cs="Calibri"/>
                <w:lang w:eastAsia="ja-JP"/>
              </w:rPr>
            </w:pPr>
            <w:r>
              <w:rPr>
                <w:rFonts w:ascii="Calibri" w:hAnsi="Calibri" w:cs="Calibri"/>
                <w:lang w:eastAsia="ja-JP"/>
              </w:rPr>
              <w:t xml:space="preserve">For UE features with per-band or per-BC capability </w:t>
            </w:r>
            <w:proofErr w:type="spellStart"/>
            <w:r>
              <w:rPr>
                <w:rFonts w:ascii="Calibri" w:hAnsi="Calibri" w:cs="Calibri"/>
                <w:lang w:eastAsia="ja-JP"/>
              </w:rPr>
              <w:t>signalling</w:t>
            </w:r>
            <w:proofErr w:type="spellEnd"/>
            <w:r>
              <w:rPr>
                <w:rFonts w:ascii="Calibri" w:hAnsi="Calibri" w:cs="Calibri"/>
                <w:lang w:eastAsia="ja-JP"/>
              </w:rPr>
              <w:t>, we have checked only for the ones supported in Rel-16 NR-U</w:t>
            </w:r>
          </w:p>
          <w:p w:rsidR="007E60E3" w:rsidRDefault="004C5CBA">
            <w:pPr>
              <w:rPr>
                <w:rFonts w:ascii="Calibri" w:hAnsi="Calibri" w:cs="Calibri"/>
                <w:lang w:eastAsia="ja-JP"/>
              </w:rPr>
            </w:pPr>
            <w:r>
              <w:rPr>
                <w:rFonts w:ascii="Calibri" w:hAnsi="Calibri" w:cs="Calibri"/>
                <w:lang w:eastAsia="ja-JP"/>
              </w:rPr>
              <w:t>Below are some particular aspects that may require discussions</w:t>
            </w:r>
          </w:p>
          <w:p w:rsidR="007E60E3" w:rsidRDefault="007E60E3">
            <w:pPr>
              <w:rPr>
                <w:rFonts w:ascii="Calibri" w:hAnsi="Calibri" w:cs="Calibri"/>
                <w:lang w:eastAsia="ja-JP"/>
              </w:rPr>
            </w:pPr>
          </w:p>
          <w:p w:rsidR="007E60E3" w:rsidRDefault="004C5CBA">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rsidR="007E60E3" w:rsidRDefault="004C5CBA">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rsidR="007E60E3" w:rsidRDefault="004C5CBA">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E60E3">
              <w:tc>
                <w:tcPr>
                  <w:tcW w:w="9855" w:type="dxa"/>
                  <w:shd w:val="clear" w:color="auto" w:fill="auto"/>
                </w:tcPr>
                <w:p w:rsidR="007E60E3" w:rsidRDefault="004C5CBA">
                  <w:pPr>
                    <w:pStyle w:val="TAL"/>
                    <w:rPr>
                      <w:rFonts w:ascii="Calibri" w:hAnsi="Calibri" w:cs="Calibri"/>
                      <w:sz w:val="20"/>
                    </w:rPr>
                  </w:pPr>
                  <w:r>
                    <w:rPr>
                      <w:rFonts w:ascii="Calibri" w:hAnsi="Calibri" w:cs="Calibri"/>
                      <w:sz w:val="20"/>
                    </w:rPr>
                    <w:lastRenderedPageBreak/>
                    <w:t>1) One configured CORESET per BWP per cell in addition to CORESET0</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rsidR="007E60E3" w:rsidRDefault="004C5CBA">
                  <w:pPr>
                    <w:pStyle w:val="TAL"/>
                    <w:rPr>
                      <w:rFonts w:ascii="Calibri" w:hAnsi="Calibri" w:cs="Calibri"/>
                      <w:sz w:val="20"/>
                    </w:rPr>
                  </w:pPr>
                  <w:r>
                    <w:rPr>
                      <w:rFonts w:ascii="Calibri" w:hAnsi="Calibri" w:cs="Calibri"/>
                      <w:sz w:val="20"/>
                    </w:rPr>
                    <w:t>2) CSS and UE-SS configurations for unicast PDCCH transmission per BWP per cell</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 xml:space="preserve">UP to 3 search space sets in a slot for a scheduled </w:t>
                  </w:r>
                  <w:proofErr w:type="spellStart"/>
                  <w:r>
                    <w:rPr>
                      <w:rFonts w:ascii="Calibri" w:hAnsi="Calibri" w:cs="Calibri"/>
                      <w:sz w:val="20"/>
                    </w:rPr>
                    <w:t>SCell</w:t>
                  </w:r>
                  <w:proofErr w:type="spellEnd"/>
                  <w:r>
                    <w:rPr>
                      <w:rFonts w:ascii="Calibri" w:hAnsi="Calibri" w:cs="Calibri"/>
                      <w:sz w:val="20"/>
                    </w:rPr>
                    <w:t xml:space="preserve"> per BWP</w:t>
                  </w:r>
                </w:p>
                <w:p w:rsidR="007E60E3" w:rsidRDefault="004C5CBA">
                  <w:pPr>
                    <w:pStyle w:val="TAL"/>
                    <w:numPr>
                      <w:ilvl w:val="0"/>
                      <w:numId w:val="52"/>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rsidR="007E60E3" w:rsidRDefault="004C5CBA">
                  <w:pPr>
                    <w:pStyle w:val="TAL"/>
                    <w:numPr>
                      <w:ilvl w:val="0"/>
                      <w:numId w:val="52"/>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rsidR="007E60E3" w:rsidRDefault="004C5CBA">
                  <w:pPr>
                    <w:pStyle w:val="TAL"/>
                    <w:numPr>
                      <w:ilvl w:val="0"/>
                      <w:numId w:val="52"/>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rsidR="007E60E3" w:rsidRDefault="004C5CBA">
                  <w:pPr>
                    <w:pStyle w:val="TAL"/>
                    <w:rPr>
                      <w:rFonts w:ascii="Calibri" w:hAnsi="Calibri" w:cs="Calibri"/>
                      <w:sz w:val="20"/>
                    </w:rPr>
                  </w:pPr>
                  <w:r>
                    <w:rPr>
                      <w:rFonts w:ascii="Calibri" w:hAnsi="Calibri" w:cs="Calibri"/>
                      <w:sz w:val="20"/>
                    </w:rPr>
                    <w:t>3) Monitoring DCI formats 0_0, 1_0, 0_1, 1_1</w:t>
                  </w:r>
                </w:p>
                <w:p w:rsidR="007E60E3" w:rsidRDefault="004C5CBA">
                  <w:pPr>
                    <w:pStyle w:val="TAL"/>
                    <w:rPr>
                      <w:rFonts w:ascii="Calibri" w:hAnsi="Calibri" w:cs="Calibri"/>
                      <w:sz w:val="20"/>
                    </w:rPr>
                  </w:pPr>
                  <w:r>
                    <w:rPr>
                      <w:rFonts w:ascii="Calibri" w:hAnsi="Calibri" w:cs="Calibri"/>
                      <w:sz w:val="20"/>
                    </w:rPr>
                    <w:t>4) Number of PDCCH blind decodes per slot with a given SCS follows Case 1-1 table</w:t>
                  </w:r>
                </w:p>
                <w:p w:rsidR="007E60E3" w:rsidRDefault="004C5CBA">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rsidR="007E60E3" w:rsidRDefault="004C5CBA">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rsidR="007E60E3" w:rsidRDefault="004C5CBA">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rsidR="007E60E3" w:rsidRDefault="004C5CBA">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rsidR="007E60E3" w:rsidRDefault="004C5CBA">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rFonts w:ascii="Calibri" w:hAnsi="Calibri" w:cs="Calibri"/>
                <w:lang w:eastAsia="ja-JP"/>
              </w:rPr>
              <w:t>SCell</w:t>
            </w:r>
            <w:proofErr w:type="spellEnd"/>
            <w:r>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rsidR="007E60E3" w:rsidRDefault="004C5CBA">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rsidR="007E60E3" w:rsidRDefault="007E60E3">
            <w:pPr>
              <w:rPr>
                <w:rFonts w:ascii="Calibri" w:hAnsi="Calibri" w:cs="Calibri"/>
                <w:lang w:eastAsia="ja-JP"/>
              </w:rPr>
            </w:pP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rsidR="007E60E3" w:rsidRDefault="007E60E3">
            <w:pPr>
              <w:rPr>
                <w:rStyle w:val="Emphasis"/>
                <w:rFonts w:ascii="Calibri" w:eastAsia="MS Mincho" w:hAnsi="Calibri" w:cs="Calibri"/>
                <w:lang w:eastAsia="ja-JP"/>
              </w:rPr>
            </w:pPr>
          </w:p>
          <w:p w:rsidR="007E60E3" w:rsidRDefault="004C5CBA">
            <w:pPr>
              <w:pStyle w:val="Heading3"/>
              <w:numPr>
                <w:ilvl w:val="0"/>
                <w:numId w:val="0"/>
              </w:numPr>
              <w:rPr>
                <w:rFonts w:ascii="Calibri" w:hAnsi="Calibri" w:cs="Calibri"/>
                <w:sz w:val="20"/>
                <w:lang w:eastAsia="ja-JP"/>
              </w:rPr>
            </w:pPr>
            <w:r>
              <w:rPr>
                <w:rFonts w:ascii="Calibri" w:hAnsi="Calibri" w:cs="Calibri"/>
                <w:sz w:val="20"/>
                <w:lang w:eastAsia="ja-JP"/>
              </w:rPr>
              <w:t xml:space="preserve">On UE features with per-UE capability </w:t>
            </w:r>
            <w:proofErr w:type="spellStart"/>
            <w:r>
              <w:rPr>
                <w:rFonts w:ascii="Calibri" w:hAnsi="Calibri" w:cs="Calibri"/>
                <w:sz w:val="20"/>
                <w:lang w:eastAsia="ja-JP"/>
              </w:rPr>
              <w:t>signalling</w:t>
            </w:r>
            <w:proofErr w:type="spellEnd"/>
          </w:p>
          <w:p w:rsidR="007E60E3" w:rsidRDefault="004C5CBA">
            <w:pPr>
              <w:rPr>
                <w:rFonts w:ascii="Calibri" w:hAnsi="Calibri" w:cs="Calibri"/>
                <w:lang w:eastAsia="ja-JP"/>
              </w:rPr>
            </w:pPr>
            <w:r>
              <w:rPr>
                <w:rFonts w:ascii="Calibri" w:hAnsi="Calibri" w:cs="Calibri"/>
                <w:lang w:eastAsia="ja-JP"/>
              </w:rPr>
              <w:t xml:space="preserve">As well as mandatory UE features,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Pr>
                <w:rFonts w:ascii="Calibri" w:hAnsi="Calibri" w:cs="Calibri"/>
                <w:lang w:eastAsia="ja-JP"/>
              </w:rPr>
              <w:t>signalling</w:t>
            </w:r>
            <w:proofErr w:type="spellEnd"/>
            <w:r>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applicable to 52.6 – 71 GHz when it is applicable to the existing frequency ranges. </w:t>
            </w:r>
          </w:p>
          <w:p w:rsidR="007E60E3" w:rsidRDefault="004C5CBA">
            <w:pPr>
              <w:rPr>
                <w:rFonts w:ascii="Calibri" w:eastAsia="DengXian" w:hAnsi="Calibri" w:cs="Calibri"/>
                <w:lang w:eastAsia="zh-CN"/>
              </w:rPr>
            </w:pPr>
            <w:r>
              <w:rPr>
                <w:rFonts w:ascii="Calibri" w:hAnsi="Calibri" w:cs="Calibri"/>
                <w:lang w:eastAsia="ja-JP"/>
              </w:rPr>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w:t>
            </w:r>
            <w:proofErr w:type="spellStart"/>
            <w:r>
              <w:rPr>
                <w:rFonts w:ascii="Calibri" w:hAnsi="Calibri" w:cs="Calibri"/>
                <w:lang w:eastAsia="zh-CN"/>
              </w:rPr>
              <w:t>signalling</w:t>
            </w:r>
            <w:proofErr w:type="spellEnd"/>
            <w:r>
              <w:rPr>
                <w:rFonts w:ascii="Calibri" w:hAnsi="Calibri" w:cs="Calibri"/>
                <w:lang w:eastAsia="zh-CN"/>
              </w:rPr>
              <w:t xml:space="preserve"> to report whether the UE supports DL SPS with the periodicity shorter than 10 </w:t>
            </w:r>
            <w:proofErr w:type="spellStart"/>
            <w:r>
              <w:rPr>
                <w:rFonts w:ascii="Calibri" w:hAnsi="Calibri" w:cs="Calibri"/>
                <w:lang w:eastAsia="zh-CN"/>
              </w:rPr>
              <w:t>ms.</w:t>
            </w:r>
            <w:proofErr w:type="spellEnd"/>
            <w:r>
              <w:rPr>
                <w:rFonts w:ascii="Calibri" w:hAnsi="Calibri" w:cs="Calibri"/>
                <w:lang w:eastAsia="zh-CN"/>
              </w:rPr>
              <w:t xml:space="preserve">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w:t>
            </w:r>
            <w:proofErr w:type="spellStart"/>
            <w:r>
              <w:rPr>
                <w:rFonts w:ascii="Calibri" w:hAnsi="Calibri" w:cs="Calibri"/>
                <w:lang w:eastAsia="zh-CN"/>
              </w:rPr>
              <w:t>ms.</w:t>
            </w:r>
            <w:proofErr w:type="spellEnd"/>
            <w:r>
              <w:rPr>
                <w:rFonts w:ascii="Calibri" w:hAnsi="Calibri" w:cs="Calibri"/>
                <w:lang w:eastAsia="zh-CN"/>
              </w:rPr>
              <w:t xml:space="preserve">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ascii="Calibri" w:hAnsi="Calibri" w:cs="Calibri"/>
                <w:lang w:eastAsia="zh-CN"/>
              </w:rPr>
              <w:t>ms</w:t>
            </w:r>
            <w:proofErr w:type="spellEnd"/>
            <w:r>
              <w:rPr>
                <w:rFonts w:ascii="Calibri" w:hAnsi="Calibri" w:cs="Calibri"/>
                <w:lang w:eastAsia="zh-CN"/>
              </w:rPr>
              <w:t xml:space="preserve"> periodicity) cannot be configured in practice. </w:t>
            </w:r>
          </w:p>
          <w:p w:rsidR="007E60E3" w:rsidRDefault="007E60E3">
            <w:pPr>
              <w:rPr>
                <w:rStyle w:val="Emphasis"/>
                <w:rFonts w:ascii="Calibri" w:eastAsia="MS Mincho" w:hAnsi="Calibri" w:cs="Calibri"/>
                <w:b/>
                <w:u w:val="single"/>
                <w:lang w:eastAsia="ja-JP"/>
              </w:rPr>
            </w:pP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can be reused as they are for UE to report their support for NR in 52.6 – 71 GHz, some maintenances will be required in the specifications to support the functionalities in practice. </w:t>
            </w: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lastRenderedPageBreak/>
              <w:t xml:space="preserve">Proposal: For Rel-15/16 UE features with per-UE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whether to be applicable to FR2-2 when they are reported as applicable should be </w:t>
            </w:r>
            <w:proofErr w:type="spellStart"/>
            <w:r>
              <w:rPr>
                <w:rStyle w:val="Emphasis"/>
                <w:rFonts w:ascii="Calibri" w:eastAsia="MS Mincho" w:hAnsi="Calibri" w:cs="Calibri"/>
                <w:b/>
                <w:i w:val="0"/>
                <w:lang w:eastAsia="ja-JP"/>
              </w:rPr>
              <w:t>analysed</w:t>
            </w:r>
            <w:proofErr w:type="spellEnd"/>
            <w:r>
              <w:rPr>
                <w:rStyle w:val="Emphasis"/>
                <w:rFonts w:ascii="Calibri" w:eastAsia="MS Mincho" w:hAnsi="Calibri" w:cs="Calibri"/>
                <w:b/>
                <w:i w:val="0"/>
                <w:lang w:eastAsia="ja-JP"/>
              </w:rPr>
              <w:t xml:space="preserve"> a case-by-case manner</w:t>
            </w:r>
          </w:p>
          <w:p w:rsidR="007E60E3" w:rsidRDefault="007E60E3">
            <w:pPr>
              <w:rPr>
                <w:rFonts w:ascii="Calibri" w:hAnsi="Calibri" w:cs="Calibri"/>
                <w:lang w:eastAsia="ja-JP"/>
              </w:rPr>
            </w:pPr>
          </w:p>
          <w:p w:rsidR="007E60E3" w:rsidRDefault="004C5CBA">
            <w:pPr>
              <w:pStyle w:val="Heading3"/>
              <w:numPr>
                <w:ilvl w:val="0"/>
                <w:numId w:val="0"/>
              </w:numPr>
              <w:ind w:left="720" w:hanging="720"/>
              <w:rPr>
                <w:rFonts w:ascii="Calibri" w:hAnsi="Calibri" w:cs="Calibri"/>
                <w:sz w:val="20"/>
                <w:lang w:eastAsia="ja-JP"/>
              </w:rPr>
            </w:pPr>
            <w:r>
              <w:rPr>
                <w:rFonts w:ascii="Calibri" w:hAnsi="Calibri" w:cs="Calibri"/>
                <w:sz w:val="20"/>
                <w:lang w:eastAsia="ja-JP"/>
              </w:rPr>
              <w:t xml:space="preserve">On UE features with per-FR/band/BC capability </w:t>
            </w:r>
            <w:proofErr w:type="spellStart"/>
            <w:r>
              <w:rPr>
                <w:rFonts w:ascii="Calibri" w:hAnsi="Calibri" w:cs="Calibri"/>
                <w:sz w:val="20"/>
                <w:lang w:eastAsia="ja-JP"/>
              </w:rPr>
              <w:t>signalling</w:t>
            </w:r>
            <w:proofErr w:type="spellEnd"/>
          </w:p>
          <w:p w:rsidR="007E60E3" w:rsidRDefault="004C5CBA">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w:t>
            </w:r>
            <w:proofErr w:type="spellStart"/>
            <w:r>
              <w:rPr>
                <w:rFonts w:ascii="Calibri" w:hAnsi="Calibri" w:cs="Calibri"/>
                <w:lang w:eastAsia="ja-JP"/>
              </w:rPr>
              <w:t>signalling</w:t>
            </w:r>
            <w:proofErr w:type="spellEnd"/>
            <w:r>
              <w:rPr>
                <w:rFonts w:ascii="Calibri" w:hAnsi="Calibri" w:cs="Calibri"/>
                <w:lang w:eastAsia="ja-JP"/>
              </w:rPr>
              <w:t xml:space="preserve">. For the ones with per band/BC capability </w:t>
            </w:r>
            <w:proofErr w:type="spellStart"/>
            <w:r>
              <w:rPr>
                <w:rFonts w:ascii="Calibri" w:hAnsi="Calibri" w:cs="Calibri"/>
                <w:lang w:eastAsia="ja-JP"/>
              </w:rPr>
              <w:t>signalling</w:t>
            </w:r>
            <w:proofErr w:type="spellEnd"/>
            <w:r>
              <w:rPr>
                <w:rFonts w:ascii="Calibri" w:hAnsi="Calibri" w:cs="Calibri"/>
                <w:lang w:eastAsia="ja-JP"/>
              </w:rPr>
              <w:t xml:space="preserve">, we do not see the need to check their validity since per-band/BC </w:t>
            </w:r>
            <w:proofErr w:type="spellStart"/>
            <w:r>
              <w:rPr>
                <w:rFonts w:ascii="Calibri" w:hAnsi="Calibri" w:cs="Calibri"/>
                <w:lang w:eastAsia="ja-JP"/>
              </w:rPr>
              <w:t>signalling</w:t>
            </w:r>
            <w:proofErr w:type="spellEnd"/>
            <w:r>
              <w:rPr>
                <w:rFonts w:ascii="Calibri" w:hAnsi="Calibri" w:cs="Calibri"/>
                <w:lang w:eastAsia="ja-JP"/>
              </w:rPr>
              <w:t xml:space="preserve"> naturally differentiate FR2-2 as well as the other </w:t>
            </w:r>
            <w:proofErr w:type="spellStart"/>
            <w:r>
              <w:rPr>
                <w:rFonts w:ascii="Calibri" w:hAnsi="Calibri" w:cs="Calibri"/>
                <w:lang w:eastAsia="ja-JP"/>
              </w:rPr>
              <w:t>FRs.</w:t>
            </w:r>
            <w:proofErr w:type="spellEnd"/>
            <w:r>
              <w:rPr>
                <w:rFonts w:ascii="Calibri" w:hAnsi="Calibri" w:cs="Calibri"/>
                <w:lang w:eastAsia="ja-JP"/>
              </w:rPr>
              <w:t xml:space="preserve"> Thus we do not incorporate them with the table in Appendix. </w:t>
            </w:r>
          </w:p>
          <w:p w:rsidR="007E60E3" w:rsidRDefault="004C5CBA">
            <w:pPr>
              <w:rPr>
                <w:rFonts w:ascii="Calibri" w:hAnsi="Calibri" w:cs="Calibri"/>
                <w:lang w:eastAsia="ja-JP"/>
              </w:rPr>
            </w:pPr>
            <w:r>
              <w:rPr>
                <w:rFonts w:ascii="Calibri" w:hAnsi="Calibri" w:cs="Calibri"/>
                <w:lang w:eastAsia="ja-JP"/>
              </w:rPr>
              <w:t xml:space="preserve">On the other hand, some UE features with per-band/BC </w:t>
            </w:r>
            <w:proofErr w:type="spellStart"/>
            <w:r>
              <w:rPr>
                <w:rFonts w:ascii="Calibri" w:hAnsi="Calibri" w:cs="Calibri"/>
                <w:lang w:eastAsia="ja-JP"/>
              </w:rPr>
              <w:t>signalling</w:t>
            </w:r>
            <w:proofErr w:type="spellEnd"/>
            <w:r>
              <w:rPr>
                <w:rFonts w:ascii="Calibri" w:hAnsi="Calibri" w:cs="Calibri"/>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rsidR="007E60E3" w:rsidRDefault="007E60E3">
            <w:pPr>
              <w:rPr>
                <w:rFonts w:ascii="Calibri" w:hAnsi="Calibri" w:cs="Calibri"/>
                <w:lang w:eastAsia="ja-JP"/>
              </w:rPr>
            </w:pP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w:t>
            </w:r>
          </w:p>
          <w:p w:rsidR="007E60E3" w:rsidRDefault="004C5CBA">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rsidR="007E60E3" w:rsidRDefault="004C5CBA">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Otherwise, as it can naturally differentiate FR2-2 from other FRs, there is no need to discuss in terms on FR2-2</w:t>
            </w:r>
          </w:p>
          <w:p w:rsidR="007E60E3" w:rsidRDefault="007E60E3">
            <w:pPr>
              <w:rPr>
                <w:rFonts w:ascii="Calibri" w:hAnsi="Calibri" w:cs="Calibri"/>
                <w:lang w:eastAsia="ja-JP"/>
              </w:rPr>
            </w:pPr>
          </w:p>
          <w:p w:rsidR="007E60E3" w:rsidRDefault="007E60E3">
            <w:pPr>
              <w:rPr>
                <w:rFonts w:ascii="Calibri" w:hAnsi="Calibri" w:cs="Calibri"/>
                <w:lang w:eastAsia="ja-JP"/>
              </w:rPr>
            </w:pPr>
          </w:p>
          <w:p w:rsidR="007E60E3" w:rsidRDefault="004C5CBA">
            <w:pPr>
              <w:rPr>
                <w:rFonts w:ascii="Calibri" w:hAnsi="Calibri" w:cs="Calibri"/>
                <w:lang w:eastAsia="ja-JP"/>
              </w:rPr>
            </w:pPr>
            <w:r>
              <w:rPr>
                <w:rFonts w:ascii="Calibri" w:hAnsi="Calibri" w:cs="Calibri"/>
                <w:lang w:eastAsia="ja-JP"/>
              </w:rPr>
              <w:t xml:space="preserve">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rFonts w:ascii="Calibri" w:hAnsi="Calibri" w:cs="Calibri"/>
                <w:lang w:eastAsia="ja-JP"/>
              </w:rPr>
              <w:t>signalling</w:t>
            </w:r>
            <w:proofErr w:type="spellEnd"/>
            <w:r>
              <w:rPr>
                <w:rFonts w:ascii="Calibri" w:hAnsi="Calibri" w:cs="Calibri"/>
                <w:lang w:eastAsia="ja-JP"/>
              </w:rPr>
              <w:t xml:space="preserve">, FR2-2 will need to be differentiated from the other FRs in many cases. Given that, we have not </w:t>
            </w:r>
            <w:proofErr w:type="spellStart"/>
            <w:r>
              <w:rPr>
                <w:rFonts w:ascii="Calibri" w:hAnsi="Calibri" w:cs="Calibri"/>
                <w:lang w:eastAsia="ja-JP"/>
              </w:rPr>
              <w:t>analysed</w:t>
            </w:r>
            <w:proofErr w:type="spellEnd"/>
            <w:r>
              <w:rPr>
                <w:rFonts w:ascii="Calibri" w:hAnsi="Calibri" w:cs="Calibri"/>
                <w:lang w:eastAsia="ja-JP"/>
              </w:rPr>
              <w:t xml:space="preserve"> yet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on the tables in Appendix.</w:t>
            </w:r>
          </w:p>
          <w:p w:rsidR="007E60E3" w:rsidRDefault="004C5CBA">
            <w:pPr>
              <w:rPr>
                <w:rFonts w:ascii="Calibri" w:hAnsi="Calibri" w:cs="Calibri"/>
                <w:lang w:eastAsia="ja-JP"/>
              </w:rPr>
            </w:pPr>
            <w:r>
              <w:rPr>
                <w:rFonts w:ascii="Calibri" w:hAnsi="Calibri" w:cs="Calibri"/>
                <w:lang w:eastAsia="ja-JP"/>
              </w:rPr>
              <w:t xml:space="preserve">An issue which may be lying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rsidR="007E60E3" w:rsidRDefault="007E60E3">
            <w:pPr>
              <w:rPr>
                <w:rFonts w:ascii="Calibri" w:hAnsi="Calibri" w:cs="Calibri"/>
                <w:lang w:eastAsia="ja-JP"/>
              </w:rPr>
            </w:pP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how to treat when it is reported as applicable to FR2 should be discussed</w:t>
            </w:r>
          </w:p>
          <w:p w:rsidR="007E60E3" w:rsidRDefault="004C5CBA">
            <w:pPr>
              <w:pStyle w:val="ListParagraph"/>
              <w:numPr>
                <w:ilvl w:val="0"/>
                <w:numId w:val="54"/>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rsidR="007E60E3" w:rsidRDefault="004C5CBA">
            <w:pPr>
              <w:pStyle w:val="ListParagraph"/>
              <w:numPr>
                <w:ilvl w:val="0"/>
                <w:numId w:val="54"/>
              </w:numPr>
              <w:spacing w:before="0" w:after="0"/>
              <w:contextualSpacing w:val="0"/>
              <w:jc w:val="left"/>
              <w:rPr>
                <w:rFonts w:ascii="Calibri" w:hAnsi="Calibri" w:cs="Calibri"/>
                <w:b/>
                <w:i/>
                <w:lang w:eastAsia="ja-JP"/>
              </w:rPr>
            </w:pPr>
            <w:r>
              <w:rPr>
                <w:rStyle w:val="Emphasis"/>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rsidR="007E60E3" w:rsidRDefault="007E60E3">
            <w:pPr>
              <w:rPr>
                <w:rFonts w:ascii="Calibri" w:hAnsi="Calibri" w:cs="Calibri"/>
                <w:lang w:eastAsia="ja-JP"/>
              </w:rPr>
            </w:pPr>
          </w:p>
          <w:p w:rsidR="007E60E3" w:rsidRDefault="004C5CBA">
            <w:pPr>
              <w:rPr>
                <w:rFonts w:ascii="Calibri" w:hAnsi="Calibri" w:cs="Calibri"/>
                <w:lang w:eastAsia="ja-JP"/>
              </w:rPr>
            </w:pPr>
            <w:r>
              <w:rPr>
                <w:rFonts w:ascii="Calibri" w:hAnsi="Calibri" w:cs="Calibri"/>
                <w:lang w:eastAsia="ja-JP"/>
              </w:rPr>
              <w:t xml:space="preserve">For the ones with per-band </w:t>
            </w:r>
            <w:proofErr w:type="spellStart"/>
            <w:r>
              <w:rPr>
                <w:rFonts w:ascii="Calibri" w:hAnsi="Calibri" w:cs="Calibri"/>
                <w:lang w:eastAsia="ja-JP"/>
              </w:rPr>
              <w:t>signalling</w:t>
            </w:r>
            <w:proofErr w:type="spellEnd"/>
            <w:r>
              <w:rPr>
                <w:rFonts w:ascii="Calibri" w:hAnsi="Calibri" w:cs="Calibri"/>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rsidR="007E60E3" w:rsidRDefault="007E60E3">
            <w:pPr>
              <w:rPr>
                <w:rFonts w:ascii="Calibri" w:hAnsi="Calibri" w:cs="Calibri"/>
                <w:lang w:eastAsia="ja-JP"/>
              </w:rPr>
            </w:pP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How to treat Rel-15/-16 UE features with per-band (at least the ones defined for Rel-16 NR-U) should be clarified. </w:t>
            </w:r>
          </w:p>
          <w:p w:rsidR="007E60E3" w:rsidRDefault="004C5CBA">
            <w:pPr>
              <w:pStyle w:val="ListParagraph"/>
              <w:numPr>
                <w:ilvl w:val="0"/>
                <w:numId w:val="55"/>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rsidR="007E60E3" w:rsidRDefault="004C5CBA">
            <w:pPr>
              <w:pStyle w:val="ListParagraph"/>
              <w:numPr>
                <w:ilvl w:val="0"/>
                <w:numId w:val="55"/>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rsidR="007E60E3" w:rsidRDefault="007E60E3">
            <w:pPr>
              <w:pStyle w:val="ListParagraph"/>
              <w:spacing w:before="0" w:after="0"/>
              <w:ind w:left="0"/>
              <w:contextualSpacing w:val="0"/>
              <w:jc w:val="left"/>
              <w:rPr>
                <w:rFonts w:ascii="Calibri" w:eastAsia="MS Mincho" w:hAnsi="Calibri" w:cs="Calibri"/>
                <w:i/>
                <w:iCs/>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rsidR="007E60E3" w:rsidRDefault="004C5CBA">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rsidR="007E60E3" w:rsidRDefault="004C5CBA">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 xml:space="preserve">The related UE capabilities and their applicability to the frequency range 52.6 to 71 GHz will have to be </w:t>
            </w:r>
            <w:proofErr w:type="spellStart"/>
            <w:r>
              <w:rPr>
                <w:rFonts w:ascii="Calibri" w:hAnsi="Calibri" w:cs="Calibri"/>
                <w:color w:val="000000"/>
              </w:rPr>
              <w:t>analysed</w:t>
            </w:r>
            <w:proofErr w:type="spellEnd"/>
            <w:r>
              <w:rPr>
                <w:rFonts w:ascii="Calibri" w:hAnsi="Calibri" w:cs="Calibri"/>
                <w:color w:val="000000"/>
              </w:rPr>
              <w:t xml:space="preserve"> on a case by case basis</w:t>
            </w:r>
          </w:p>
          <w:p w:rsidR="007E60E3" w:rsidRDefault="004C5CBA">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application of any of the UE feature introduced for 52.6-71 GHz to existing FR1/FR2 should be discussed case by case.</w:t>
            </w:r>
          </w:p>
          <w:p w:rsidR="007E60E3" w:rsidRDefault="004C5CBA">
            <w:pPr>
              <w:spacing w:beforeLines="50" w:before="120"/>
              <w:jc w:val="left"/>
              <w:rPr>
                <w:rFonts w:ascii="Calibri" w:hAnsi="Calibri" w:cs="Calibri"/>
                <w:color w:val="000000"/>
              </w:rPr>
            </w:pPr>
            <w:r>
              <w:rPr>
                <w:rFonts w:ascii="Calibri" w:hAnsi="Calibri" w:cs="Calibri"/>
                <w:color w:val="000000"/>
              </w:rPr>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rsidR="007E60E3" w:rsidRDefault="007E60E3">
            <w:pPr>
              <w:spacing w:beforeLines="50" w:before="120"/>
              <w:jc w:val="left"/>
              <w:rPr>
                <w:rFonts w:ascii="Calibri" w:hAnsi="Calibri" w:cs="Calibri"/>
                <w:b/>
                <w:color w:val="000000"/>
              </w:rPr>
            </w:pPr>
          </w:p>
          <w:p w:rsidR="007E60E3" w:rsidRDefault="004C5CBA">
            <w:pPr>
              <w:numPr>
                <w:ilvl w:val="255"/>
                <w:numId w:val="0"/>
              </w:numPr>
              <w:rPr>
                <w:rFonts w:ascii="Calibri" w:hAnsi="Calibri" w:cs="Calibri"/>
                <w:lang w:eastAsia="zh-CN"/>
              </w:rPr>
            </w:pPr>
            <w:r>
              <w:rPr>
                <w:rFonts w:ascii="Calibri" w:hAnsi="Calibri" w:cs="Calibri"/>
                <w:lang w:eastAsia="zh-CN"/>
              </w:rPr>
              <w:lastRenderedPageBreak/>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rsidR="007E60E3" w:rsidRDefault="004C5CBA">
            <w:pPr>
              <w:numPr>
                <w:ilvl w:val="0"/>
                <w:numId w:val="56"/>
              </w:numPr>
              <w:spacing w:before="0" w:after="160"/>
              <w:jc w:val="left"/>
              <w:rPr>
                <w:rFonts w:ascii="Calibri" w:hAnsi="Calibri" w:cs="Calibri"/>
                <w:lang w:eastAsia="zh-CN"/>
              </w:rPr>
            </w:pPr>
            <w:r>
              <w:rPr>
                <w:rFonts w:ascii="Calibri" w:hAnsi="Calibri" w:cs="Calibri"/>
                <w:lang w:eastAsia="zh-CN"/>
              </w:rPr>
              <w:t xml:space="preserve">Scenario A: CA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SCell</w:t>
            </w:r>
            <w:proofErr w:type="spellEnd"/>
            <w:r>
              <w:rPr>
                <w:rFonts w:ascii="Calibri" w:hAnsi="Calibri" w:cs="Calibri"/>
                <w:lang w:eastAsia="zh-CN"/>
              </w:rPr>
              <w:t xml:space="preserve"> (DL-only) in FR2-2</w:t>
            </w:r>
          </w:p>
          <w:p w:rsidR="007E60E3" w:rsidRDefault="004C5CBA">
            <w:pPr>
              <w:numPr>
                <w:ilvl w:val="0"/>
                <w:numId w:val="56"/>
              </w:numPr>
              <w:spacing w:before="0" w:after="160"/>
              <w:jc w:val="left"/>
              <w:rPr>
                <w:rFonts w:ascii="Calibri" w:hAnsi="Calibri" w:cs="Calibri"/>
                <w:lang w:eastAsia="zh-CN"/>
              </w:rPr>
            </w:pPr>
            <w:r>
              <w:rPr>
                <w:rFonts w:ascii="Calibri" w:hAnsi="Calibri" w:cs="Calibri"/>
                <w:lang w:eastAsia="zh-CN"/>
              </w:rPr>
              <w:t xml:space="preserve">Scenario B-1: CA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SCell</w:t>
            </w:r>
            <w:proofErr w:type="spellEnd"/>
            <w:r>
              <w:rPr>
                <w:rFonts w:ascii="Calibri" w:hAnsi="Calibri" w:cs="Calibri"/>
                <w:lang w:eastAsia="zh-CN"/>
              </w:rPr>
              <w:t xml:space="preserve"> (DL+UL) in FR2-2</w:t>
            </w:r>
          </w:p>
          <w:p w:rsidR="007E60E3" w:rsidRDefault="004C5CBA">
            <w:pPr>
              <w:numPr>
                <w:ilvl w:val="0"/>
                <w:numId w:val="56"/>
              </w:numPr>
              <w:spacing w:before="0" w:after="160"/>
              <w:jc w:val="left"/>
              <w:rPr>
                <w:rFonts w:ascii="Calibri" w:hAnsi="Calibri" w:cs="Calibri"/>
                <w:lang w:eastAsia="zh-CN"/>
              </w:rPr>
            </w:pPr>
            <w:r>
              <w:rPr>
                <w:rFonts w:ascii="Calibri" w:hAnsi="Calibri" w:cs="Calibri"/>
                <w:lang w:eastAsia="zh-CN"/>
              </w:rPr>
              <w:t xml:space="preserve">Scenario B-2: DC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PSCell</w:t>
            </w:r>
            <w:proofErr w:type="spellEnd"/>
            <w:r>
              <w:rPr>
                <w:rFonts w:ascii="Calibri" w:hAnsi="Calibri" w:cs="Calibri"/>
                <w:lang w:eastAsia="zh-CN"/>
              </w:rPr>
              <w:t xml:space="preserve"> (DL+UL) in FR2-2</w:t>
            </w:r>
          </w:p>
          <w:p w:rsidR="007E60E3" w:rsidRDefault="004C5CBA">
            <w:pPr>
              <w:numPr>
                <w:ilvl w:val="0"/>
                <w:numId w:val="56"/>
              </w:numPr>
              <w:spacing w:before="0" w:after="160"/>
              <w:jc w:val="left"/>
              <w:rPr>
                <w:rFonts w:ascii="Calibri" w:hAnsi="Calibri" w:cs="Calibri"/>
                <w:lang w:eastAsia="zh-CN"/>
              </w:rPr>
            </w:pPr>
            <w:r>
              <w:rPr>
                <w:rFonts w:ascii="Calibri" w:hAnsi="Calibri" w:cs="Calibri"/>
                <w:lang w:eastAsia="zh-CN"/>
              </w:rPr>
              <w:t xml:space="preserve">Scenario C: Standalone operation in FR2-2, i.e., </w:t>
            </w:r>
            <w:proofErr w:type="spellStart"/>
            <w:r>
              <w:rPr>
                <w:rFonts w:ascii="Calibri" w:hAnsi="Calibri" w:cs="Calibri"/>
                <w:lang w:eastAsia="zh-CN"/>
              </w:rPr>
              <w:t>PCell</w:t>
            </w:r>
            <w:proofErr w:type="spellEnd"/>
            <w:r>
              <w:rPr>
                <w:rFonts w:ascii="Calibri" w:hAnsi="Calibri" w:cs="Calibri"/>
                <w:lang w:eastAsia="zh-CN"/>
              </w:rPr>
              <w:t xml:space="preserve"> in FR2-2</w:t>
            </w:r>
          </w:p>
          <w:p w:rsidR="007E60E3" w:rsidRDefault="007E60E3">
            <w:pPr>
              <w:numPr>
                <w:ilvl w:val="255"/>
                <w:numId w:val="0"/>
              </w:numPr>
              <w:rPr>
                <w:rFonts w:ascii="Calibri" w:hAnsi="Calibri" w:cs="Calibri"/>
                <w:lang w:eastAsia="zh-CN"/>
              </w:rPr>
            </w:pPr>
          </w:p>
          <w:p w:rsidR="007E60E3" w:rsidRDefault="004C5CBA">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E60E3">
              <w:tc>
                <w:tcPr>
                  <w:tcW w:w="3481" w:type="dxa"/>
                  <w:vMerge w:val="restart"/>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E60E3">
              <w:tc>
                <w:tcPr>
                  <w:tcW w:w="3481" w:type="dxa"/>
                  <w:vMerge/>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1516"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A</w:t>
                  </w:r>
                </w:p>
                <w:p w:rsidR="007E60E3" w:rsidRDefault="004C5CBA">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(DL-only)</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B-1</w:t>
                  </w:r>
                </w:p>
                <w:p w:rsidR="007E60E3" w:rsidRDefault="004C5CBA">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(DL+UL)</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B-2 (DC)</w:t>
                  </w:r>
                </w:p>
                <w:p w:rsidR="007E60E3" w:rsidRDefault="004C5CBA">
                  <w:pPr>
                    <w:numPr>
                      <w:ilvl w:val="255"/>
                      <w:numId w:val="0"/>
                    </w:numPr>
                    <w:spacing w:after="0"/>
                    <w:jc w:val="center"/>
                    <w:rPr>
                      <w:rFonts w:ascii="Calibri" w:hAnsi="Calibri" w:cs="Calibri"/>
                      <w:lang w:eastAsia="zh-CN"/>
                    </w:rPr>
                  </w:pPr>
                  <w:proofErr w:type="spellStart"/>
                  <w:r>
                    <w:rPr>
                      <w:rFonts w:ascii="Calibri" w:hAnsi="Calibri" w:cs="Calibri"/>
                      <w:lang w:eastAsia="zh-CN"/>
                    </w:rPr>
                    <w:t>PSCell</w:t>
                  </w:r>
                  <w:proofErr w:type="spellEnd"/>
                  <w:r>
                    <w:rPr>
                      <w:rFonts w:ascii="Calibri" w:hAnsi="Calibri" w:cs="Calibri"/>
                      <w:lang w:eastAsia="zh-CN"/>
                    </w:rPr>
                    <w:t xml:space="preserve"> (DL+UL)</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E60E3">
              <w:tc>
                <w:tcPr>
                  <w:tcW w:w="3481"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r>
            <w:tr w:rsidR="007E60E3">
              <w:tc>
                <w:tcPr>
                  <w:tcW w:w="3481"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r>
            <w:tr w:rsidR="007E60E3">
              <w:tc>
                <w:tcPr>
                  <w:tcW w:w="3481"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24-1c: Multi-RB support</w:t>
                  </w:r>
                </w:p>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E60E3">
              <w:tc>
                <w:tcPr>
                  <w:tcW w:w="3481"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r>
            <w:tr w:rsidR="007E60E3">
              <w:tc>
                <w:tcPr>
                  <w:tcW w:w="3481"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r>
            <w:tr w:rsidR="007E60E3">
              <w:tc>
                <w:tcPr>
                  <w:tcW w:w="3481"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r>
          </w:tbl>
          <w:p w:rsidR="007E60E3" w:rsidRDefault="004C5CBA">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rsidR="007E60E3" w:rsidRDefault="007E60E3">
            <w:pPr>
              <w:pStyle w:val="Heading2"/>
              <w:numPr>
                <w:ilvl w:val="255"/>
                <w:numId w:val="0"/>
              </w:numPr>
              <w:ind w:left="576" w:hanging="576"/>
              <w:rPr>
                <w:rFonts w:ascii="Calibri" w:hAnsi="Calibri" w:cs="Calibri"/>
                <w:sz w:val="20"/>
                <w:lang w:eastAsia="zh-CN"/>
              </w:rPr>
            </w:pPr>
          </w:p>
          <w:p w:rsidR="007E60E3" w:rsidRDefault="004C5CBA">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rsidR="007E60E3" w:rsidRDefault="004C5CBA">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rsidR="007E60E3" w:rsidRDefault="004C5CBA">
            <w:pPr>
              <w:numPr>
                <w:ilvl w:val="0"/>
                <w:numId w:val="57"/>
              </w:numPr>
              <w:spacing w:before="0" w:after="160"/>
              <w:jc w:val="left"/>
              <w:rPr>
                <w:rFonts w:ascii="Calibri" w:hAnsi="Calibri" w:cs="Calibri"/>
                <w:lang w:eastAsia="zh-CN"/>
              </w:rPr>
            </w:pPr>
            <w:r>
              <w:rPr>
                <w:rFonts w:ascii="Calibri" w:hAnsi="Calibri" w:cs="Calibri"/>
                <w:lang w:eastAsia="zh-CN"/>
              </w:rPr>
              <w:t>Whether it is beneficial to FR1 and/or FR 2-1;</w:t>
            </w:r>
          </w:p>
          <w:p w:rsidR="007E60E3" w:rsidRDefault="004C5CBA">
            <w:pPr>
              <w:numPr>
                <w:ilvl w:val="0"/>
                <w:numId w:val="57"/>
              </w:numPr>
              <w:spacing w:before="0" w:after="160"/>
              <w:jc w:val="left"/>
              <w:rPr>
                <w:rFonts w:ascii="Calibri" w:hAnsi="Calibri" w:cs="Calibri"/>
                <w:lang w:eastAsia="zh-CN"/>
              </w:rPr>
            </w:pPr>
            <w:r>
              <w:rPr>
                <w:rFonts w:ascii="Calibri" w:hAnsi="Calibri" w:cs="Calibri"/>
                <w:lang w:eastAsia="zh-CN"/>
              </w:rPr>
              <w:t>Whether it is compatible with the existing FR1 and/or FR 2-1 features;</w:t>
            </w:r>
          </w:p>
          <w:p w:rsidR="007E60E3" w:rsidRDefault="004C5CBA">
            <w:pPr>
              <w:numPr>
                <w:ilvl w:val="0"/>
                <w:numId w:val="57"/>
              </w:numPr>
              <w:spacing w:before="0" w:after="160"/>
              <w:jc w:val="left"/>
              <w:rPr>
                <w:rFonts w:ascii="Calibri" w:hAnsi="Calibri" w:cs="Calibri"/>
                <w:lang w:eastAsia="zh-CN"/>
              </w:rPr>
            </w:pPr>
            <w:r>
              <w:rPr>
                <w:rFonts w:ascii="Calibri" w:hAnsi="Calibri" w:cs="Calibri"/>
                <w:lang w:eastAsia="zh-CN"/>
              </w:rPr>
              <w:t>Whether it is only applicable to unlicensed band or licensed band or both;</w:t>
            </w:r>
          </w:p>
          <w:p w:rsidR="007E60E3" w:rsidRDefault="004C5CBA">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rsidR="007E60E3" w:rsidRDefault="004C5CBA">
            <w:pPr>
              <w:numPr>
                <w:ilvl w:val="0"/>
                <w:numId w:val="58"/>
              </w:numPr>
              <w:spacing w:before="0" w:after="160"/>
              <w:jc w:val="left"/>
              <w:rPr>
                <w:rFonts w:ascii="Calibri" w:hAnsi="Calibri" w:cs="Calibri"/>
                <w:lang w:eastAsia="zh-CN"/>
              </w:rPr>
            </w:pPr>
            <w:r>
              <w:rPr>
                <w:rFonts w:ascii="Calibri" w:hAnsi="Calibri" w:cs="Calibri"/>
                <w:lang w:eastAsia="zh-CN"/>
              </w:rPr>
              <w:t>Multiple PDSCH scheduling by single DCI (e.g., FG 24-1d)</w:t>
            </w:r>
          </w:p>
          <w:p w:rsidR="007E60E3" w:rsidRDefault="004C5CBA">
            <w:pPr>
              <w:numPr>
                <w:ilvl w:val="255"/>
                <w:numId w:val="0"/>
              </w:numPr>
              <w:rPr>
                <w:rFonts w:ascii="Calibri" w:hAnsi="Calibri" w:cs="Calibri"/>
                <w:lang w:eastAsia="zh-CN"/>
              </w:rPr>
            </w:pPr>
            <w:r>
              <w:rPr>
                <w:rFonts w:ascii="Calibri" w:hAnsi="Calibri" w:cs="Calibri"/>
                <w:lang w:eastAsia="zh-CN"/>
              </w:rPr>
              <w:t xml:space="preserve">In FR 2-2, multiple PDSCH scheduling by single DCI is applied to the licensed and unlicensed spectrum operation to unify design requirement. Besides, this enhancement is beneficial to degrade the overhead of DCI </w:t>
            </w:r>
            <w:proofErr w:type="spellStart"/>
            <w:r>
              <w:rPr>
                <w:rFonts w:ascii="Calibri" w:hAnsi="Calibri" w:cs="Calibri"/>
                <w:lang w:eastAsia="zh-CN"/>
              </w:rPr>
              <w:t>signalling</w:t>
            </w:r>
            <w:proofErr w:type="spellEnd"/>
            <w:r>
              <w:rPr>
                <w:rFonts w:ascii="Calibri" w:hAnsi="Calibri" w:cs="Calibri"/>
                <w:lang w:eastAsia="zh-CN"/>
              </w:rPr>
              <w:t xml:space="preserve">. So considering </w:t>
            </w:r>
            <w:proofErr w:type="spellStart"/>
            <w:r>
              <w:rPr>
                <w:rFonts w:ascii="Calibri" w:hAnsi="Calibri" w:cs="Calibri"/>
                <w:lang w:eastAsia="zh-CN"/>
              </w:rPr>
              <w:t>signalling</w:t>
            </w:r>
            <w:proofErr w:type="spellEnd"/>
            <w:r>
              <w:rPr>
                <w:rFonts w:ascii="Calibri" w:hAnsi="Calibri" w:cs="Calibri"/>
                <w:lang w:eastAsia="zh-CN"/>
              </w:rPr>
              <w:t xml:space="preserve"> overhead, we think it can be considered as a feature to be applied to FR 2-1 and FR 1 and no differentiation licensed and unlicensed spectrum.</w:t>
            </w:r>
          </w:p>
          <w:p w:rsidR="007E60E3" w:rsidRDefault="004C5CBA">
            <w:pPr>
              <w:numPr>
                <w:ilvl w:val="0"/>
                <w:numId w:val="58"/>
              </w:numPr>
              <w:spacing w:before="0" w:after="160"/>
              <w:jc w:val="left"/>
              <w:rPr>
                <w:rFonts w:ascii="Calibri" w:hAnsi="Calibri" w:cs="Calibri"/>
                <w:lang w:eastAsia="zh-CN"/>
              </w:rPr>
            </w:pPr>
            <w:r>
              <w:rPr>
                <w:rFonts w:ascii="Calibri" w:hAnsi="Calibri" w:cs="Calibri"/>
                <w:lang w:eastAsia="zh-CN"/>
              </w:rPr>
              <w:t>Multiple PUSCH scheduling by single DCI(e.g., FG 24-1e)</w:t>
            </w:r>
          </w:p>
          <w:p w:rsidR="007E60E3" w:rsidRDefault="004C5CBA">
            <w:pPr>
              <w:numPr>
                <w:ilvl w:val="255"/>
                <w:numId w:val="0"/>
              </w:numPr>
              <w:rPr>
                <w:rFonts w:ascii="Calibri" w:hAnsi="Calibri" w:cs="Calibri"/>
                <w:lang w:eastAsia="zh-CN"/>
              </w:rPr>
            </w:pPr>
            <w:r>
              <w:rPr>
                <w:rFonts w:ascii="Calibri" w:hAnsi="Calibri" w:cs="Calibri"/>
                <w:lang w:eastAsia="zh-CN"/>
              </w:rPr>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w:t>
            </w:r>
            <w:proofErr w:type="spellStart"/>
            <w:r>
              <w:rPr>
                <w:rFonts w:ascii="Calibri" w:hAnsi="Calibri" w:cs="Calibri"/>
                <w:lang w:eastAsia="zh-CN"/>
              </w:rPr>
              <w:t>signalling</w:t>
            </w:r>
            <w:proofErr w:type="spellEnd"/>
            <w:r>
              <w:rPr>
                <w:rFonts w:ascii="Calibri" w:hAnsi="Calibri" w:cs="Calibri"/>
                <w:lang w:eastAsia="zh-CN"/>
              </w:rPr>
              <w:t xml:space="preserve"> overhead, it is beneficial to extend this feature for FR 1 and even for FR 2-1.</w:t>
            </w:r>
          </w:p>
          <w:p w:rsidR="007E60E3" w:rsidRDefault="004C5CBA">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rsidR="007E60E3" w:rsidRDefault="004C5CBA">
            <w:pPr>
              <w:spacing w:beforeLines="50" w:before="120"/>
              <w:jc w:val="left"/>
              <w:rPr>
                <w:rFonts w:ascii="Calibri" w:hAnsi="Calibri" w:cs="Calibri"/>
                <w:b/>
                <w:color w:val="000000"/>
              </w:rPr>
            </w:pPr>
            <w:r>
              <w:rPr>
                <w:rFonts w:ascii="Calibri" w:hAnsi="Calibri" w:cs="Calibri"/>
                <w:b/>
                <w:color w:val="000000"/>
              </w:rPr>
              <w:t>Proposal:</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rsidR="007E60E3" w:rsidRDefault="004C5CBA">
            <w:pPr>
              <w:spacing w:beforeLines="50" w:before="120"/>
              <w:jc w:val="left"/>
              <w:rPr>
                <w:rFonts w:ascii="Calibri" w:hAnsi="Calibri" w:cs="Calibri"/>
                <w:b/>
                <w:color w:val="000000"/>
              </w:rPr>
            </w:pPr>
            <w:r>
              <w:rPr>
                <w:rFonts w:ascii="Calibri" w:hAnsi="Calibri" w:cs="Calibri"/>
                <w:b/>
                <w:color w:val="000000"/>
              </w:rPr>
              <w:t>Proposal:</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rsidR="007E60E3" w:rsidRDefault="004C5CBA">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BodyText"/>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rsidR="007E60E3" w:rsidRDefault="004C5CBA">
            <w:pPr>
              <w:pStyle w:val="BodyText"/>
              <w:numPr>
                <w:ilvl w:val="0"/>
                <w:numId w:val="59"/>
              </w:numPr>
              <w:tabs>
                <w:tab w:val="clear" w:pos="1440"/>
              </w:tabs>
              <w:spacing w:after="0"/>
              <w:rPr>
                <w:rFonts w:ascii="Calibri" w:hAnsi="Calibri" w:cs="Calibri"/>
                <w:szCs w:val="20"/>
              </w:rPr>
            </w:pPr>
            <w:r>
              <w:rPr>
                <w:rFonts w:ascii="Calibri" w:hAnsi="Calibri" w:cs="Calibri"/>
                <w:szCs w:val="20"/>
              </w:rPr>
              <w:t>Scenario A (DL-only)</w:t>
            </w:r>
          </w:p>
          <w:p w:rsidR="007E60E3" w:rsidRDefault="004C5CBA">
            <w:pPr>
              <w:pStyle w:val="BodyText"/>
              <w:numPr>
                <w:ilvl w:val="1"/>
                <w:numId w:val="59"/>
              </w:numPr>
              <w:tabs>
                <w:tab w:val="clear" w:pos="1440"/>
              </w:tabs>
              <w:spacing w:after="0"/>
              <w:rPr>
                <w:rFonts w:ascii="Calibri" w:hAnsi="Calibri" w:cs="Calibri"/>
                <w:szCs w:val="20"/>
              </w:rPr>
            </w:pPr>
            <w:r>
              <w:rPr>
                <w:rFonts w:ascii="Calibri" w:hAnsi="Calibri" w:cs="Calibri"/>
                <w:szCs w:val="20"/>
              </w:rPr>
              <w:t xml:space="preserve">CA with </w:t>
            </w:r>
            <w:proofErr w:type="spellStart"/>
            <w:r>
              <w:rPr>
                <w:rFonts w:ascii="Calibri" w:hAnsi="Calibri" w:cs="Calibri"/>
                <w:szCs w:val="20"/>
              </w:rPr>
              <w:t>PCell</w:t>
            </w:r>
            <w:proofErr w:type="spellEnd"/>
            <w:r>
              <w:rPr>
                <w:rFonts w:ascii="Calibri" w:hAnsi="Calibri" w:cs="Calibri"/>
                <w:szCs w:val="20"/>
              </w:rPr>
              <w:t xml:space="preserve"> in FR1 (or FR2-1) + </w:t>
            </w:r>
            <w:proofErr w:type="spellStart"/>
            <w:r>
              <w:rPr>
                <w:rFonts w:ascii="Calibri" w:hAnsi="Calibri" w:cs="Calibri"/>
                <w:szCs w:val="20"/>
              </w:rPr>
              <w:t>SCell</w:t>
            </w:r>
            <w:proofErr w:type="spellEnd"/>
            <w:r>
              <w:rPr>
                <w:rFonts w:ascii="Calibri" w:hAnsi="Calibri" w:cs="Calibri"/>
                <w:szCs w:val="20"/>
              </w:rPr>
              <w:t xml:space="preserve"> (DL-only) in FR2-2</w:t>
            </w:r>
          </w:p>
          <w:p w:rsidR="007E60E3" w:rsidRDefault="004C5CBA">
            <w:pPr>
              <w:pStyle w:val="BodyText"/>
              <w:numPr>
                <w:ilvl w:val="0"/>
                <w:numId w:val="59"/>
              </w:numPr>
              <w:tabs>
                <w:tab w:val="clear" w:pos="1440"/>
              </w:tabs>
              <w:spacing w:after="0"/>
              <w:rPr>
                <w:rFonts w:ascii="Calibri" w:hAnsi="Calibri" w:cs="Calibri"/>
                <w:szCs w:val="20"/>
              </w:rPr>
            </w:pPr>
            <w:r>
              <w:rPr>
                <w:rFonts w:ascii="Calibri" w:hAnsi="Calibri" w:cs="Calibri"/>
                <w:szCs w:val="20"/>
              </w:rPr>
              <w:t>Scenario B (DL + UL)</w:t>
            </w:r>
          </w:p>
          <w:p w:rsidR="007E60E3" w:rsidRDefault="004C5CBA">
            <w:pPr>
              <w:pStyle w:val="BodyText"/>
              <w:numPr>
                <w:ilvl w:val="1"/>
                <w:numId w:val="59"/>
              </w:numPr>
              <w:tabs>
                <w:tab w:val="clear" w:pos="1440"/>
              </w:tabs>
              <w:spacing w:after="0"/>
              <w:rPr>
                <w:rFonts w:ascii="Calibri" w:hAnsi="Calibri" w:cs="Calibri"/>
                <w:szCs w:val="20"/>
              </w:rPr>
            </w:pPr>
            <w:r>
              <w:rPr>
                <w:rFonts w:ascii="Calibri" w:hAnsi="Calibri" w:cs="Calibri"/>
                <w:szCs w:val="20"/>
              </w:rPr>
              <w:t xml:space="preserve">CA/DC with </w:t>
            </w:r>
            <w:proofErr w:type="spellStart"/>
            <w:r>
              <w:rPr>
                <w:rFonts w:ascii="Calibri" w:hAnsi="Calibri" w:cs="Calibri"/>
                <w:szCs w:val="20"/>
              </w:rPr>
              <w:t>PCell</w:t>
            </w:r>
            <w:proofErr w:type="spellEnd"/>
            <w:r>
              <w:rPr>
                <w:rFonts w:ascii="Calibri" w:hAnsi="Calibri" w:cs="Calibri"/>
                <w:szCs w:val="20"/>
              </w:rPr>
              <w:t xml:space="preserve"> in FR1 (or FR2-1) + (P)</w:t>
            </w:r>
            <w:proofErr w:type="spellStart"/>
            <w:r>
              <w:rPr>
                <w:rFonts w:ascii="Calibri" w:hAnsi="Calibri" w:cs="Calibri"/>
                <w:szCs w:val="20"/>
              </w:rPr>
              <w:t>SCell</w:t>
            </w:r>
            <w:proofErr w:type="spellEnd"/>
            <w:r>
              <w:rPr>
                <w:rFonts w:ascii="Calibri" w:hAnsi="Calibri" w:cs="Calibri"/>
                <w:szCs w:val="20"/>
              </w:rPr>
              <w:t xml:space="preserve"> (DL+UL) in FR2-2</w:t>
            </w:r>
          </w:p>
          <w:p w:rsidR="007E60E3" w:rsidRDefault="004C5CBA">
            <w:pPr>
              <w:pStyle w:val="BodyText"/>
              <w:numPr>
                <w:ilvl w:val="0"/>
                <w:numId w:val="59"/>
              </w:numPr>
              <w:tabs>
                <w:tab w:val="clear" w:pos="1440"/>
              </w:tabs>
              <w:spacing w:after="0"/>
              <w:rPr>
                <w:rFonts w:ascii="Calibri" w:hAnsi="Calibri" w:cs="Calibri"/>
                <w:szCs w:val="20"/>
              </w:rPr>
            </w:pPr>
            <w:r>
              <w:rPr>
                <w:rFonts w:ascii="Calibri" w:hAnsi="Calibri" w:cs="Calibri"/>
                <w:szCs w:val="20"/>
              </w:rPr>
              <w:t>Scenario C (Standalone)</w:t>
            </w:r>
          </w:p>
          <w:p w:rsidR="007E60E3" w:rsidRDefault="004C5CBA">
            <w:pPr>
              <w:pStyle w:val="BodyText"/>
              <w:numPr>
                <w:ilvl w:val="1"/>
                <w:numId w:val="59"/>
              </w:numPr>
              <w:tabs>
                <w:tab w:val="clear" w:pos="1440"/>
              </w:tabs>
              <w:spacing w:after="0"/>
              <w:rPr>
                <w:rFonts w:ascii="Calibri" w:hAnsi="Calibri" w:cs="Calibri"/>
                <w:szCs w:val="20"/>
              </w:rPr>
            </w:pPr>
            <w:r>
              <w:rPr>
                <w:rFonts w:ascii="Calibri" w:hAnsi="Calibri" w:cs="Calibri"/>
                <w:szCs w:val="20"/>
              </w:rPr>
              <w:t xml:space="preserve">Standalone operation in FR2-2, i.e., </w:t>
            </w:r>
            <w:proofErr w:type="spellStart"/>
            <w:r>
              <w:rPr>
                <w:rFonts w:ascii="Calibri" w:hAnsi="Calibri" w:cs="Calibri"/>
                <w:szCs w:val="20"/>
              </w:rPr>
              <w:t>PCell</w:t>
            </w:r>
            <w:proofErr w:type="spellEnd"/>
            <w:r>
              <w:rPr>
                <w:rFonts w:ascii="Calibri" w:hAnsi="Calibri" w:cs="Calibri"/>
                <w:szCs w:val="20"/>
              </w:rPr>
              <w:t xml:space="preserve"> in FR2-2</w:t>
            </w:r>
          </w:p>
          <w:p w:rsidR="007E60E3" w:rsidRDefault="007E60E3">
            <w:pPr>
              <w:pStyle w:val="BodyText"/>
              <w:rPr>
                <w:rFonts w:ascii="Calibri" w:hAnsi="Calibri" w:cs="Calibri"/>
                <w:szCs w:val="20"/>
              </w:rPr>
            </w:pPr>
          </w:p>
          <w:p w:rsidR="007E60E3" w:rsidRDefault="004C5CBA">
            <w:pPr>
              <w:pStyle w:val="BodyText"/>
              <w:rPr>
                <w:rFonts w:ascii="Calibri" w:hAnsi="Calibri" w:cs="Calibri"/>
                <w:szCs w:val="20"/>
              </w:rPr>
            </w:pPr>
            <w:r>
              <w:rPr>
                <w:rFonts w:ascii="Calibri" w:hAnsi="Calibri" w:cs="Calibri"/>
                <w:szCs w:val="20"/>
              </w:rPr>
              <w:t xml:space="preserve">To lower the bar for development of a device ecosystem, only FG 24-1 should be defined for basic operation with 120 kHz which would support the most basic deployment scenario of DL-only </w:t>
            </w:r>
            <w:proofErr w:type="spellStart"/>
            <w:r>
              <w:rPr>
                <w:rFonts w:ascii="Calibri" w:hAnsi="Calibri" w:cs="Calibri"/>
                <w:szCs w:val="20"/>
              </w:rPr>
              <w:t>SCells</w:t>
            </w:r>
            <w:proofErr w:type="spellEnd"/>
            <w:r>
              <w:rPr>
                <w:rFonts w:ascii="Calibri" w:hAnsi="Calibri" w:cs="Calibri"/>
                <w:szCs w:val="20"/>
              </w:rPr>
              <w:t xml:space="preserve">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rsidR="007E60E3" w:rsidRDefault="004C5CBA">
            <w:pPr>
              <w:pStyle w:val="BodyText"/>
              <w:numPr>
                <w:ilvl w:val="0"/>
                <w:numId w:val="60"/>
              </w:numPr>
              <w:tabs>
                <w:tab w:val="clear" w:pos="1440"/>
              </w:tabs>
              <w:rPr>
                <w:rFonts w:ascii="Calibri" w:hAnsi="Calibri" w:cs="Calibri"/>
                <w:szCs w:val="20"/>
              </w:rPr>
            </w:pPr>
            <w:r>
              <w:rPr>
                <w:rFonts w:ascii="Calibri" w:hAnsi="Calibri" w:cs="Calibri"/>
                <w:szCs w:val="20"/>
              </w:rPr>
              <w:t>Scenario A supported with FG 24-1</w:t>
            </w:r>
          </w:p>
          <w:p w:rsidR="007E60E3" w:rsidRDefault="004C5CBA">
            <w:pPr>
              <w:pStyle w:val="BodyText"/>
              <w:numPr>
                <w:ilvl w:val="0"/>
                <w:numId w:val="60"/>
              </w:numPr>
              <w:tabs>
                <w:tab w:val="clear" w:pos="1440"/>
              </w:tabs>
              <w:rPr>
                <w:rFonts w:ascii="Calibri" w:hAnsi="Calibri" w:cs="Calibri"/>
                <w:szCs w:val="20"/>
              </w:rPr>
            </w:pPr>
            <w:r>
              <w:rPr>
                <w:rFonts w:ascii="Calibri" w:hAnsi="Calibri" w:cs="Calibri"/>
                <w:szCs w:val="20"/>
              </w:rPr>
              <w:t>Scenario B supported with FG 24-1a with pre-requisite FG 24-1</w:t>
            </w:r>
          </w:p>
          <w:p w:rsidR="007E60E3" w:rsidRDefault="004C5CBA">
            <w:pPr>
              <w:pStyle w:val="BodyText"/>
              <w:numPr>
                <w:ilvl w:val="0"/>
                <w:numId w:val="60"/>
              </w:numPr>
              <w:tabs>
                <w:tab w:val="clear" w:pos="1440"/>
              </w:tabs>
              <w:rPr>
                <w:rFonts w:ascii="Calibri" w:hAnsi="Calibri" w:cs="Calibri"/>
                <w:szCs w:val="20"/>
              </w:rPr>
            </w:pPr>
            <w:r>
              <w:rPr>
                <w:rFonts w:ascii="Calibri" w:hAnsi="Calibri" w:cs="Calibri"/>
                <w:szCs w:val="20"/>
              </w:rPr>
              <w:t>Scenario C supported with FG 24-2 with pre-requisite FGs 24-1 and 24-1a</w:t>
            </w:r>
          </w:p>
          <w:p w:rsidR="007E60E3" w:rsidRDefault="004C5CBA">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rsidR="007E60E3" w:rsidRDefault="004C5CBA">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per band</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rsidR="007E60E3" w:rsidRDefault="007E60E3">
                  <w:pPr>
                    <w:keepNext/>
                    <w:keepLines/>
                    <w:spacing w:after="0"/>
                    <w:rPr>
                      <w:rFonts w:eastAsia="SimSun" w:cs="Arial"/>
                      <w:color w:val="000000"/>
                      <w:sz w:val="18"/>
                      <w:szCs w:val="18"/>
                      <w:lang w:val="en-GB"/>
                    </w:rPr>
                  </w:pPr>
                </w:p>
              </w:tc>
            </w:tr>
          </w:tbl>
          <w:p w:rsidR="007E60E3" w:rsidRDefault="007E60E3">
            <w:pPr>
              <w:spacing w:beforeLines="50" w:before="120"/>
              <w:jc w:val="left"/>
              <w:rPr>
                <w:rFonts w:ascii="Calibri" w:hAnsi="Calibri" w:cs="Calibri"/>
                <w:color w:val="000000"/>
              </w:rPr>
            </w:pPr>
          </w:p>
          <w:p w:rsidR="007E60E3" w:rsidRDefault="004C5CBA">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rsidR="007E60E3" w:rsidRDefault="004C5CBA">
            <w:pPr>
              <w:pStyle w:val="BodyText"/>
              <w:rPr>
                <w:rFonts w:ascii="Calibri" w:hAnsi="Calibri" w:cs="Calibri"/>
                <w:szCs w:val="20"/>
              </w:rPr>
            </w:pPr>
            <w:r>
              <w:rPr>
                <w:rFonts w:ascii="Calibri" w:hAnsi="Calibri" w:cs="Calibri"/>
                <w:szCs w:val="20"/>
              </w:rPr>
              <w:t>This results in the following structure for 480 kHz SCS:</w:t>
            </w:r>
          </w:p>
          <w:p w:rsidR="007E60E3" w:rsidRDefault="004C5CBA">
            <w:pPr>
              <w:pStyle w:val="BodyText"/>
              <w:numPr>
                <w:ilvl w:val="0"/>
                <w:numId w:val="60"/>
              </w:numPr>
              <w:tabs>
                <w:tab w:val="clear" w:pos="1440"/>
              </w:tabs>
              <w:rPr>
                <w:rFonts w:ascii="Calibri" w:hAnsi="Calibri" w:cs="Calibri"/>
                <w:szCs w:val="20"/>
              </w:rPr>
            </w:pPr>
            <w:r>
              <w:rPr>
                <w:rFonts w:ascii="Calibri" w:hAnsi="Calibri" w:cs="Calibri"/>
                <w:szCs w:val="20"/>
              </w:rPr>
              <w:t>Scenario A supported with FG 24-4</w:t>
            </w:r>
          </w:p>
          <w:p w:rsidR="007E60E3" w:rsidRDefault="004C5CBA">
            <w:pPr>
              <w:pStyle w:val="BodyText"/>
              <w:numPr>
                <w:ilvl w:val="0"/>
                <w:numId w:val="60"/>
              </w:numPr>
              <w:tabs>
                <w:tab w:val="clear" w:pos="1440"/>
              </w:tabs>
              <w:rPr>
                <w:rFonts w:ascii="Calibri" w:hAnsi="Calibri" w:cs="Calibri"/>
                <w:szCs w:val="20"/>
              </w:rPr>
            </w:pPr>
            <w:r>
              <w:rPr>
                <w:rFonts w:ascii="Calibri" w:hAnsi="Calibri" w:cs="Calibri"/>
                <w:szCs w:val="20"/>
              </w:rPr>
              <w:t>Scenario B supported with FG 24-4a with pre-requisite FG 24-4</w:t>
            </w:r>
          </w:p>
          <w:p w:rsidR="007E60E3" w:rsidRDefault="004C5CBA">
            <w:pPr>
              <w:pStyle w:val="BodyText"/>
              <w:numPr>
                <w:ilvl w:val="0"/>
                <w:numId w:val="60"/>
              </w:numPr>
              <w:tabs>
                <w:tab w:val="clear" w:pos="1440"/>
              </w:tabs>
              <w:rPr>
                <w:rFonts w:ascii="Calibri" w:hAnsi="Calibri" w:cs="Calibri"/>
                <w:szCs w:val="20"/>
              </w:rPr>
            </w:pPr>
            <w:r>
              <w:rPr>
                <w:rFonts w:ascii="Calibri" w:hAnsi="Calibri" w:cs="Calibri"/>
                <w:szCs w:val="20"/>
              </w:rPr>
              <w:t>Scenario C supported with FG 24-3 with pre-requisite FGs 24-4 and 24-4a</w:t>
            </w:r>
          </w:p>
          <w:p w:rsidR="007E60E3" w:rsidRDefault="007E60E3">
            <w:pPr>
              <w:rPr>
                <w:rFonts w:ascii="Calibri" w:hAnsi="Calibri" w:cs="Calibri"/>
                <w:lang w:val="en-GB" w:eastAsia="zh-CN"/>
              </w:rPr>
            </w:pPr>
          </w:p>
          <w:p w:rsidR="007E60E3" w:rsidRDefault="004C5CBA">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rsidR="007E60E3" w:rsidRDefault="007E60E3">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0"/>
                      <w:numId w:val="29"/>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rsidR="007E60E3" w:rsidRDefault="007E60E3">
                  <w:pPr>
                    <w:keepNext/>
                    <w:keepLines/>
                    <w:spacing w:after="0"/>
                    <w:rPr>
                      <w:rFonts w:eastAsia="SimSun" w:cs="Arial"/>
                      <w:color w:val="000000"/>
                      <w:sz w:val="18"/>
                      <w:szCs w:val="18"/>
                      <w:lang w:val="en-GB"/>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rsidR="007E60E3" w:rsidRDefault="004C5CBA">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rsidR="007E60E3" w:rsidRDefault="007E60E3">
            <w:pPr>
              <w:rPr>
                <w:lang w:val="en-GB"/>
              </w:rPr>
            </w:pPr>
          </w:p>
          <w:p w:rsidR="007E60E3" w:rsidRDefault="004C5CBA">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rsidR="007E60E3" w:rsidRDefault="004C5CBA">
            <w:pPr>
              <w:pStyle w:val="BodyText"/>
              <w:rPr>
                <w:rFonts w:ascii="Calibri" w:hAnsi="Calibri"/>
                <w:szCs w:val="20"/>
              </w:rPr>
            </w:pPr>
            <w:r>
              <w:rPr>
                <w:rFonts w:ascii="Calibri" w:hAnsi="Calibri"/>
                <w:szCs w:val="20"/>
              </w:rPr>
              <w:t>This results in the following structure for 960 kHz SCS:</w:t>
            </w:r>
          </w:p>
          <w:p w:rsidR="007E60E3" w:rsidRDefault="004C5CBA">
            <w:pPr>
              <w:pStyle w:val="BodyText"/>
              <w:numPr>
                <w:ilvl w:val="0"/>
                <w:numId w:val="61"/>
              </w:numPr>
              <w:tabs>
                <w:tab w:val="clear" w:pos="1440"/>
              </w:tabs>
              <w:rPr>
                <w:rFonts w:ascii="Calibri" w:hAnsi="Calibri"/>
                <w:szCs w:val="20"/>
              </w:rPr>
            </w:pPr>
            <w:r>
              <w:rPr>
                <w:rFonts w:ascii="Calibri" w:hAnsi="Calibri"/>
                <w:szCs w:val="20"/>
              </w:rPr>
              <w:t>Scenario A supported with FG 24-5</w:t>
            </w:r>
          </w:p>
          <w:p w:rsidR="007E60E3" w:rsidRDefault="004C5CBA">
            <w:pPr>
              <w:pStyle w:val="BodyText"/>
              <w:numPr>
                <w:ilvl w:val="0"/>
                <w:numId w:val="61"/>
              </w:numPr>
              <w:tabs>
                <w:tab w:val="clear" w:pos="1440"/>
              </w:tabs>
              <w:rPr>
                <w:rFonts w:ascii="Calibri" w:hAnsi="Calibri"/>
                <w:szCs w:val="20"/>
              </w:rPr>
            </w:pPr>
            <w:r>
              <w:rPr>
                <w:rFonts w:ascii="Calibri" w:hAnsi="Calibri"/>
                <w:szCs w:val="20"/>
              </w:rPr>
              <w:lastRenderedPageBreak/>
              <w:t>Scenario B supported with FG 24-5a with pre-requisite FG 24-5</w:t>
            </w:r>
          </w:p>
          <w:p w:rsidR="007E60E3" w:rsidRDefault="007E60E3">
            <w:pPr>
              <w:rPr>
                <w:rFonts w:ascii="Calibri" w:hAnsi="Calibri"/>
                <w:lang w:val="en-GB" w:eastAsia="zh-CN"/>
              </w:rPr>
            </w:pPr>
          </w:p>
          <w:p w:rsidR="007E60E3" w:rsidRDefault="004C5CBA">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rsidR="007E60E3" w:rsidRDefault="007E60E3">
            <w:pPr>
              <w:rPr>
                <w:lang w:val="en-GB"/>
              </w:rPr>
            </w:pPr>
          </w:p>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rsidR="007E60E3" w:rsidRDefault="004C5CBA">
            <w:pPr>
              <w:pStyle w:val="Caption"/>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E60E3">
              <w:tc>
                <w:tcPr>
                  <w:tcW w:w="0" w:type="auto"/>
                  <w:shd w:val="clear" w:color="auto" w:fill="auto"/>
                </w:tcPr>
                <w:p w:rsidR="007E60E3" w:rsidRDefault="004C5CBA">
                  <w:pPr>
                    <w:pStyle w:val="ListParagraph"/>
                    <w:spacing w:after="0"/>
                    <w:ind w:left="360"/>
                    <w:rPr>
                      <w:rFonts w:ascii="Calibri" w:hAnsi="Calibri"/>
                      <w:color w:val="000000"/>
                    </w:rPr>
                  </w:pPr>
                  <w:r>
                    <w:rPr>
                      <w:rFonts w:ascii="Calibri" w:hAnsi="Calibri"/>
                      <w:color w:val="000000"/>
                    </w:rPr>
                    <w:t>Introduce FR2-1 for 24.25 – 52.6 GHz, and FR2-2 for 52.6 – 71 GHz,</w:t>
                  </w:r>
                </w:p>
                <w:p w:rsidR="007E60E3" w:rsidRDefault="004C5CBA">
                  <w:pPr>
                    <w:pStyle w:val="ListParagraph"/>
                    <w:numPr>
                      <w:ilvl w:val="0"/>
                      <w:numId w:val="62"/>
                    </w:numPr>
                    <w:spacing w:before="0" w:after="0"/>
                    <w:contextualSpacing w:val="0"/>
                    <w:jc w:val="left"/>
                    <w:rPr>
                      <w:rFonts w:ascii="Calibri" w:hAnsi="Calibri"/>
                      <w:color w:val="000000"/>
                    </w:rPr>
                  </w:pPr>
                  <w:r>
                    <w:rPr>
                      <w:rFonts w:ascii="Calibri" w:hAnsi="Calibri"/>
                      <w:color w:val="000000"/>
                    </w:rPr>
                    <w:t>The above two ranges to be introduced under the FR2 common range.</w:t>
                  </w:r>
                </w:p>
                <w:p w:rsidR="007E60E3" w:rsidRDefault="007E60E3">
                  <w:pPr>
                    <w:pStyle w:val="ListParagraph"/>
                    <w:spacing w:after="0"/>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E60E3">
                    <w:trPr>
                      <w:jc w:val="center"/>
                    </w:trPr>
                    <w:tc>
                      <w:tcPr>
                        <w:tcW w:w="0" w:type="auto"/>
                        <w:shd w:val="clear" w:color="auto" w:fill="auto"/>
                      </w:tcPr>
                      <w:p w:rsidR="007E60E3" w:rsidRDefault="007E60E3">
                        <w:pPr>
                          <w:pStyle w:val="TAH"/>
                          <w:rPr>
                            <w:rFonts w:ascii="Calibri" w:hAnsi="Calibri"/>
                            <w:sz w:val="20"/>
                          </w:rPr>
                        </w:pPr>
                      </w:p>
                    </w:tc>
                    <w:tc>
                      <w:tcPr>
                        <w:tcW w:w="0" w:type="auto"/>
                        <w:shd w:val="clear" w:color="auto" w:fill="auto"/>
                      </w:tcPr>
                      <w:p w:rsidR="007E60E3" w:rsidRDefault="004C5CBA">
                        <w:pPr>
                          <w:pStyle w:val="TAH"/>
                          <w:rPr>
                            <w:rFonts w:ascii="Calibri" w:hAnsi="Calibri"/>
                            <w:sz w:val="20"/>
                          </w:rPr>
                        </w:pPr>
                        <w:r>
                          <w:rPr>
                            <w:rFonts w:ascii="Calibri" w:hAnsi="Calibri"/>
                            <w:sz w:val="20"/>
                          </w:rPr>
                          <w:t>Option A</w:t>
                        </w:r>
                      </w:p>
                    </w:tc>
                  </w:tr>
                  <w:tr w:rsidR="007E60E3">
                    <w:trPr>
                      <w:jc w:val="center"/>
                    </w:trPr>
                    <w:tc>
                      <w:tcPr>
                        <w:tcW w:w="0" w:type="auto"/>
                        <w:shd w:val="clear" w:color="auto" w:fill="auto"/>
                      </w:tcPr>
                      <w:p w:rsidR="007E60E3" w:rsidRDefault="004C5CBA">
                        <w:pPr>
                          <w:pStyle w:val="TAH"/>
                          <w:rPr>
                            <w:rFonts w:ascii="Calibri" w:hAnsi="Calibri"/>
                            <w:sz w:val="20"/>
                          </w:rPr>
                        </w:pPr>
                        <w:r>
                          <w:rPr>
                            <w:rFonts w:ascii="Calibri" w:hAnsi="Calibri"/>
                            <w:sz w:val="20"/>
                          </w:rPr>
                          <w:t>Frequency range designation</w:t>
                        </w:r>
                      </w:p>
                    </w:tc>
                    <w:tc>
                      <w:tcPr>
                        <w:tcW w:w="0" w:type="auto"/>
                        <w:shd w:val="clear" w:color="auto" w:fill="auto"/>
                      </w:tcPr>
                      <w:p w:rsidR="007E60E3" w:rsidRDefault="004C5CBA">
                        <w:pPr>
                          <w:pStyle w:val="TAH"/>
                          <w:rPr>
                            <w:rFonts w:ascii="Calibri" w:hAnsi="Calibri"/>
                            <w:sz w:val="20"/>
                          </w:rPr>
                        </w:pPr>
                        <w:r>
                          <w:rPr>
                            <w:rFonts w:ascii="Calibri" w:hAnsi="Calibri"/>
                            <w:sz w:val="20"/>
                          </w:rPr>
                          <w:t xml:space="preserve">Corresponding frequency range </w:t>
                        </w:r>
                      </w:p>
                    </w:tc>
                  </w:tr>
                  <w:tr w:rsidR="007E60E3">
                    <w:trPr>
                      <w:jc w:val="center"/>
                    </w:trPr>
                    <w:tc>
                      <w:tcPr>
                        <w:tcW w:w="0" w:type="auto"/>
                        <w:shd w:val="clear" w:color="auto" w:fill="auto"/>
                      </w:tcPr>
                      <w:p w:rsidR="007E60E3" w:rsidRDefault="004C5CBA">
                        <w:pPr>
                          <w:pStyle w:val="TAC"/>
                          <w:rPr>
                            <w:rFonts w:ascii="Calibri" w:hAnsi="Calibri"/>
                            <w:sz w:val="20"/>
                          </w:rPr>
                        </w:pPr>
                        <w:r>
                          <w:rPr>
                            <w:rFonts w:ascii="Calibri" w:hAnsi="Calibri"/>
                            <w:sz w:val="20"/>
                          </w:rPr>
                          <w:t>FR1</w:t>
                        </w:r>
                      </w:p>
                    </w:tc>
                    <w:tc>
                      <w:tcPr>
                        <w:tcW w:w="0" w:type="auto"/>
                        <w:shd w:val="clear" w:color="auto" w:fill="auto"/>
                      </w:tcPr>
                      <w:p w:rsidR="007E60E3" w:rsidRDefault="004C5CBA">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E60E3">
                    <w:trPr>
                      <w:jc w:val="center"/>
                    </w:trPr>
                    <w:tc>
                      <w:tcPr>
                        <w:tcW w:w="0" w:type="auto"/>
                        <w:vMerge w:val="restart"/>
                        <w:shd w:val="clear" w:color="auto" w:fill="auto"/>
                        <w:vAlign w:val="center"/>
                      </w:tcPr>
                      <w:p w:rsidR="007E60E3" w:rsidRDefault="004C5CBA">
                        <w:pPr>
                          <w:pStyle w:val="TAC"/>
                          <w:rPr>
                            <w:rFonts w:ascii="Calibri" w:hAnsi="Calibri"/>
                            <w:sz w:val="20"/>
                          </w:rPr>
                        </w:pPr>
                        <w:r>
                          <w:rPr>
                            <w:rFonts w:ascii="Calibri" w:hAnsi="Calibri"/>
                            <w:sz w:val="20"/>
                          </w:rPr>
                          <w:t>FR2</w:t>
                        </w:r>
                      </w:p>
                    </w:tc>
                    <w:tc>
                      <w:tcPr>
                        <w:tcW w:w="0" w:type="auto"/>
                        <w:shd w:val="clear" w:color="auto" w:fill="auto"/>
                        <w:vAlign w:val="center"/>
                      </w:tcPr>
                      <w:p w:rsidR="007E60E3" w:rsidRDefault="004C5CBA">
                        <w:pPr>
                          <w:pStyle w:val="TAC"/>
                          <w:rPr>
                            <w:rFonts w:ascii="Calibri" w:hAnsi="Calibri"/>
                            <w:sz w:val="20"/>
                          </w:rPr>
                        </w:pPr>
                        <w:r>
                          <w:rPr>
                            <w:rFonts w:ascii="Calibri" w:hAnsi="Calibri"/>
                            <w:sz w:val="20"/>
                          </w:rPr>
                          <w:t xml:space="preserve"> FR2-1: 24250 MHz – 52600 MHz</w:t>
                        </w:r>
                      </w:p>
                    </w:tc>
                  </w:tr>
                  <w:tr w:rsidR="007E60E3">
                    <w:trPr>
                      <w:trHeight w:val="309"/>
                      <w:jc w:val="center"/>
                    </w:trPr>
                    <w:tc>
                      <w:tcPr>
                        <w:tcW w:w="0" w:type="auto"/>
                        <w:vMerge/>
                        <w:shd w:val="clear" w:color="auto" w:fill="auto"/>
                      </w:tcPr>
                      <w:p w:rsidR="007E60E3" w:rsidRDefault="007E60E3">
                        <w:pPr>
                          <w:pStyle w:val="TAC"/>
                          <w:rPr>
                            <w:rFonts w:ascii="Calibri" w:hAnsi="Calibri"/>
                            <w:sz w:val="20"/>
                          </w:rPr>
                        </w:pPr>
                      </w:p>
                    </w:tc>
                    <w:tc>
                      <w:tcPr>
                        <w:tcW w:w="0" w:type="auto"/>
                        <w:shd w:val="clear" w:color="auto" w:fill="auto"/>
                        <w:vAlign w:val="center"/>
                      </w:tcPr>
                      <w:p w:rsidR="007E60E3" w:rsidRDefault="004C5CBA">
                        <w:pPr>
                          <w:pStyle w:val="TAC"/>
                          <w:rPr>
                            <w:rFonts w:ascii="Calibri" w:hAnsi="Calibri"/>
                            <w:sz w:val="20"/>
                          </w:rPr>
                        </w:pPr>
                        <w:r>
                          <w:rPr>
                            <w:rFonts w:ascii="Calibri" w:hAnsi="Calibri"/>
                            <w:sz w:val="20"/>
                          </w:rPr>
                          <w:t>FR2-2: 52600 MHz – 71000 MHz</w:t>
                        </w:r>
                      </w:p>
                    </w:tc>
                  </w:tr>
                  <w:tr w:rsidR="007E60E3">
                    <w:trPr>
                      <w:trHeight w:val="309"/>
                      <w:jc w:val="center"/>
                    </w:trPr>
                    <w:tc>
                      <w:tcPr>
                        <w:tcW w:w="0" w:type="auto"/>
                        <w:gridSpan w:val="2"/>
                        <w:shd w:val="clear" w:color="auto" w:fill="auto"/>
                      </w:tcPr>
                      <w:p w:rsidR="007E60E3" w:rsidRDefault="004C5CBA">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rsidR="007E60E3" w:rsidRDefault="004C5CBA">
                        <w:pPr>
                          <w:pStyle w:val="ListParagraph"/>
                          <w:spacing w:after="160"/>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rsidR="007E60E3" w:rsidRDefault="007E60E3">
                  <w:pPr>
                    <w:pStyle w:val="ListParagraph"/>
                    <w:spacing w:after="160"/>
                    <w:ind w:left="360"/>
                    <w:rPr>
                      <w:rFonts w:ascii="Calibri" w:hAnsi="Calibri"/>
                      <w:iCs/>
                      <w:lang w:eastAsia="zh-CN"/>
                    </w:rPr>
                  </w:pPr>
                </w:p>
                <w:p w:rsidR="007E60E3" w:rsidRDefault="004C5CBA">
                  <w:pPr>
                    <w:pStyle w:val="ListParagraph"/>
                    <w:numPr>
                      <w:ilvl w:val="0"/>
                      <w:numId w:val="63"/>
                    </w:numPr>
                    <w:spacing w:before="0" w:after="160"/>
                    <w:rPr>
                      <w:rFonts w:ascii="Calibri" w:hAnsi="Calibri"/>
                      <w:iCs/>
                      <w:lang w:eastAsia="zh-CN"/>
                    </w:rPr>
                  </w:pPr>
                  <w:r>
                    <w:rPr>
                      <w:rFonts w:ascii="Calibri" w:hAnsi="Calibri"/>
                      <w:iCs/>
                      <w:lang w:eastAsia="zh-CN"/>
                    </w:rPr>
                    <w:t xml:space="preserve">The related UE capabilities and their applicability to the frequency range 52.6 to 71 GHz will have to be </w:t>
                  </w:r>
                  <w:proofErr w:type="spellStart"/>
                  <w:r>
                    <w:rPr>
                      <w:rFonts w:ascii="Calibri" w:hAnsi="Calibri"/>
                      <w:iCs/>
                      <w:lang w:eastAsia="zh-CN"/>
                    </w:rPr>
                    <w:t>analysed</w:t>
                  </w:r>
                  <w:proofErr w:type="spellEnd"/>
                  <w:r>
                    <w:rPr>
                      <w:rFonts w:ascii="Calibri" w:hAnsi="Calibri"/>
                      <w:iCs/>
                      <w:lang w:eastAsia="zh-CN"/>
                    </w:rPr>
                    <w:t xml:space="preserve"> on a case by case basis</w:t>
                  </w:r>
                </w:p>
                <w:p w:rsidR="007E60E3" w:rsidRDefault="004C5CBA">
                  <w:pPr>
                    <w:pStyle w:val="ListParagraph"/>
                    <w:numPr>
                      <w:ilvl w:val="0"/>
                      <w:numId w:val="63"/>
                    </w:numPr>
                    <w:spacing w:before="0" w:after="160"/>
                    <w:rPr>
                      <w:rFonts w:ascii="Calibri" w:hAnsi="Calibri"/>
                      <w:iCs/>
                      <w:lang w:eastAsia="zh-CN"/>
                    </w:rPr>
                  </w:pPr>
                  <w:r>
                    <w:rPr>
                      <w:rFonts w:ascii="Calibri" w:hAnsi="Calibri"/>
                      <w:iCs/>
                    </w:rPr>
                    <w:t>The application of any of the UE feature introduced for 52.6-71 GHz to existing FR1/FR2 should be discussed case by case.</w:t>
                  </w:r>
                </w:p>
                <w:p w:rsidR="007E60E3" w:rsidRDefault="004C5CBA">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rsidR="007E60E3" w:rsidRDefault="004C5CBA">
            <w:pPr>
              <w:rPr>
                <w:rFonts w:ascii="Calibri" w:hAnsi="Calibri"/>
                <w:u w:val="single"/>
              </w:rPr>
            </w:pPr>
            <w:r>
              <w:rPr>
                <w:rFonts w:ascii="Calibri" w:hAnsi="Calibri"/>
              </w:rPr>
              <w:t xml:space="preserve">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rsidR="007E60E3" w:rsidRDefault="004C5CBA">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rsidR="007E60E3" w:rsidRDefault="007E60E3">
            <w:pPr>
              <w:spacing w:beforeLines="50" w:before="120"/>
              <w:jc w:val="left"/>
              <w:rPr>
                <w:rFonts w:ascii="Calibri" w:hAnsi="Calibri" w:cs="Calibri"/>
                <w:b/>
                <w:color w:val="000000"/>
              </w:rPr>
            </w:pPr>
          </w:p>
          <w:p w:rsidR="007E60E3" w:rsidRDefault="004C5CBA">
            <w:pPr>
              <w:spacing w:before="120"/>
              <w:ind w:firstLineChars="100" w:firstLine="200"/>
              <w:rPr>
                <w:rFonts w:ascii="Calibri" w:eastAsia="Batang" w:hAnsi="Calibri"/>
                <w:lang w:eastAsia="ko-KR"/>
              </w:rPr>
            </w:pPr>
            <w:r>
              <w:rPr>
                <w:rFonts w:ascii="Calibri" w:eastAsia="Batang" w:hAnsi="Calibri"/>
                <w:lang w:eastAsia="ko-KR"/>
              </w:rPr>
              <w:lastRenderedPageBreak/>
              <w:t>In RAN1#107-e meeting [3], it was discussed how to define UE feature groups depending on several deployment scenarios, similar to what we discussed for Rel-16 NR-U. To be specific, deployment scenarios for basic UE feature group definition can be classified as follows:</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 xml:space="preserve">Scenario A: CA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SCell</w:t>
            </w:r>
            <w:proofErr w:type="spellEnd"/>
            <w:r>
              <w:rPr>
                <w:rFonts w:ascii="Calibri" w:eastAsia="Batang" w:hAnsi="Calibri"/>
                <w:lang w:eastAsia="ko-KR"/>
              </w:rPr>
              <w:t xml:space="preserve"> (DL-only) in FR2-2</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 xml:space="preserve">Scenario B1: CA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SCell</w:t>
            </w:r>
            <w:proofErr w:type="spellEnd"/>
            <w:r>
              <w:rPr>
                <w:rFonts w:ascii="Calibri" w:eastAsia="Batang" w:hAnsi="Calibri"/>
                <w:lang w:eastAsia="ko-KR"/>
              </w:rPr>
              <w:t xml:space="preserve"> (DL+UL) in FR2-2</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 xml:space="preserve">Scenario B2: DC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PSCell</w:t>
            </w:r>
            <w:proofErr w:type="spellEnd"/>
            <w:r>
              <w:rPr>
                <w:rFonts w:ascii="Calibri" w:eastAsia="Batang" w:hAnsi="Calibri"/>
                <w:lang w:eastAsia="ko-KR"/>
              </w:rPr>
              <w:t xml:space="preserve"> (DL+UL) in FR2-2</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 xml:space="preserve">Scenario C: Standalone operation in FR2-2, i.e., </w:t>
            </w:r>
            <w:proofErr w:type="spellStart"/>
            <w:r>
              <w:rPr>
                <w:rFonts w:ascii="Calibri" w:eastAsia="Batang" w:hAnsi="Calibri"/>
                <w:lang w:eastAsia="ko-KR"/>
              </w:rPr>
              <w:t>PCell</w:t>
            </w:r>
            <w:proofErr w:type="spellEnd"/>
            <w:r>
              <w:rPr>
                <w:rFonts w:ascii="Calibri" w:eastAsia="Batang" w:hAnsi="Calibri"/>
                <w:lang w:eastAsia="ko-KR"/>
              </w:rPr>
              <w:t xml:space="preserve"> in FR2-2</w:t>
            </w:r>
          </w:p>
          <w:p w:rsidR="007E60E3" w:rsidRDefault="004C5CBA">
            <w:pPr>
              <w:spacing w:before="120"/>
              <w:ind w:firstLineChars="100" w:firstLine="200"/>
              <w:rPr>
                <w:rFonts w:ascii="Calibri" w:eastAsia="Batang" w:hAnsi="Calibri"/>
                <w:lang w:eastAsia="ko-KR"/>
              </w:rPr>
            </w:pPr>
            <w:r>
              <w:rPr>
                <w:rFonts w:ascii="Calibri" w:eastAsia="Batang" w:hAnsi="Calibri"/>
                <w:lang w:eastAsia="ko-KR"/>
              </w:rPr>
              <w:t>With the above identified deployment scenarios, we suggest to define basic UE feature groups as follows:</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24-1a (Basic UL): Basic UE feature group for Scenarios B1, B2, and C</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24-2 (SSB for SA/DC): Basic UE feature group for Scenario B2 or C</w:t>
            </w:r>
          </w:p>
          <w:p w:rsidR="007E60E3" w:rsidRDefault="007E60E3">
            <w:pPr>
              <w:spacing w:before="120"/>
              <w:ind w:firstLineChars="100" w:firstLine="200"/>
              <w:rPr>
                <w:rFonts w:ascii="Calibri" w:eastAsia="Batang" w:hAnsi="Calibri"/>
                <w:lang w:eastAsia="ko-KR"/>
              </w:rPr>
            </w:pPr>
          </w:p>
          <w:p w:rsidR="007E60E3" w:rsidRDefault="004C5CBA">
            <w:pPr>
              <w:spacing w:before="120"/>
              <w:ind w:firstLineChars="100" w:firstLine="196"/>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E60E3">
              <w:tc>
                <w:tcPr>
                  <w:tcW w:w="9836" w:type="dxa"/>
                  <w:shd w:val="clear" w:color="auto" w:fill="auto"/>
                </w:tcPr>
                <w:p w:rsidR="007E60E3" w:rsidRDefault="004C5CBA">
                  <w:pPr>
                    <w:spacing w:before="120"/>
                    <w:rPr>
                      <w:rFonts w:ascii="Calibri" w:eastAsia="Batang" w:hAnsi="Calibri"/>
                      <w:b/>
                      <w:lang w:eastAsia="ko-KR"/>
                    </w:rPr>
                  </w:pPr>
                  <w:r>
                    <w:rPr>
                      <w:rFonts w:ascii="Calibri" w:eastAsia="Batang" w:hAnsi="Calibri"/>
                      <w:b/>
                      <w:lang w:eastAsia="ko-KR"/>
                    </w:rPr>
                    <w:t xml:space="preserve">Scenario A: CA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(DL-only) in FR2-2</w:t>
                  </w:r>
                </w:p>
                <w:p w:rsidR="007E60E3" w:rsidRDefault="004C5CBA">
                  <w:pPr>
                    <w:spacing w:before="120"/>
                    <w:rPr>
                      <w:rFonts w:ascii="Calibri" w:eastAsia="Batang" w:hAnsi="Calibri"/>
                      <w:b/>
                      <w:lang w:eastAsia="ko-KR"/>
                    </w:rPr>
                  </w:pPr>
                  <w:r>
                    <w:rPr>
                      <w:rFonts w:ascii="Calibri" w:eastAsia="Batang" w:hAnsi="Calibri"/>
                      <w:b/>
                      <w:lang w:eastAsia="ko-KR"/>
                    </w:rPr>
                    <w:t xml:space="preserve">Scenario B1: CA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(DL+UL) in FR2-2</w:t>
                  </w:r>
                </w:p>
                <w:p w:rsidR="007E60E3" w:rsidRDefault="004C5CBA">
                  <w:pPr>
                    <w:spacing w:before="120"/>
                    <w:rPr>
                      <w:rFonts w:ascii="Calibri" w:eastAsia="Batang" w:hAnsi="Calibri"/>
                      <w:b/>
                      <w:lang w:eastAsia="ko-KR"/>
                    </w:rPr>
                  </w:pPr>
                  <w:r>
                    <w:rPr>
                      <w:rFonts w:ascii="Calibri" w:eastAsia="Batang" w:hAnsi="Calibri"/>
                      <w:b/>
                      <w:lang w:eastAsia="ko-KR"/>
                    </w:rPr>
                    <w:t xml:space="preserve">Scenario B2: DC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PSCell</w:t>
                  </w:r>
                  <w:proofErr w:type="spellEnd"/>
                  <w:r>
                    <w:rPr>
                      <w:rFonts w:ascii="Calibri" w:eastAsia="Batang" w:hAnsi="Calibri"/>
                      <w:b/>
                      <w:lang w:eastAsia="ko-KR"/>
                    </w:rPr>
                    <w:t xml:space="preserve"> (DL+UL) in FR2-2</w:t>
                  </w:r>
                </w:p>
                <w:p w:rsidR="007E60E3" w:rsidRDefault="004C5CBA">
                  <w:pPr>
                    <w:spacing w:before="120"/>
                    <w:rPr>
                      <w:rFonts w:ascii="Calibri" w:eastAsia="Batang" w:hAnsi="Calibri"/>
                      <w:b/>
                      <w:lang w:eastAsia="ko-KR"/>
                    </w:rPr>
                  </w:pPr>
                  <w:r>
                    <w:rPr>
                      <w:rFonts w:ascii="Calibri" w:eastAsia="Batang" w:hAnsi="Calibri"/>
                      <w:b/>
                      <w:lang w:eastAsia="ko-KR"/>
                    </w:rPr>
                    <w:t xml:space="preserve">Scenario C: Standalone operation in FR2-2, i.e., </w:t>
                  </w:r>
                  <w:proofErr w:type="spellStart"/>
                  <w:r>
                    <w:rPr>
                      <w:rFonts w:ascii="Calibri" w:eastAsia="Batang" w:hAnsi="Calibri"/>
                      <w:b/>
                      <w:lang w:eastAsia="ko-KR"/>
                    </w:rPr>
                    <w:t>PCell</w:t>
                  </w:r>
                  <w:proofErr w:type="spellEnd"/>
                  <w:r>
                    <w:rPr>
                      <w:rFonts w:ascii="Calibri" w:eastAsia="Batang" w:hAnsi="Calibri"/>
                      <w:b/>
                      <w:lang w:eastAsia="ko-KR"/>
                    </w:rPr>
                    <w:t xml:space="preserve"> in FR2-2</w:t>
                  </w:r>
                </w:p>
              </w:tc>
            </w:tr>
          </w:tbl>
          <w:p w:rsidR="007E60E3" w:rsidRDefault="004C5CBA">
            <w:pPr>
              <w:numPr>
                <w:ilvl w:val="0"/>
                <w:numId w:val="64"/>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rsidR="007E60E3" w:rsidRDefault="004C5CBA">
            <w:pPr>
              <w:numPr>
                <w:ilvl w:val="0"/>
                <w:numId w:val="64"/>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rsidR="007E60E3" w:rsidRDefault="004C5CBA">
            <w:pPr>
              <w:numPr>
                <w:ilvl w:val="0"/>
                <w:numId w:val="64"/>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rsidR="007E60E3" w:rsidRDefault="004C5CBA">
            <w:pPr>
              <w:numPr>
                <w:ilvl w:val="0"/>
                <w:numId w:val="64"/>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rsidR="007E60E3" w:rsidRDefault="004C5CBA">
            <w:pPr>
              <w:rPr>
                <w:rFonts w:ascii="Calibri" w:hAnsi="Calibri"/>
              </w:rPr>
            </w:pPr>
            <w:r>
              <w:rPr>
                <w:rFonts w:ascii="Calibri" w:hAnsi="Calibri"/>
              </w:rPr>
              <w:t>Basic feature groups:</w:t>
            </w:r>
          </w:p>
          <w:p w:rsidR="007E60E3" w:rsidRDefault="004C5CBA">
            <w:pPr>
              <w:pStyle w:val="ListParagraph"/>
              <w:numPr>
                <w:ilvl w:val="1"/>
                <w:numId w:val="65"/>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rsidR="007E60E3" w:rsidRDefault="004C5CBA">
            <w:pPr>
              <w:pStyle w:val="ListParagraph"/>
              <w:numPr>
                <w:ilvl w:val="2"/>
                <w:numId w:val="65"/>
              </w:numPr>
              <w:spacing w:before="0" w:after="0"/>
              <w:jc w:val="left"/>
              <w:rPr>
                <w:rFonts w:ascii="Calibri" w:hAnsi="Calibri"/>
              </w:rPr>
            </w:pPr>
            <w:r>
              <w:rPr>
                <w:rFonts w:ascii="Calibri" w:hAnsi="Calibri"/>
              </w:rPr>
              <w:t xml:space="preserve">24-1: Basic FG </w:t>
            </w:r>
          </w:p>
          <w:p w:rsidR="007E60E3" w:rsidRDefault="004C5CBA">
            <w:pPr>
              <w:pStyle w:val="ListParagraph"/>
              <w:numPr>
                <w:ilvl w:val="2"/>
                <w:numId w:val="65"/>
              </w:numPr>
              <w:spacing w:before="0" w:after="0"/>
              <w:jc w:val="left"/>
              <w:rPr>
                <w:rFonts w:ascii="Calibri" w:hAnsi="Calibri"/>
              </w:rPr>
            </w:pPr>
            <w:r>
              <w:rPr>
                <w:rFonts w:ascii="Calibri" w:hAnsi="Calibri"/>
              </w:rPr>
              <w:t xml:space="preserve">24-1a: Basic FG </w:t>
            </w:r>
          </w:p>
          <w:p w:rsidR="007E60E3" w:rsidRDefault="004C5CBA">
            <w:pPr>
              <w:pStyle w:val="ListParagraph"/>
              <w:numPr>
                <w:ilvl w:val="2"/>
                <w:numId w:val="65"/>
              </w:numPr>
              <w:spacing w:before="0" w:after="0"/>
              <w:jc w:val="left"/>
              <w:rPr>
                <w:rFonts w:ascii="Calibri" w:hAnsi="Calibri"/>
              </w:rPr>
            </w:pPr>
            <w:r>
              <w:rPr>
                <w:rFonts w:ascii="Calibri" w:hAnsi="Calibri"/>
              </w:rPr>
              <w:t>24-1b: Optional with capability signaling</w:t>
            </w:r>
          </w:p>
          <w:p w:rsidR="007E60E3" w:rsidRDefault="004C5CBA">
            <w:pPr>
              <w:pStyle w:val="ListParagraph"/>
              <w:numPr>
                <w:ilvl w:val="2"/>
                <w:numId w:val="65"/>
              </w:numPr>
              <w:spacing w:before="0" w:after="0"/>
              <w:jc w:val="left"/>
              <w:rPr>
                <w:rFonts w:ascii="Calibri" w:hAnsi="Calibri"/>
              </w:rPr>
            </w:pPr>
            <w:r>
              <w:rPr>
                <w:rFonts w:ascii="Calibri" w:hAnsi="Calibri"/>
              </w:rPr>
              <w:t>24-1c: Optional with capability signaling</w:t>
            </w:r>
          </w:p>
          <w:p w:rsidR="007E60E3" w:rsidRDefault="004C5CBA">
            <w:pPr>
              <w:pStyle w:val="ListParagraph"/>
              <w:numPr>
                <w:ilvl w:val="2"/>
                <w:numId w:val="65"/>
              </w:numPr>
              <w:spacing w:before="0" w:after="0"/>
              <w:jc w:val="left"/>
              <w:rPr>
                <w:rFonts w:ascii="Calibri" w:hAnsi="Calibri"/>
              </w:rPr>
            </w:pPr>
            <w:r>
              <w:rPr>
                <w:rFonts w:ascii="Calibri" w:hAnsi="Calibri"/>
              </w:rPr>
              <w:t>24-1d: Optional with capability signaling</w:t>
            </w:r>
          </w:p>
          <w:p w:rsidR="007E60E3" w:rsidRDefault="004C5CBA">
            <w:pPr>
              <w:pStyle w:val="ListParagraph"/>
              <w:numPr>
                <w:ilvl w:val="2"/>
                <w:numId w:val="65"/>
              </w:numPr>
              <w:spacing w:before="0" w:after="0"/>
              <w:jc w:val="left"/>
              <w:rPr>
                <w:rFonts w:ascii="Calibri" w:hAnsi="Calibri"/>
              </w:rPr>
            </w:pPr>
            <w:r>
              <w:rPr>
                <w:rFonts w:ascii="Calibri" w:hAnsi="Calibri"/>
              </w:rPr>
              <w:t>24-1e: Optional with capability signaling</w:t>
            </w:r>
          </w:p>
          <w:p w:rsidR="007E60E3" w:rsidRDefault="004C5CBA">
            <w:pPr>
              <w:pStyle w:val="ListParagraph"/>
              <w:numPr>
                <w:ilvl w:val="2"/>
                <w:numId w:val="65"/>
              </w:numPr>
              <w:spacing w:before="0" w:after="0"/>
              <w:jc w:val="left"/>
              <w:rPr>
                <w:rFonts w:ascii="Calibri" w:hAnsi="Calibri"/>
              </w:rPr>
            </w:pPr>
            <w:r>
              <w:rPr>
                <w:rFonts w:ascii="Calibri" w:hAnsi="Calibri"/>
              </w:rPr>
              <w:t xml:space="preserve">24-2: Basic FG </w:t>
            </w:r>
          </w:p>
        </w:tc>
      </w:tr>
    </w:tbl>
    <w:p w:rsidR="007E60E3" w:rsidRDefault="007E60E3">
      <w:pPr>
        <w:pStyle w:val="maintext"/>
        <w:ind w:firstLineChars="90" w:firstLine="180"/>
        <w:rPr>
          <w:rFonts w:ascii="Calibri" w:hAnsi="Calibri" w:cs="Arial"/>
        </w:rPr>
      </w:pPr>
    </w:p>
    <w:p w:rsidR="007E60E3" w:rsidRDefault="004C5CBA">
      <w:pPr>
        <w:pStyle w:val="Heading1"/>
        <w:numPr>
          <w:ilvl w:val="0"/>
          <w:numId w:val="11"/>
        </w:numPr>
        <w:jc w:val="both"/>
        <w:rPr>
          <w:color w:val="000000"/>
        </w:rPr>
      </w:pPr>
      <w:r>
        <w:rPr>
          <w:color w:val="000000"/>
        </w:rPr>
        <w:t>Discussion/Approval Items during RAN1 #107bis-e — First Checkpoint</w:t>
      </w:r>
    </w:p>
    <w:p w:rsidR="007E60E3" w:rsidRDefault="004C5CBA">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rsidR="007E60E3" w:rsidRDefault="007E60E3">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7E60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jc w:val="left"/>
              <w:rPr>
                <w:rFonts w:eastAsia="SimSun"/>
              </w:rPr>
            </w:pPr>
          </w:p>
        </w:tc>
      </w:tr>
    </w:tbl>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rsidR="007E60E3" w:rsidRDefault="007E60E3">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24-8</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FF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FFS: 120 kHz</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24-9</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FF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FFS: 120 kHz</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eastAsia="SimSun" w:hAnsi="Calibri" w:cs="Calibri"/>
          <w:lang w:eastAsia="zh-CN"/>
        </w:rPr>
      </w:pPr>
    </w:p>
    <w:p w:rsidR="007E60E3" w:rsidRDefault="004C5CBA">
      <w:pPr>
        <w:pStyle w:val="Heading1"/>
        <w:numPr>
          <w:ilvl w:val="1"/>
          <w:numId w:val="11"/>
        </w:numPr>
        <w:jc w:val="both"/>
        <w:rPr>
          <w:color w:val="000000"/>
        </w:rPr>
      </w:pPr>
      <w:r>
        <w:rPr>
          <w:color w:val="000000"/>
        </w:rPr>
        <w:t>Issue 1: FG 24-1</w:t>
      </w:r>
    </w:p>
    <w:p w:rsidR="007E60E3" w:rsidRDefault="004C5CBA">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7E60E3">
            <w:pPr>
              <w:pStyle w:val="TAL"/>
              <w:rPr>
                <w:rFonts w:eastAsia="MS Mincho" w:cs="Arial"/>
                <w:color w:val="000000"/>
                <w:szCs w:val="18"/>
                <w:highlight w:val="yellow"/>
              </w:rPr>
            </w:pP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rsidR="007E60E3" w:rsidRDefault="004C5CBA">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rPr>
              <w:t>A UE that supports FR2-2 must indicate this FG is supported</w:t>
            </w:r>
          </w:p>
        </w:tc>
      </w:tr>
      <w:bookmarkEnd w:id="241"/>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2: FG 24-1a</w:t>
      </w:r>
    </w:p>
    <w:p w:rsidR="007E60E3" w:rsidRDefault="004C5CBA">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UL in FR2-2 is not supported</w:t>
            </w:r>
          </w:p>
        </w:tc>
        <w:tc>
          <w:tcPr>
            <w:tcW w:w="0" w:type="auto"/>
            <w:shd w:val="clear" w:color="auto" w:fill="auto"/>
          </w:tcPr>
          <w:p w:rsidR="007E60E3" w:rsidRDefault="004C5CBA">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color w:val="000000"/>
                <w:szCs w:val="18"/>
                <w:highlight w:val="yellow"/>
              </w:rPr>
              <w:t>[A UE that supports FR2-2 must indicate this FG is supported]</w:t>
            </w:r>
          </w:p>
        </w:tc>
      </w:tr>
    </w:tbl>
    <w:p w:rsidR="007E60E3" w:rsidRDefault="007E60E3">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Since the agreement for this FG still has some yellow (FFS), we will comment further.</w:t>
            </w:r>
          </w:p>
          <w:p w:rsidR="007E60E3" w:rsidRDefault="004C5CBA">
            <w:pPr>
              <w:jc w:val="left"/>
              <w:rPr>
                <w:rFonts w:eastAsia="SimSun"/>
              </w:rPr>
            </w:pPr>
            <w:r>
              <w:rPr>
                <w:rFonts w:eastAsia="SimSun"/>
              </w:rPr>
              <w:t xml:space="preserve">In our view, only FG 24-1 should be mandatory for a UE that supports  FR2-2. This allows for a basic deployment with a DL only </w:t>
            </w:r>
            <w:proofErr w:type="spellStart"/>
            <w:r>
              <w:rPr>
                <w:rFonts w:eastAsia="SimSun"/>
              </w:rPr>
              <w:t>SCell</w:t>
            </w:r>
            <w:proofErr w:type="spellEnd"/>
            <w:r>
              <w:rPr>
                <w:rFonts w:eastAsia="SimSun"/>
              </w:rPr>
              <w:t xml:space="preserve">. To enable a deployment with a DL+UL </w:t>
            </w:r>
            <w:proofErr w:type="spellStart"/>
            <w:r>
              <w:rPr>
                <w:rFonts w:eastAsia="SimSun"/>
              </w:rPr>
              <w:t>SCell</w:t>
            </w:r>
            <w:proofErr w:type="spellEnd"/>
            <w:r>
              <w:rPr>
                <w:rFonts w:eastAsia="SimSun"/>
              </w:rPr>
              <w:t>/</w:t>
            </w:r>
            <w:proofErr w:type="spellStart"/>
            <w:r>
              <w:rPr>
                <w:rFonts w:eastAsia="SimSun"/>
              </w:rPr>
              <w:t>PSCell</w:t>
            </w:r>
            <w:proofErr w:type="spellEnd"/>
            <w:r>
              <w:rPr>
                <w:rFonts w:eastAsia="SimSun"/>
              </w:rPr>
              <w:t xml:space="preserve"> in FR2-2, FG24-1a is of course needed; but this should not be mandatory. Hence we propose the following:</w:t>
            </w:r>
          </w:p>
          <w:p w:rsidR="007E60E3" w:rsidRDefault="004C5CBA">
            <w:pPr>
              <w:jc w:val="left"/>
              <w:rPr>
                <w:rFonts w:cs="Arial"/>
                <w:strike/>
                <w:color w:val="0070C0"/>
                <w:szCs w:val="18"/>
              </w:rPr>
            </w:pPr>
            <w:r>
              <w:rPr>
                <w:rFonts w:cs="Arial"/>
                <w:strike/>
                <w:color w:val="0070C0"/>
                <w:szCs w:val="18"/>
                <w:highlight w:val="yellow"/>
              </w:rPr>
              <w:t>[A UE that supports FR2-2 must indicate this FG is supported]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rsidR="007E60E3" w:rsidRDefault="004C5CBA">
            <w:pPr>
              <w:jc w:val="left"/>
              <w:rPr>
                <w:rFonts w:eastAsiaTheme="minorEastAsia"/>
                <w:lang w:eastAsia="ja-JP"/>
              </w:rPr>
            </w:pPr>
            <w:r>
              <w:rPr>
                <w:rFonts w:eastAsiaTheme="minorEastAsia"/>
                <w:lang w:eastAsia="ja-JP"/>
              </w:rPr>
              <w:t>[</w:t>
            </w:r>
            <w:r>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we can replace it with the following text (as in Rel-16 NR-U),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rsidR="007E60E3" w:rsidRDefault="007E60E3">
            <w:pPr>
              <w:jc w:val="left"/>
              <w:rPr>
                <w:rFonts w:eastAsia="Malgun Gothic"/>
                <w:lang w:eastAsia="ko-KR"/>
              </w:rPr>
            </w:pPr>
          </w:p>
          <w:p w:rsidR="007E60E3" w:rsidRDefault="004C5CBA">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rsidR="007E60E3" w:rsidRDefault="004C5CBA">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rsidR="007E60E3" w:rsidRDefault="004C5CBA">
            <w:pPr>
              <w:pStyle w:val="ListParagraph"/>
              <w:numPr>
                <w:ilvl w:val="0"/>
                <w:numId w:val="66"/>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rsidR="007E60E3" w:rsidRDefault="007E60E3">
            <w:pPr>
              <w:jc w:val="left"/>
              <w:rPr>
                <w:rFonts w:eastAsia="Malgun Gothic"/>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lang w:eastAsia="zh-CN"/>
              </w:rPr>
            </w:pPr>
            <w:r>
              <w:rPr>
                <w:rFonts w:eastAsia="SimSun"/>
                <w:lang w:eastAsia="zh-CN"/>
              </w:rPr>
              <w:t>Agree with Ericsson and others this FG should not be made mandatory and that the note should be deleted.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lang w:eastAsia="zh-CN"/>
              </w:rPr>
            </w:pPr>
            <w:r>
              <w:rPr>
                <w:rFonts w:eastAsia="SimSun"/>
                <w:lang w:eastAsia="zh-CN"/>
              </w:rPr>
              <w:t xml:space="preserve">Agree to remove the FFS part.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lang w:eastAsia="zh-CN"/>
              </w:rPr>
            </w:pPr>
            <w:r>
              <w:rPr>
                <w:rFonts w:eastAsia="SimSun"/>
                <w:lang w:eastAsia="zh-CN"/>
              </w:rPr>
              <w:t>We prefer merging of DL and UL, but if companies think there is sufficient use case for separation, we would be ok (i.e. ok to accept removal of yellow highlight).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3: FG 24-1b</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rsidR="007E60E3" w:rsidRDefault="004C5CBA">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rsidR="007E60E3" w:rsidRDefault="004C5CBA">
            <w:pPr>
              <w:pStyle w:val="TAL"/>
              <w:rPr>
                <w:rFonts w:cs="Arial"/>
                <w:color w:val="FF0000"/>
                <w:szCs w:val="18"/>
              </w:rPr>
            </w:pPr>
            <w:r>
              <w:rPr>
                <w:rFonts w:cs="Arial"/>
                <w:color w:val="FF0000"/>
                <w:szCs w:val="18"/>
                <w:highlight w:val="yellow"/>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rsidR="007E60E3" w:rsidRDefault="004C5CBA">
            <w:pPr>
              <w:jc w:val="left"/>
              <w:rPr>
                <w:rFonts w:cs="Arial"/>
                <w:strike/>
                <w:color w:val="0070C0"/>
                <w:szCs w:val="18"/>
              </w:rPr>
            </w:pPr>
            <w:r>
              <w:rPr>
                <w:rFonts w:cs="Arial"/>
                <w:strike/>
                <w:color w:val="0070C0"/>
                <w:szCs w:val="18"/>
                <w:highlight w:val="yellow"/>
              </w:rPr>
              <w:t>[A UE that supports [24-1a/24-2/FR2-2] must indicate this FG is supported]</w:t>
            </w:r>
          </w:p>
          <w:p w:rsidR="007E60E3" w:rsidRDefault="004C5CBA">
            <w:pPr>
              <w:jc w:val="left"/>
              <w:rPr>
                <w:rFonts w:eastAsia="SimSun"/>
              </w:rPr>
            </w:pPr>
            <w:r>
              <w:rPr>
                <w:rFonts w:cs="Arial"/>
                <w:szCs w:val="18"/>
              </w:rPr>
              <w:t>We are fine with "Per band" capability signaling</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t>“Mandatory/Optional”: Suggest to make the following two changes:</w:t>
            </w:r>
          </w:p>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rsidR="007E60E3" w:rsidRDefault="004C5CBA">
            <w:pPr>
              <w:jc w:val="left"/>
              <w:rPr>
                <w:rFonts w:eastAsia="SimSun"/>
              </w:rPr>
            </w:pPr>
            <w:r>
              <w:rPr>
                <w:rFonts w:eastAsia="SimSun"/>
              </w:rPr>
              <w:t>We have the following bullet from WID to support the above addition:</w:t>
            </w:r>
          </w:p>
          <w:p w:rsidR="007E60E3" w:rsidRDefault="007E60E3">
            <w:pPr>
              <w:jc w:val="left"/>
              <w:rPr>
                <w:rFonts w:eastAsia="SimSun"/>
              </w:rPr>
            </w:pPr>
          </w:p>
          <w:tbl>
            <w:tblPr>
              <w:tblStyle w:val="TableGrid"/>
              <w:tblW w:w="0" w:type="auto"/>
              <w:tblLayout w:type="fixed"/>
              <w:tblLook w:val="04A0" w:firstRow="1" w:lastRow="0" w:firstColumn="1" w:lastColumn="0" w:noHBand="0" w:noVBand="1"/>
            </w:tblPr>
            <w:tblGrid>
              <w:gridCol w:w="11092"/>
            </w:tblGrid>
            <w:tr w:rsidR="007E60E3">
              <w:tc>
                <w:tcPr>
                  <w:tcW w:w="11092" w:type="dxa"/>
                </w:tcPr>
                <w:p w:rsidR="007E60E3" w:rsidRDefault="004C5CBA">
                  <w:pPr>
                    <w:pStyle w:val="B1"/>
                    <w:numPr>
                      <w:ilvl w:val="1"/>
                      <w:numId w:val="13"/>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rsidR="007E60E3" w:rsidRDefault="007E60E3">
                  <w:pPr>
                    <w:spacing w:beforeLines="50" w:before="120" w:afterLines="50"/>
                    <w:contextualSpacing/>
                    <w:rPr>
                      <w:lang w:eastAsia="zh-CN"/>
                    </w:rPr>
                  </w:pPr>
                </w:p>
              </w:tc>
            </w:tr>
          </w:tbl>
          <w:p w:rsidR="007E60E3" w:rsidRDefault="007E60E3">
            <w:pPr>
              <w:jc w:val="left"/>
              <w:rPr>
                <w:rFonts w:eastAsia="SimSun"/>
              </w:rPr>
            </w:pPr>
          </w:p>
          <w:p w:rsidR="007E60E3" w:rsidRDefault="007E60E3">
            <w:pPr>
              <w:jc w:val="left"/>
              <w:rPr>
                <w:rFonts w:eastAsia="SimSun"/>
              </w:rPr>
            </w:pPr>
          </w:p>
          <w:p w:rsidR="007E60E3" w:rsidRDefault="004C5CBA">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rsidR="007E60E3" w:rsidRDefault="007E60E3">
            <w:pPr>
              <w:jc w:val="left"/>
              <w:rPr>
                <w:rFonts w:eastAsia="SimSun"/>
              </w:rPr>
            </w:pPr>
          </w:p>
          <w:p w:rsidR="007E60E3" w:rsidRDefault="004C5CBA">
            <w:pPr>
              <w:jc w:val="left"/>
              <w:rPr>
                <w:rFonts w:eastAsia="SimSun"/>
              </w:rPr>
            </w:pPr>
            <w:r>
              <w:rPr>
                <w:rFonts w:eastAsia="SimSun"/>
              </w:rPr>
              <w:t>Note: Alternatively, above issue may be captured in “Feature Group” column by changing the component name to “Wideband PRACH  for 120 kHz in FR2-2 with shared spectrum channel access”.</w:t>
            </w:r>
          </w:p>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t>Due to the following reasons:</w:t>
            </w:r>
          </w:p>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lastRenderedPageBreak/>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rsidR="007E60E3" w:rsidRDefault="007E60E3">
            <w:pPr>
              <w:jc w:val="left"/>
              <w:rPr>
                <w:rFonts w:eastAsia="Malgun Gothic"/>
                <w:lang w:eastAsia="ko-KR"/>
              </w:rPr>
            </w:pPr>
          </w:p>
          <w:p w:rsidR="007E60E3" w:rsidRDefault="004C5CBA">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rsidR="007E60E3" w:rsidRDefault="007E60E3">
            <w:pPr>
              <w:jc w:val="left"/>
              <w:rPr>
                <w:rFonts w:eastAsia="Malgun Gothic"/>
                <w:lang w:eastAsia="ko-KR"/>
              </w:rPr>
            </w:pPr>
          </w:p>
          <w:p w:rsidR="007E60E3" w:rsidRDefault="004C5CBA">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rsidR="007E60E3" w:rsidRDefault="004C5CBA">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rsidR="007E60E3" w:rsidRDefault="004C5CBA">
            <w:pPr>
              <w:pStyle w:val="ListParagraph"/>
              <w:numPr>
                <w:ilvl w:val="0"/>
                <w:numId w:val="66"/>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rsidR="007E60E3" w:rsidRDefault="007E60E3">
            <w:pPr>
              <w:autoSpaceDE w:val="0"/>
              <w:autoSpaceDN w:val="0"/>
              <w:adjustRightInd w:val="0"/>
              <w:snapToGrid w:val="0"/>
              <w:spacing w:beforeLines="50" w:before="120" w:afterLines="50"/>
              <w:rPr>
                <w:rFonts w:eastAsia="SimSun"/>
              </w:rPr>
            </w:pPr>
          </w:p>
          <w:p w:rsidR="007E60E3" w:rsidRDefault="004C5CBA">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prefer wideband PRACH not as mandatory. Fine for per band and ok to remove the note</w:t>
            </w:r>
          </w:p>
        </w:tc>
      </w:tr>
    </w:tbl>
    <w:p w:rsidR="007E60E3" w:rsidRDefault="004C5CBA">
      <w:pPr>
        <w:pStyle w:val="Heading1"/>
        <w:numPr>
          <w:ilvl w:val="1"/>
          <w:numId w:val="11"/>
        </w:numPr>
        <w:jc w:val="both"/>
        <w:rPr>
          <w:color w:val="000000"/>
        </w:rPr>
      </w:pPr>
      <w:r>
        <w:rPr>
          <w:color w:val="000000"/>
        </w:rPr>
        <w:t>Issue 4: FG 24-1c</w:t>
      </w:r>
    </w:p>
    <w:p w:rsidR="007E60E3" w:rsidRDefault="004C5CBA">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24-1c</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rsidR="007E60E3" w:rsidRDefault="004C5CBA">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7E60E3" w:rsidRDefault="004C5CBA">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FF0000"/>
                <w:sz w:val="18"/>
                <w:szCs w:val="18"/>
              </w:rPr>
            </w:pPr>
            <w:r>
              <w:rPr>
                <w:rFonts w:cs="Arial"/>
                <w:color w:val="FF0000"/>
                <w:sz w:val="18"/>
                <w:szCs w:val="18"/>
              </w:rPr>
              <w:t>Multi-RB support</w:t>
            </w:r>
          </w:p>
          <w:p w:rsidR="007E60E3" w:rsidRDefault="004C5CBA">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rsidR="007E60E3" w:rsidRDefault="007E60E3">
            <w:pPr>
              <w:pStyle w:val="TAL"/>
              <w:rPr>
                <w:rFonts w:cs="Arial"/>
                <w:strike/>
                <w:color w:val="000000"/>
                <w:szCs w:val="18"/>
              </w:rPr>
            </w:pPr>
          </w:p>
          <w:p w:rsidR="007E60E3" w:rsidRDefault="004C5CBA">
            <w:pPr>
              <w:pStyle w:val="TAL"/>
              <w:rPr>
                <w:rFonts w:cs="Arial"/>
                <w:color w:val="FF0000"/>
                <w:szCs w:val="18"/>
              </w:rPr>
            </w:pPr>
            <w:r>
              <w:rPr>
                <w:rFonts w:cs="Arial"/>
                <w:color w:val="FF0000"/>
                <w:szCs w:val="18"/>
              </w:rPr>
              <w:t xml:space="preserve">This FG is only supported in bands under PSD limitation in shared spectrum operation </w:t>
            </w:r>
          </w:p>
        </w:tc>
      </w:tr>
    </w:tbl>
    <w:p w:rsidR="007E60E3" w:rsidRDefault="007E60E3">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Since the agreement for this FG still has some yellow (FFS), we will comment further.</w:t>
            </w:r>
          </w:p>
          <w:p w:rsidR="007E60E3" w:rsidRDefault="004C5CBA">
            <w:pPr>
              <w:jc w:val="left"/>
              <w:rPr>
                <w:rFonts w:eastAsia="SimSun"/>
              </w:rPr>
            </w:pPr>
            <w:r>
              <w:rPr>
                <w:rFonts w:eastAsia="SimSun"/>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rsidR="007E60E3" w:rsidRDefault="004C5CBA">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rsidR="007E60E3" w:rsidRDefault="007E60E3">
            <w:pPr>
              <w:jc w:val="left"/>
              <w:rPr>
                <w:rFonts w:eastAsia="Malgun Gothic"/>
                <w:lang w:eastAsia="ko-KR"/>
              </w:rPr>
            </w:pPr>
          </w:p>
          <w:p w:rsidR="007E60E3" w:rsidRDefault="004C5CBA">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rsidR="007E60E3" w:rsidRDefault="004C5CBA">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rsidR="007E60E3" w:rsidRDefault="004C5CBA">
            <w:pPr>
              <w:pStyle w:val="ListParagraph"/>
              <w:numPr>
                <w:ilvl w:val="0"/>
                <w:numId w:val="66"/>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rsidR="007E60E3" w:rsidRDefault="007E60E3">
            <w:pPr>
              <w:jc w:val="left"/>
              <w:rPr>
                <w:rFonts w:eastAsiaTheme="minorEastAsia"/>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Malgun Gothic"/>
                <w:lang w:eastAsia="ko-KR"/>
              </w:rPr>
              <w:t>Same view as FG 24-1b.</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Malgun Gothic"/>
                <w:lang w:eastAsia="ko-KR"/>
              </w:rPr>
              <w:t xml:space="preserve">Similar view that multi-RB PUCCH should not be mandatory.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jc w:val="left"/>
              <w:rPr>
                <w:rFonts w:eastAsia="Malgun Gothic"/>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Prefer </w:t>
            </w:r>
            <w:r>
              <w:rPr>
                <w:rFonts w:eastAsia="Malgun Gothic"/>
                <w:lang w:eastAsia="ko-KR"/>
              </w:rPr>
              <w:t>multi-RB PUCCH no mandatory.</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5: FG 24-1d</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24-1d</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24-1d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are fine with the proposal for FG 24-1d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Support this FG and share same view with LG, that is, extend it to other FR.</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Support this FG.</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We are ok with this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the 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Ok with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6: FG 24-1e</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24-1e</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24-1e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Support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are fine with the proposal for FG 24-1e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Support this FG and share same view with LG, that is, extend it to other FR.</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Support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We are ok with this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the 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Ok with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7: FG 24-2</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27"/>
        <w:gridCol w:w="2719"/>
        <w:gridCol w:w="3880"/>
        <w:gridCol w:w="881"/>
        <w:gridCol w:w="517"/>
        <w:gridCol w:w="517"/>
        <w:gridCol w:w="3453"/>
        <w:gridCol w:w="956"/>
        <w:gridCol w:w="517"/>
        <w:gridCol w:w="517"/>
        <w:gridCol w:w="517"/>
        <w:gridCol w:w="2279"/>
        <w:gridCol w:w="319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24-2</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rsidR="007E60E3" w:rsidRDefault="004C5CBA">
            <w:pPr>
              <w:pStyle w:val="ListParagraph"/>
              <w:numPr>
                <w:ilvl w:val="3"/>
                <w:numId w:val="29"/>
              </w:numPr>
              <w:autoSpaceDE w:val="0"/>
              <w:autoSpaceDN w:val="0"/>
              <w:adjustRightInd w:val="0"/>
              <w:snapToGrid w:val="0"/>
              <w:rPr>
                <w:rFonts w:cs="Arial"/>
                <w:color w:val="000000"/>
                <w:sz w:val="18"/>
                <w:szCs w:val="18"/>
              </w:rPr>
            </w:pPr>
            <w:r>
              <w:rPr>
                <w:rFonts w:cs="Arial"/>
                <w:color w:val="000000"/>
                <w:sz w:val="18"/>
                <w:szCs w:val="18"/>
              </w:rPr>
              <w:t>Support 120KHz SSB for SA/DC in FR2-2</w:t>
            </w:r>
          </w:p>
          <w:p w:rsidR="007E60E3" w:rsidRDefault="007E60E3">
            <w:pPr>
              <w:autoSpaceDE w:val="0"/>
              <w:autoSpaceDN w:val="0"/>
              <w:adjustRightInd w:val="0"/>
              <w:snapToGrid w:val="0"/>
              <w:contextualSpacing/>
              <w:rPr>
                <w:rFonts w:cs="Arial"/>
                <w:color w:val="000000"/>
                <w:sz w:val="18"/>
                <w:szCs w:val="18"/>
              </w:rPr>
            </w:pP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proofErr w:type="spellStart"/>
            <w:r>
              <w:rPr>
                <w:rFonts w:eastAsia="SimSun" w:cs="Arial"/>
                <w:color w:val="FF0000"/>
                <w:szCs w:val="18"/>
                <w:lang w:val="en-US" w:eastAsia="zh-CN"/>
              </w:rPr>
              <w:t>intial</w:t>
            </w:r>
            <w:proofErr w:type="spellEnd"/>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rsidR="007E60E3" w:rsidRDefault="004C5CBA">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per band</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7E60E3" w:rsidRDefault="007E60E3">
            <w:pPr>
              <w:pStyle w:val="TAL"/>
              <w:rPr>
                <w:rFonts w:cs="Arial"/>
                <w:color w:val="000000"/>
                <w:szCs w:val="18"/>
              </w:rPr>
            </w:pPr>
          </w:p>
          <w:p w:rsidR="007E60E3" w:rsidRDefault="004C5CBA">
            <w:pPr>
              <w:pStyle w:val="TAL"/>
              <w:rPr>
                <w:rFonts w:cs="Arial"/>
                <w:strike/>
                <w:color w:val="FF0000"/>
                <w:szCs w:val="18"/>
              </w:rPr>
            </w:pPr>
            <w:r>
              <w:rPr>
                <w:rFonts w:cs="Arial"/>
                <w:strike/>
                <w:color w:val="FF0000"/>
                <w:szCs w:val="18"/>
              </w:rPr>
              <w:t>[A UE that supports FR2-2 must indicate this FG is supported]</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24-2</w:t>
            </w:r>
          </w:p>
          <w:p w:rsidR="007E60E3" w:rsidRDefault="004C5CBA">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are fine with the proposal. We agree not to split for SA and DC.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are fine with the proposal for FG 24-2</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rsidR="007E60E3" w:rsidRDefault="007E60E3">
            <w:pPr>
              <w:jc w:val="left"/>
              <w:rPr>
                <w:rFonts w:eastAsia="Malgun Gothic"/>
                <w:lang w:eastAsia="ko-KR"/>
              </w:rPr>
            </w:pPr>
          </w:p>
          <w:p w:rsidR="007E60E3" w:rsidRDefault="004C5CBA">
            <w:pPr>
              <w:jc w:val="left"/>
              <w:rPr>
                <w:rFonts w:eastAsia="Malgun Gothic"/>
                <w:lang w:eastAsia="ko-KR"/>
              </w:rPr>
            </w:pPr>
            <w:r>
              <w:rPr>
                <w:rFonts w:eastAsia="Malgun Gothic"/>
                <w:lang w:eastAsia="ko-KR"/>
              </w:rPr>
              <w:t>We can also add the following note:</w:t>
            </w:r>
          </w:p>
          <w:p w:rsidR="007E60E3" w:rsidRDefault="004C5CBA">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rsidR="007E60E3" w:rsidRDefault="004C5CBA">
            <w:pPr>
              <w:pStyle w:val="ListParagraph"/>
              <w:numPr>
                <w:ilvl w:val="0"/>
                <w:numId w:val="66"/>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rsidR="007E60E3" w:rsidRDefault="007E60E3">
            <w:pPr>
              <w:jc w:val="left"/>
              <w:rPr>
                <w:rFonts w:eastAsia="Malgun Gothic"/>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rsidR="007E60E3" w:rsidRDefault="004C5CBA">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rsidR="007E60E3" w:rsidRDefault="004C5CBA">
            <w:pPr>
              <w:pStyle w:val="TAL"/>
              <w:rPr>
                <w:rFonts w:eastAsia="SimSun"/>
                <w:lang w:val="en-US" w:eastAsia="ko-KR"/>
              </w:rPr>
            </w:pPr>
            <w:r>
              <w:rPr>
                <w:rFonts w:eastAsia="SimSun"/>
                <w:lang w:val="en-US" w:eastAsia="zh-CN"/>
              </w:rPr>
              <w: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We are fine with this.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We are ok with this proposal. One typo “</w:t>
            </w:r>
            <w:proofErr w:type="spellStart"/>
            <w:r>
              <w:rPr>
                <w:rFonts w:eastAsia="SimSun"/>
              </w:rPr>
              <w:t>intial</w:t>
            </w:r>
            <w:proofErr w:type="spellEnd"/>
            <w:r>
              <w:rPr>
                <w:rFonts w:eastAsia="SimSun"/>
              </w:rPr>
              <w:t xml:space="preserve"> access” should be fixed.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 xml:space="preserve">In SA, for UEs that support 120 kHz SSB for initial access will conduct initial access. So while </w:t>
            </w:r>
            <w:proofErr w:type="spellStart"/>
            <w:r>
              <w:rPr>
                <w:rFonts w:eastAsia="SimSun"/>
                <w:lang w:eastAsia="zh-CN"/>
              </w:rPr>
              <w:t>gNB</w:t>
            </w:r>
            <w:proofErr w:type="spellEnd"/>
            <w:r>
              <w:rPr>
                <w:rFonts w:eastAsia="SimSun"/>
                <w:lang w:eastAsia="zh-CN"/>
              </w:rPr>
              <w:t xml:space="preserve">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We support SA/DC replaced by initial access.</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8: FG 24-3</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24-3</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24-3.</w:t>
            </w:r>
          </w:p>
          <w:p w:rsidR="007E60E3" w:rsidRDefault="004C5CBA">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are fine with the proposal. We agree not to split for SA and DC.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are fine with the proposal for FG 24-3</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Prerequisite: Add (back) 24-2  as a prerequisite.</w:t>
            </w:r>
          </w:p>
          <w:p w:rsidR="007E60E3" w:rsidRDefault="004C5CBA">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E60E3">
              <w:tc>
                <w:tcPr>
                  <w:tcW w:w="9921" w:type="dxa"/>
                </w:tcPr>
                <w:p w:rsidR="007E60E3" w:rsidRDefault="004C5CBA">
                  <w:pPr>
                    <w:pStyle w:val="B1"/>
                    <w:numPr>
                      <w:ilvl w:val="0"/>
                      <w:numId w:val="68"/>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rsidR="007E60E3" w:rsidRDefault="007E60E3">
                  <w:pPr>
                    <w:rPr>
                      <w:lang w:eastAsia="zh-CN"/>
                    </w:rPr>
                  </w:pPr>
                </w:p>
              </w:tc>
            </w:tr>
          </w:tbl>
          <w:p w:rsidR="007E60E3" w:rsidRDefault="004C5CBA">
            <w:pPr>
              <w:jc w:val="left"/>
              <w:rPr>
                <w:rFonts w:eastAsiaTheme="minorEastAsia"/>
                <w:lang w:eastAsia="ja-JP"/>
              </w:rPr>
            </w:pPr>
            <w:r>
              <w:rPr>
                <w:rFonts w:eastAsiaTheme="minorEastAsia"/>
                <w:lang w:eastAsia="ja-JP"/>
              </w:rPr>
              <w:lastRenderedPageBreak/>
              <w:t xml:space="preserve">Support of 480 kHz SSB for initial access while not supporting 120 kHz SSB for initial access (not supporting 24-2) would be a violation of above Note from the WID. </w:t>
            </w:r>
          </w:p>
          <w:p w:rsidR="007E60E3" w:rsidRDefault="004C5CBA">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rsidR="007E60E3" w:rsidRDefault="007E60E3">
            <w:pPr>
              <w:jc w:val="left"/>
              <w:rPr>
                <w:rFonts w:eastAsiaTheme="minorEastAsia"/>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rsidR="007E60E3" w:rsidRDefault="004C5CBA">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rsidR="007E60E3" w:rsidRDefault="004C5CBA">
            <w:pPr>
              <w:pStyle w:val="TAL"/>
              <w:rPr>
                <w:rFonts w:eastAsia="SimSun"/>
                <w:lang w:val="en-US" w:eastAsia="ko-KR"/>
              </w:rPr>
            </w:pPr>
            <w:r>
              <w:rPr>
                <w:rFonts w:eastAsia="SimSun"/>
                <w:lang w:val="en-US" w:eastAsia="zh-CN"/>
              </w:rPr>
              <w: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We are fine with this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We are ok with this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Similar with 120kHz, we ok with the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 xml:space="preserve">We support adding 24-2 as prerequisite. </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9: FG 24-4</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rsidR="007E60E3" w:rsidRDefault="004C5CBA">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rsidR="007E60E3" w:rsidRDefault="004C5CBA">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rsidR="007E60E3" w:rsidRDefault="004C5CBA">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rsidR="007E60E3" w:rsidRDefault="007E60E3">
            <w:pPr>
              <w:jc w:val="left"/>
              <w:rPr>
                <w:rFonts w:eastAsia="SimSun"/>
              </w:rPr>
            </w:pPr>
          </w:p>
          <w:p w:rsidR="007E60E3" w:rsidRDefault="004C5CBA">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rsidR="007E60E3" w:rsidRDefault="007E60E3">
            <w:pPr>
              <w:jc w:val="left"/>
              <w:rPr>
                <w:rFonts w:eastAsia="SimSun"/>
                <w:color w:val="0070C0"/>
              </w:rPr>
            </w:pPr>
          </w:p>
          <w:p w:rsidR="007E60E3" w:rsidRDefault="004C5CBA">
            <w:pPr>
              <w:spacing w:before="0" w:after="0"/>
              <w:jc w:val="left"/>
              <w:rPr>
                <w:rFonts w:ascii="Times" w:eastAsia="Batang" w:hAnsi="Times"/>
                <w:b/>
                <w:szCs w:val="24"/>
                <w:lang w:val="en-GB"/>
              </w:rPr>
            </w:pPr>
            <w:r>
              <w:rPr>
                <w:rFonts w:ascii="Times" w:eastAsia="Batang" w:hAnsi="Times"/>
                <w:b/>
                <w:szCs w:val="24"/>
                <w:highlight w:val="green"/>
                <w:lang w:val="en-GB"/>
              </w:rPr>
              <w:t>Agreement</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lastRenderedPageBreak/>
              <w:t>SS monitoring locations can be anywhere within a slot group of X slots, with the following exception</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Supported combinations of (X,Y)</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(4,1)</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(8,1)</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(4,2)</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(8,4), (4,2), (4,1)</w:t>
            </w:r>
          </w:p>
          <w:p w:rsidR="007E60E3" w:rsidRDefault="004C5CBA">
            <w:pPr>
              <w:numPr>
                <w:ilvl w:val="3"/>
                <w:numId w:val="22"/>
              </w:numPr>
              <w:snapToGrid w:val="0"/>
              <w:spacing w:before="0" w:after="0"/>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rsidR="007E60E3" w:rsidRDefault="004C5CBA">
            <w:pPr>
              <w:numPr>
                <w:ilvl w:val="0"/>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rsidR="007E60E3" w:rsidRDefault="004C5CBA">
            <w:pPr>
              <w:numPr>
                <w:ilvl w:val="1"/>
                <w:numId w:val="22"/>
              </w:numPr>
              <w:snapToGrid w:val="0"/>
              <w:spacing w:before="0" w:after="0"/>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agree Ericsson’s suggested additional components. </w:t>
            </w:r>
          </w:p>
          <w:p w:rsidR="007E60E3" w:rsidRDefault="004C5CBA">
            <w:pPr>
              <w:jc w:val="left"/>
              <w:rPr>
                <w:rFonts w:eastAsia="Yu Mincho"/>
                <w:lang w:eastAsia="ja-JP"/>
              </w:rPr>
            </w:pPr>
            <w:r>
              <w:rPr>
                <w:rFonts w:eastAsia="Yu Mincho"/>
                <w:lang w:eastAsia="ja-JP"/>
              </w:rPr>
              <w:t xml:space="preserve">For component 2, we believe the exact value of (X, Y) can be a part of component </w:t>
            </w:r>
            <w:proofErr w:type="spellStart"/>
            <w:r>
              <w:rPr>
                <w:rFonts w:eastAsia="Yu Mincho"/>
                <w:lang w:eastAsia="ja-JP"/>
              </w:rPr>
              <w:t>signalling</w:t>
            </w:r>
            <w:proofErr w:type="spellEnd"/>
            <w:r>
              <w:rPr>
                <w:rFonts w:eastAsia="Yu Mincho"/>
                <w:lang w:eastAsia="ja-JP"/>
              </w:rPr>
              <w:t>, i.e. component 2 can indicate which combination of (X, Y) the UE supports. Therefore, we do not see the need to explicitly capture any certain combination of (X, 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 xml:space="preserve">Prerequisite: Our understanding is that 3-5b should be removed. </w:t>
            </w:r>
          </w:p>
          <w:p w:rsidR="007E60E3" w:rsidRDefault="004C5CBA">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rsidR="007E60E3" w:rsidRDefault="004C5CBA">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rsidR="007E60E3" w:rsidRDefault="004C5CBA">
            <w:pPr>
              <w:jc w:val="left"/>
              <w:rPr>
                <w:rFonts w:eastAsiaTheme="minorEastAsia"/>
                <w:lang w:eastAsia="ja-JP"/>
              </w:rPr>
            </w:pPr>
            <w:r>
              <w:rPr>
                <w:rFonts w:eastAsiaTheme="minorEastAsia"/>
                <w:lang w:eastAsia="ja-JP"/>
              </w:rPr>
              <w:t xml:space="preserve">2) only set2 with maximum 2 spans for 480 kHz for Y=1 are supported. Set3 is not supported. </w:t>
            </w:r>
          </w:p>
          <w:p w:rsidR="007E60E3" w:rsidRDefault="004C5CBA">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rsidR="007E60E3" w:rsidRDefault="004C5CBA">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rsidR="007E60E3" w:rsidRDefault="004C5CBA">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rsidR="007E60E3" w:rsidRDefault="007E60E3">
            <w:pPr>
              <w:jc w:val="left"/>
              <w:rPr>
                <w:rFonts w:eastAsiaTheme="minorEastAsia"/>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hint="eastAsia"/>
                <w:lang w:eastAsia="zh-CN"/>
              </w:rPr>
              <w:t>For component 2, we agree the update from Ericsson.</w:t>
            </w:r>
          </w:p>
          <w:p w:rsidR="007E60E3" w:rsidRDefault="004C5CBA">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rsidR="007E60E3" w:rsidRDefault="004C5CBA">
            <w:pPr>
              <w:jc w:val="left"/>
              <w:rPr>
                <w:rFonts w:eastAsia="SimSun"/>
              </w:rPr>
            </w:pPr>
            <w:r>
              <w:rPr>
                <w:rFonts w:eastAsia="SimSun"/>
              </w:rPr>
              <w:t>Also, we agree that it may be not proper to use FG3-5b as the prerequisite FG, since there are changes made on top of FG3-5b.</w:t>
            </w:r>
          </w:p>
          <w:p w:rsidR="007E60E3" w:rsidRDefault="004C5CBA">
            <w:pPr>
              <w:jc w:val="left"/>
              <w:rPr>
                <w:rFonts w:eastAsia="SimSun"/>
                <w:lang w:eastAsia="zh-CN"/>
              </w:rPr>
            </w:pPr>
            <w:r>
              <w:rPr>
                <w:rFonts w:eastAsia="SimSun"/>
              </w:rPr>
              <w:t>Better update (X,Y) to (</w:t>
            </w:r>
            <w:proofErr w:type="spellStart"/>
            <w:r>
              <w:rPr>
                <w:rFonts w:eastAsia="SimSun"/>
              </w:rPr>
              <w:t>Xs,Ys</w:t>
            </w:r>
            <w:proofErr w:type="spellEnd"/>
            <w:r>
              <w:rPr>
                <w:rFonts w:eastAsia="SimSun"/>
              </w:rPr>
              <w:t xml:space="preserve">) to be consistent with the specification, since (X,Y) is used in TS 38.213 for other purpose.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We don’t think FG3-5b as the prerequisite.</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10: FG 24-4a</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480KHz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7E60E3" w:rsidRDefault="004C5CBA">
            <w:pPr>
              <w:pStyle w:val="TAL"/>
              <w:rPr>
                <w:rFonts w:cs="Arial"/>
                <w:color w:val="FF0000"/>
                <w:szCs w:val="18"/>
              </w:rPr>
            </w:pPr>
            <w:r>
              <w:rPr>
                <w:rFonts w:cs="Arial"/>
                <w:color w:val="FF0000"/>
                <w:szCs w:val="18"/>
              </w:rPr>
              <w:t>24-4</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rsidR="007E60E3" w:rsidRDefault="004C5CBA">
            <w:pPr>
              <w:pStyle w:val="TAL"/>
              <w:rPr>
                <w:rFonts w:cs="Arial"/>
                <w:color w:val="FF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24-4a</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are ok with the proposal.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 xml:space="preserve">Prerequisite: Add 24-1a (Basic FR2-2 UL support) as a prerequisite. </w:t>
            </w:r>
          </w:p>
          <w:p w:rsidR="007E60E3" w:rsidRDefault="007E60E3">
            <w:pPr>
              <w:jc w:val="left"/>
              <w:rPr>
                <w:rFonts w:eastAsiaTheme="minorEastAsia"/>
                <w:lang w:eastAsia="ja-JP"/>
              </w:rPr>
            </w:pPr>
          </w:p>
          <w:p w:rsidR="007E60E3" w:rsidRDefault="004C5CBA">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E60E3">
              <w:tc>
                <w:tcPr>
                  <w:tcW w:w="9921" w:type="dxa"/>
                </w:tcPr>
                <w:p w:rsidR="007E60E3" w:rsidRDefault="004C5CBA">
                  <w:pPr>
                    <w:pStyle w:val="B1"/>
                    <w:numPr>
                      <w:ilvl w:val="0"/>
                      <w:numId w:val="68"/>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rsidR="007E60E3" w:rsidRDefault="007E60E3">
                  <w:pPr>
                    <w:rPr>
                      <w:lang w:eastAsia="zh-CN"/>
                    </w:rPr>
                  </w:pPr>
                </w:p>
              </w:tc>
            </w:tr>
          </w:tbl>
          <w:p w:rsidR="007E60E3" w:rsidRDefault="004C5CBA">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rsidR="007E60E3" w:rsidRDefault="007E60E3">
            <w:pPr>
              <w:jc w:val="left"/>
              <w:rPr>
                <w:rFonts w:eastAsiaTheme="minorEastAsia"/>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We are fine with adding 24-1a as a prerequisite.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w:t>
            </w:r>
            <w:proofErr w:type="spellStart"/>
            <w:r>
              <w:rPr>
                <w:rFonts w:eastAsia="SimSun" w:hint="eastAsia"/>
                <w:lang w:eastAsia="zh-CN"/>
              </w:rPr>
              <w:t>signalling</w:t>
            </w:r>
            <w:proofErr w:type="spellEnd"/>
            <w:r>
              <w:rPr>
                <w:rFonts w:eastAsia="SimSun" w:hint="eastAsia"/>
                <w:lang w:eastAsia="zh-CN"/>
              </w:rPr>
              <w:t xml:space="preserve"> overhead and saving power and so 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We are fine with this.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We are ok with this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Ok with the proposal and also fine with adding 24-1a as prerequisite.</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11: FG 24-4b</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rsidR="007E60E3" w:rsidRDefault="004C5CBA">
            <w:pPr>
              <w:rPr>
                <w:rFonts w:cs="Arial"/>
                <w:color w:val="000000"/>
                <w:sz w:val="18"/>
                <w:szCs w:val="18"/>
              </w:rPr>
            </w:pPr>
            <w:r>
              <w:rPr>
                <w:rFonts w:cs="Arial"/>
                <w:color w:val="000000"/>
                <w:sz w:val="18"/>
                <w:szCs w:val="18"/>
              </w:rPr>
              <w:t>PRACH with 480KHz and length 571</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4C5CBA">
            <w:pPr>
              <w:pStyle w:val="TAL"/>
              <w:rPr>
                <w:rFonts w:cs="Arial"/>
                <w:color w:val="000000"/>
                <w:szCs w:val="18"/>
              </w:rPr>
            </w:pPr>
            <w:r>
              <w:rPr>
                <w:rFonts w:cs="Arial"/>
                <w:color w:val="FF0000"/>
                <w:szCs w:val="18"/>
              </w:rPr>
              <w:t>24-4a</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FFS: whether to split this FG for SA and DC</w:t>
            </w:r>
          </w:p>
          <w:p w:rsidR="007E60E3" w:rsidRDefault="007E60E3">
            <w:pPr>
              <w:pStyle w:val="TAL"/>
              <w:rPr>
                <w:rFonts w:cs="Arial"/>
                <w:strike/>
                <w:color w:val="FF0000"/>
                <w:szCs w:val="18"/>
              </w:rPr>
            </w:pPr>
          </w:p>
          <w:p w:rsidR="007E60E3" w:rsidRDefault="004C5CBA">
            <w:pPr>
              <w:pStyle w:val="TAL"/>
              <w:rPr>
                <w:rFonts w:cs="Arial"/>
                <w:strike/>
                <w:color w:val="FF0000"/>
                <w:szCs w:val="18"/>
              </w:rPr>
            </w:pPr>
            <w:r>
              <w:rPr>
                <w:rFonts w:cs="Arial"/>
                <w:strike/>
                <w:color w:val="FF0000"/>
                <w:szCs w:val="18"/>
              </w:rPr>
              <w:t>[Agreement:</w:t>
            </w:r>
          </w:p>
          <w:p w:rsidR="007E60E3" w:rsidRDefault="004C5CBA">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24-4b</w:t>
            </w:r>
          </w:p>
          <w:p w:rsidR="007E60E3" w:rsidRDefault="004C5CBA">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are fine with the proposal.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are fine with the Proposal 24-4b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numPr>
                <w:ilvl w:val="0"/>
                <w:numId w:val="67"/>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rsidR="007E60E3" w:rsidRDefault="004C5CBA">
            <w:pPr>
              <w:jc w:val="left"/>
              <w:rPr>
                <w:rFonts w:eastAsiaTheme="minorEastAsia"/>
                <w:lang w:eastAsia="ja-JP"/>
              </w:rPr>
            </w:pPr>
            <w:r>
              <w:rPr>
                <w:rFonts w:eastAsiaTheme="minorEastAsia"/>
                <w:lang w:eastAsia="ja-JP"/>
              </w:rPr>
              <w:t>We have the following bullet from WID to support the above addition:</w:t>
            </w:r>
          </w:p>
          <w:p w:rsidR="007E60E3" w:rsidRDefault="007E60E3">
            <w:pPr>
              <w:jc w:val="left"/>
              <w:rPr>
                <w:rFonts w:eastAsiaTheme="minorEastAsia"/>
                <w:lang w:eastAsia="ja-JP"/>
              </w:rPr>
            </w:pPr>
          </w:p>
          <w:tbl>
            <w:tblPr>
              <w:tblStyle w:val="TableGrid"/>
              <w:tblW w:w="0" w:type="auto"/>
              <w:tblLayout w:type="fixed"/>
              <w:tblLook w:val="04A0" w:firstRow="1" w:lastRow="0" w:firstColumn="1" w:lastColumn="0" w:noHBand="0" w:noVBand="1"/>
            </w:tblPr>
            <w:tblGrid>
              <w:gridCol w:w="11092"/>
            </w:tblGrid>
            <w:tr w:rsidR="007E60E3">
              <w:tc>
                <w:tcPr>
                  <w:tcW w:w="11092" w:type="dxa"/>
                </w:tcPr>
                <w:p w:rsidR="007E60E3" w:rsidRDefault="004C5CBA">
                  <w:pPr>
                    <w:pStyle w:val="B1"/>
                    <w:numPr>
                      <w:ilvl w:val="1"/>
                      <w:numId w:val="13"/>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rsidR="007E60E3" w:rsidRDefault="007E60E3">
                  <w:pPr>
                    <w:spacing w:beforeLines="50" w:before="120" w:afterLines="50"/>
                    <w:contextualSpacing/>
                    <w:rPr>
                      <w:lang w:eastAsia="zh-CN"/>
                    </w:rPr>
                  </w:pPr>
                </w:p>
              </w:tc>
            </w:tr>
          </w:tbl>
          <w:p w:rsidR="007E60E3" w:rsidRDefault="007E60E3">
            <w:pPr>
              <w:jc w:val="left"/>
              <w:rPr>
                <w:rFonts w:eastAsiaTheme="minorEastAsia"/>
                <w:lang w:eastAsia="ja-JP"/>
              </w:rPr>
            </w:pPr>
          </w:p>
          <w:p w:rsidR="007E60E3" w:rsidRDefault="007E60E3">
            <w:pPr>
              <w:jc w:val="left"/>
              <w:rPr>
                <w:rFonts w:eastAsiaTheme="minorEastAsia"/>
                <w:lang w:eastAsia="ja-JP"/>
              </w:rPr>
            </w:pPr>
          </w:p>
          <w:p w:rsidR="007E60E3" w:rsidRDefault="004C5CBA">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rsidR="007E60E3" w:rsidRDefault="007E60E3">
            <w:pPr>
              <w:jc w:val="left"/>
              <w:rPr>
                <w:rFonts w:eastAsiaTheme="minorEastAsia"/>
                <w:lang w:eastAsia="ja-JP"/>
              </w:rPr>
            </w:pPr>
          </w:p>
          <w:p w:rsidR="007E60E3" w:rsidRDefault="004C5CBA">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We do not see a strongly need to separate wideband PRACH with FG 24-4a.</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We are fine with this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We are ok with this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jc w:val="left"/>
              <w:rPr>
                <w:rFonts w:eastAsia="SimSu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We are ok with this proposal </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12: FG 24-4c</w:t>
      </w:r>
    </w:p>
    <w:p w:rsidR="007E60E3" w:rsidRDefault="004C5CBA">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24-4c</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rsidR="007E60E3" w:rsidRDefault="004C5CBA">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FF0000"/>
                <w:szCs w:val="18"/>
              </w:rPr>
              <w:t>24-4a</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FF0000"/>
                <w:szCs w:val="18"/>
              </w:rPr>
            </w:pPr>
            <w:r>
              <w:rPr>
                <w:rFonts w:cs="Arial"/>
                <w:color w:val="FF0000"/>
                <w:szCs w:val="18"/>
              </w:rPr>
              <w:t>This FG is only supported in bands under PSD limitation in shared spectrum operation</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lastRenderedPageBreak/>
        <w:t>Issue 13: FG 24-4f</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24-4f</w:t>
            </w:r>
          </w:p>
        </w:tc>
        <w:tc>
          <w:tcPr>
            <w:tcW w:w="0" w:type="auto"/>
            <w:shd w:val="clear" w:color="auto" w:fill="auto"/>
          </w:tcPr>
          <w:p w:rsidR="007E60E3" w:rsidRDefault="004C5CBA">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rsidR="007E60E3" w:rsidRDefault="004C5CBA">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rsidR="007E60E3" w:rsidRDefault="004C5CBA">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rsidR="007E60E3" w:rsidRDefault="007E60E3">
            <w:pPr>
              <w:jc w:val="left"/>
              <w:rPr>
                <w:rFonts w:eastAsia="SimSun"/>
              </w:rPr>
            </w:pPr>
          </w:p>
          <w:p w:rsidR="007E60E3" w:rsidRDefault="004C5CBA">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rsidR="007E60E3" w:rsidRDefault="007E60E3">
            <w:pPr>
              <w:jc w:val="left"/>
              <w:rPr>
                <w:rFonts w:eastAsia="SimSun"/>
                <w:color w:val="0070C0"/>
              </w:rPr>
            </w:pPr>
          </w:p>
          <w:p w:rsidR="007E60E3" w:rsidRDefault="004C5CBA">
            <w:pPr>
              <w:jc w:val="left"/>
              <w:rPr>
                <w:rFonts w:eastAsia="SimSun"/>
              </w:rPr>
            </w:pPr>
            <w:r>
              <w:rPr>
                <w:rFonts w:eastAsia="SimSun"/>
              </w:rPr>
              <w:t>We don't agree to Component #1, since support of (</w:t>
            </w:r>
            <w:proofErr w:type="spellStart"/>
            <w:r>
              <w:rPr>
                <w:rFonts w:eastAsia="SimSun"/>
              </w:rPr>
              <w:t>Xs,Ys</w:t>
            </w:r>
            <w:proofErr w:type="spellEnd"/>
            <w:r>
              <w:rPr>
                <w:rFonts w:eastAsia="SimSun"/>
              </w:rPr>
              <w:t>) = (2,1) is not agreed. It was discussed in the GTW on Monday, but there is not consensus so far. Hence, we propose the following. Alternatively, this can be put in yellow or square brackets until this issue is decided.</w:t>
            </w:r>
          </w:p>
          <w:p w:rsidR="007E60E3" w:rsidRDefault="004C5CBA">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rsidR="007E60E3" w:rsidRDefault="007E60E3">
            <w:pPr>
              <w:jc w:val="left"/>
              <w:rPr>
                <w:rFonts w:eastAsia="SimSun"/>
                <w:color w:val="0070C0"/>
              </w:rPr>
            </w:pPr>
          </w:p>
          <w:p w:rsidR="007E60E3" w:rsidRDefault="004C5CBA">
            <w:pPr>
              <w:jc w:val="left"/>
              <w:rPr>
                <w:rFonts w:eastAsia="SimSun"/>
                <w:color w:val="0070C0"/>
              </w:rPr>
            </w:pPr>
            <w:r>
              <w:rPr>
                <w:rFonts w:eastAsia="SimSun"/>
                <w:color w:val="0070C0"/>
              </w:rPr>
              <w:t>Question: what happened to FG 24-4g? Is it now superseded by FG 24-4f?</w:t>
            </w:r>
          </w:p>
          <w:p w:rsidR="007E60E3" w:rsidRDefault="007E60E3">
            <w:pPr>
              <w:jc w:val="left"/>
              <w:rPr>
                <w:rFonts w:eastAsia="SimSun"/>
                <w:color w:val="0070C0"/>
              </w:rPr>
            </w:pPr>
          </w:p>
          <w:p w:rsidR="007E60E3" w:rsidRDefault="004C5CBA">
            <w:pPr>
              <w:spacing w:before="0" w:after="0"/>
              <w:jc w:val="left"/>
              <w:rPr>
                <w:rFonts w:ascii="Times" w:eastAsia="Batang" w:hAnsi="Times"/>
                <w:b/>
                <w:szCs w:val="24"/>
                <w:lang w:val="en-GB"/>
              </w:rPr>
            </w:pPr>
            <w:r>
              <w:rPr>
                <w:rFonts w:ascii="Times" w:eastAsia="Batang" w:hAnsi="Times"/>
                <w:b/>
                <w:szCs w:val="24"/>
                <w:highlight w:val="green"/>
                <w:lang w:val="en-GB"/>
              </w:rPr>
              <w:t>Agreement</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Supported combinations of (X,Y)</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(4,1)</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(8,1)</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(4,2)</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(8,4), (4,2), (4,1)</w:t>
            </w:r>
          </w:p>
          <w:p w:rsidR="007E60E3" w:rsidRDefault="004C5CBA">
            <w:pPr>
              <w:numPr>
                <w:ilvl w:val="3"/>
                <w:numId w:val="22"/>
              </w:numPr>
              <w:snapToGrid w:val="0"/>
              <w:spacing w:before="0" w:after="0"/>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rsidR="007E60E3" w:rsidRDefault="004C5CBA">
            <w:pPr>
              <w:numPr>
                <w:ilvl w:val="0"/>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lastRenderedPageBreak/>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rsidR="007E60E3" w:rsidRDefault="004C5CBA">
            <w:pPr>
              <w:numPr>
                <w:ilvl w:val="1"/>
                <w:numId w:val="22"/>
              </w:numPr>
              <w:snapToGrid w:val="0"/>
              <w:spacing w:before="0" w:after="0"/>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“Components”: Remove component 1. (2,1) is not agreed.</w:t>
            </w:r>
          </w:p>
          <w:p w:rsidR="007E60E3" w:rsidRDefault="004C5CBA">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hint="eastAsia"/>
                <w:lang w:eastAsia="zh-CN"/>
              </w:rPr>
              <w:t>For Component 1, since there is no any conclusions as far, so propose removing it from the current FG.</w:t>
            </w:r>
          </w:p>
          <w:p w:rsidR="007E60E3" w:rsidRDefault="004C5CBA">
            <w:pPr>
              <w:jc w:val="left"/>
              <w:rPr>
                <w:rFonts w:eastAsia="SimSun"/>
                <w:lang w:eastAsia="ja-JP"/>
              </w:rPr>
            </w:pPr>
            <w:r>
              <w:rPr>
                <w:rFonts w:eastAsia="SimSun" w:hint="eastAsia"/>
                <w:lang w:eastAsia="zh-CN"/>
              </w:rPr>
              <w:t>We agree new added component from Ericsson, specific wording can be further polished.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Remove (X,Y) = (2,1)</w:t>
            </w:r>
          </w:p>
          <w:p w:rsidR="007E60E3" w:rsidRDefault="004C5CBA">
            <w:pPr>
              <w:jc w:val="left"/>
              <w:rPr>
                <w:rFonts w:eastAsia="SimSun"/>
                <w:lang w:eastAsia="zh-CN"/>
              </w:rPr>
            </w:pPr>
            <w:r>
              <w:rPr>
                <w:rFonts w:eastAsia="SimSun"/>
                <w:lang w:eastAsia="zh-CN"/>
              </w:rPr>
              <w:t xml:space="preserve">Add component suggested by </w:t>
            </w:r>
            <w:proofErr w:type="spellStart"/>
            <w:r>
              <w:rPr>
                <w:rFonts w:eastAsia="SimSun"/>
                <w:lang w:eastAsia="zh-CN"/>
              </w:rPr>
              <w:t>Erisson</w:t>
            </w:r>
            <w:proofErr w:type="spellEnd"/>
            <w:r>
              <w:rPr>
                <w:rFonts w:eastAsia="SimSun"/>
                <w:lang w:eastAsia="zh-CN"/>
              </w:rPr>
              <w:t xml:space="preserve"> with modification on unicast behavior in agreement as shown below:</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rsidR="007E60E3" w:rsidRDefault="004C5CBA">
            <w:pPr>
              <w:numPr>
                <w:ilvl w:val="1"/>
                <w:numId w:val="22"/>
              </w:numPr>
              <w:snapToGrid w:val="0"/>
              <w:spacing w:before="0" w:after="0"/>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p w:rsidR="007E60E3" w:rsidRDefault="007E60E3">
            <w:pPr>
              <w:jc w:val="left"/>
              <w:rPr>
                <w:rFonts w:eastAsia="SimSun"/>
                <w:lang w:eastAsia="zh-CN"/>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 xml:space="preserve">Similar comments as in Issue 9. </w:t>
            </w:r>
          </w:p>
          <w:p w:rsidR="007E60E3" w:rsidRDefault="004C5CBA">
            <w:pPr>
              <w:jc w:val="left"/>
              <w:rPr>
                <w:rFonts w:eastAsia="SimSun"/>
                <w:lang w:eastAsia="zh-CN"/>
              </w:rPr>
            </w:pPr>
            <w:r>
              <w:rPr>
                <w:rFonts w:eastAsia="SimSun"/>
              </w:rPr>
              <w:t>(</w:t>
            </w:r>
            <w:proofErr w:type="spellStart"/>
            <w:r>
              <w:rPr>
                <w:rFonts w:eastAsia="SimSun"/>
              </w:rPr>
              <w:t>Xs,Ys</w:t>
            </w:r>
            <w:proofErr w:type="spellEnd"/>
            <w:r>
              <w:rPr>
                <w:rFonts w:eastAsia="SimSun"/>
              </w:rPr>
              <w:t xml:space="preserve">)=(2,1) is FFS and still under discussion.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Need to remove </w:t>
            </w:r>
            <w:proofErr w:type="spellStart"/>
            <w:r>
              <w:rPr>
                <w:rFonts w:eastAsia="SimSun"/>
                <w:lang w:eastAsia="zh-CN"/>
              </w:rPr>
              <w:t>Remove</w:t>
            </w:r>
            <w:proofErr w:type="spellEnd"/>
            <w:r>
              <w:rPr>
                <w:rFonts w:eastAsia="SimSun"/>
                <w:lang w:eastAsia="zh-CN"/>
              </w:rPr>
              <w:t xml:space="preserve"> (X,Y) = (2,1)</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14: FG 24-5</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rsidR="007E60E3" w:rsidRDefault="007E60E3">
            <w:pPr>
              <w:autoSpaceDE w:val="0"/>
              <w:autoSpaceDN w:val="0"/>
              <w:adjustRightInd w:val="0"/>
              <w:snapToGrid w:val="0"/>
              <w:spacing w:before="0" w:after="0"/>
              <w:contextualSpacing/>
              <w:rPr>
                <w:rFonts w:eastAsia="MS Gothic" w:cs="Arial"/>
                <w:color w:val="0070C0"/>
                <w:sz w:val="18"/>
                <w:szCs w:val="18"/>
                <w:lang w:val="en-GB"/>
              </w:rPr>
            </w:pPr>
          </w:p>
          <w:p w:rsidR="007E60E3" w:rsidRDefault="004C5CBA">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rsidR="007E60E3" w:rsidRDefault="004C5CBA">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rsidR="007E60E3" w:rsidRDefault="004C5CBA">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rsidR="007E60E3" w:rsidRDefault="007E60E3">
            <w:pPr>
              <w:jc w:val="left"/>
              <w:rPr>
                <w:rFonts w:eastAsia="SimSun"/>
              </w:rPr>
            </w:pPr>
          </w:p>
          <w:p w:rsidR="007E60E3" w:rsidRDefault="004C5CBA">
            <w:pPr>
              <w:jc w:val="left"/>
              <w:rPr>
                <w:rFonts w:eastAsia="SimSun"/>
                <w:color w:val="0070C0"/>
              </w:rPr>
            </w:pPr>
            <w:r>
              <w:rPr>
                <w:rFonts w:eastAsia="SimSun"/>
              </w:rPr>
              <w:lastRenderedPageBreak/>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rsidR="007E60E3" w:rsidRDefault="007E60E3">
            <w:pPr>
              <w:jc w:val="left"/>
              <w:rPr>
                <w:rFonts w:eastAsia="SimSun"/>
                <w:color w:val="0070C0"/>
              </w:rPr>
            </w:pPr>
          </w:p>
          <w:p w:rsidR="007E60E3" w:rsidRDefault="004C5CBA">
            <w:pPr>
              <w:spacing w:before="0" w:after="0"/>
              <w:jc w:val="left"/>
              <w:rPr>
                <w:rFonts w:ascii="Times" w:eastAsia="Batang" w:hAnsi="Times"/>
                <w:b/>
                <w:szCs w:val="24"/>
                <w:lang w:val="en-GB"/>
              </w:rPr>
            </w:pPr>
            <w:r>
              <w:rPr>
                <w:rFonts w:ascii="Times" w:eastAsia="Batang" w:hAnsi="Times"/>
                <w:b/>
                <w:szCs w:val="24"/>
                <w:highlight w:val="green"/>
                <w:lang w:val="en-GB"/>
              </w:rPr>
              <w:t>Agreement</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Supported combinations of (X,Y)</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(4,1)</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(8,1)</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(4,2)</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(8,4), (4,2), (4,1)</w:t>
            </w:r>
          </w:p>
          <w:p w:rsidR="007E60E3" w:rsidRDefault="004C5CBA">
            <w:pPr>
              <w:numPr>
                <w:ilvl w:val="3"/>
                <w:numId w:val="22"/>
              </w:numPr>
              <w:snapToGrid w:val="0"/>
              <w:spacing w:before="0" w:after="0"/>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rsidR="007E60E3" w:rsidRDefault="004C5CBA">
            <w:pPr>
              <w:numPr>
                <w:ilvl w:val="0"/>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rsidR="007E60E3" w:rsidRDefault="004C5CBA">
            <w:pPr>
              <w:numPr>
                <w:ilvl w:val="1"/>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rsidR="007E60E3" w:rsidRDefault="004C5CBA">
            <w:pPr>
              <w:numPr>
                <w:ilvl w:val="2"/>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rsidR="007E60E3" w:rsidRDefault="004C5CBA">
            <w:pPr>
              <w:numPr>
                <w:ilvl w:val="1"/>
                <w:numId w:val="22"/>
              </w:numPr>
              <w:snapToGrid w:val="0"/>
              <w:spacing w:before="0" w:after="0"/>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t xml:space="preserve">We generally believe this FG should be treated in the same manner as for FG24-4. It can be considered to treat this after agreeing on FG24-4.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Pr>
            </w:pPr>
            <w:proofErr w:type="spellStart"/>
            <w:r>
              <w:rPr>
                <w:rStyle w:val="normaltextrun"/>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pPr>
            <w:r>
              <w:t>Multiple PDSCH scheduling is an enhancement therefore should not be mandatory for the support of 960kHz SCS as implied by “960KHz SCS support for DL is not supported”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Pr>
            </w:pPr>
            <w:r>
              <w:rPr>
                <w:rStyle w:val="normaltextrun"/>
              </w:rPr>
              <w:t xml:space="preserve">Huawei, </w:t>
            </w:r>
            <w:proofErr w:type="spellStart"/>
            <w:r>
              <w:rPr>
                <w:rStyle w:val="normaltextru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pPr>
            <w:r>
              <w:rPr>
                <w:b/>
              </w:rPr>
              <w:t>Prerequisite:</w:t>
            </w:r>
            <w:r>
              <w:t xml:space="preserve"> Our understanding is that 3-5b should be removed. </w:t>
            </w:r>
          </w:p>
          <w:p w:rsidR="007E60E3" w:rsidRDefault="004C5CBA">
            <w:pPr>
              <w:jc w:val="left"/>
            </w:pPr>
            <w:r>
              <w:t xml:space="preserve">We have made multiple changes in 3-5b in the agreement for Multiple-slot PDCCH monitoring including: </w:t>
            </w:r>
          </w:p>
          <w:p w:rsidR="007E60E3" w:rsidRDefault="004C5CBA">
            <w:pPr>
              <w:jc w:val="left"/>
            </w:pPr>
            <w:r>
              <w:t xml:space="preserve">1) Supported spans in 3-5b can be in any configured slots while the supported set1 and set2 spans from 3-5b in multiple-slot PDCCH monitoring can only be within configured Y consecutive slots of X slots. </w:t>
            </w:r>
          </w:p>
          <w:p w:rsidR="007E60E3" w:rsidRDefault="004C5CBA">
            <w:pPr>
              <w:jc w:val="left"/>
            </w:pPr>
            <w:r>
              <w:t xml:space="preserve">2) only set1 for 960 kHz SCS For Y=1 is supported. Set3 is not supported. </w:t>
            </w:r>
          </w:p>
          <w:p w:rsidR="007E60E3" w:rsidRDefault="004C5CBA">
            <w:pPr>
              <w:jc w:val="left"/>
            </w:pPr>
            <w:r>
              <w:t xml:space="preserve">3) Processing one unicast DCI scheduling DL and one unicast DCI scheduling UL per slot group of X slots per scheduled CC for FDD (instead of per span as in 3-5b); </w:t>
            </w:r>
          </w:p>
          <w:p w:rsidR="007E60E3" w:rsidRDefault="004C5CBA">
            <w:pPr>
              <w:jc w:val="left"/>
            </w:pPr>
            <w:r>
              <w:t>4) Processing one unicast DCI scheduling DL and 2 unicast DCI scheduling UL per slot group of X slots per scheduled CC for TDD (instead of per span as in 3-5b)</w:t>
            </w:r>
          </w:p>
          <w:p w:rsidR="007E60E3" w:rsidRDefault="004C5CBA">
            <w:pPr>
              <w:jc w:val="left"/>
            </w:pPr>
            <w:r>
              <w:t xml:space="preserve">Keeping 3-5b as a prerequisite implies that 3-5b in its original form and without any of the above changes should be supported. </w:t>
            </w:r>
          </w:p>
          <w:p w:rsidR="007E60E3" w:rsidRDefault="007E60E3">
            <w:pPr>
              <w:jc w:val="left"/>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t xml:space="preserve">ZTE, </w:t>
            </w:r>
            <w:proofErr w:type="spellStart"/>
            <w:r>
              <w:rPr>
                <w:rStyle w:val="normaltextrun"/>
                <w:rFonts w:eastAsia="SimSun" w:hint="eastAsia"/>
                <w:sz w:val="20"/>
                <w:szCs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sz w:val="20"/>
                <w:lang w:val="en-US" w:eastAsia="zh-CN"/>
              </w:rPr>
            </w:pPr>
            <w:r>
              <w:rPr>
                <w:rFonts w:eastAsia="SimSun" w:hint="eastAsia"/>
                <w:sz w:val="20"/>
                <w:lang w:val="en-US" w:eastAsia="zh-CN"/>
              </w:rPr>
              <w:t>For Component 3, same view as FG 24-4.</w:t>
            </w:r>
          </w:p>
          <w:p w:rsidR="007E60E3" w:rsidRDefault="004C5CBA">
            <w:pPr>
              <w:pStyle w:val="TAL"/>
              <w:rPr>
                <w:rFonts w:eastAsia="SimSun"/>
                <w:sz w:val="20"/>
                <w:lang w:val="en-US" w:eastAsia="zh-CN"/>
              </w:rPr>
            </w:pPr>
            <w:r>
              <w:rPr>
                <w:rFonts w:eastAsia="SimSun" w:hint="eastAsia"/>
                <w:sz w:val="20"/>
                <w:lang w:val="en-US" w:eastAsia="zh-CN"/>
              </w:rPr>
              <w:t>We agree also the new added components from Ericsson,  specific wording can be further polished.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sz w:val="20"/>
                <w:lang w:val="en-US" w:eastAsia="zh-CN"/>
              </w:rPr>
            </w:pPr>
            <w:r>
              <w:rPr>
                <w:rFonts w:eastAsia="SimSun"/>
                <w:sz w:val="20"/>
                <w:lang w:val="en-US" w:eastAsia="zh-CN"/>
              </w:rPr>
              <w:t>Similar behavior to FG 24-4</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sz w:val="20"/>
                <w:lang w:val="en-US" w:eastAsia="zh-CN"/>
              </w:rPr>
            </w:pPr>
            <w:r>
              <w:rPr>
                <w:rFonts w:eastAsia="SimSun"/>
              </w:rPr>
              <w:t xml:space="preserve">Similar comments as in Issue 9.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rPr>
            </w:pPr>
            <w:r>
              <w:rPr>
                <w:rFonts w:eastAsia="SimSun"/>
                <w:sz w:val="20"/>
                <w:lang w:val="en-US" w:eastAsia="zh-CN"/>
              </w:rPr>
              <w:t>Similar behavior to FG 24-4</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15: FG 24-5a</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960KHz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rsidR="007E60E3" w:rsidRDefault="004C5CBA">
            <w:pPr>
              <w:pStyle w:val="TAL"/>
              <w:rPr>
                <w:rFonts w:cs="Arial"/>
                <w:color w:val="FF0000"/>
                <w:szCs w:val="18"/>
              </w:rPr>
            </w:pPr>
            <w:r>
              <w:rPr>
                <w:rFonts w:cs="Arial"/>
                <w:color w:val="FF0000"/>
                <w:szCs w:val="18"/>
              </w:rPr>
              <w:t>24-5</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24-5a</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Yu Mincho"/>
                <w:lang w:eastAsia="ja-JP"/>
              </w:rPr>
              <w:t xml:space="preserve">Same view as for FG24-5.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Yu Mincho"/>
                <w:sz w:val="20"/>
                <w:lang w:eastAsia="ja-JP"/>
              </w:rPr>
            </w:pPr>
            <w:proofErr w:type="spellStart"/>
            <w:r>
              <w:rPr>
                <w:rStyle w:val="normaltextrun"/>
                <w:rFonts w:eastAsia="Yu Mincho"/>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Yu Mincho"/>
                <w:lang w:eastAsia="ja-JP"/>
              </w:rPr>
            </w:pPr>
            <w:r>
              <w:rPr>
                <w:rFonts w:eastAsia="Yu Mincho"/>
                <w:lang w:eastAsia="ja-JP"/>
              </w:rPr>
              <w:t>Multi-PUSCH scheduling by single DCI is an enhancement, not mandatory for UL 960 SCS support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 xml:space="preserve">Huawei, </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rsidR="007E60E3" w:rsidRDefault="007E60E3">
            <w:pPr>
              <w:jc w:val="left"/>
              <w:rPr>
                <w:rFonts w:eastAsia="Yu Mincho"/>
                <w:lang w:eastAsia="ja-JP"/>
              </w:rPr>
            </w:pPr>
          </w:p>
          <w:p w:rsidR="007E60E3" w:rsidRDefault="004C5CBA">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E60E3">
              <w:tc>
                <w:tcPr>
                  <w:tcW w:w="9921" w:type="dxa"/>
                </w:tcPr>
                <w:p w:rsidR="007E60E3" w:rsidRDefault="004C5CBA">
                  <w:pPr>
                    <w:pStyle w:val="B1"/>
                    <w:numPr>
                      <w:ilvl w:val="0"/>
                      <w:numId w:val="68"/>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rsidR="007E60E3" w:rsidRDefault="007E60E3">
                  <w:pPr>
                    <w:rPr>
                      <w:lang w:eastAsia="zh-CN"/>
                    </w:rPr>
                  </w:pPr>
                </w:p>
              </w:tc>
            </w:tr>
          </w:tbl>
          <w:p w:rsidR="007E60E3" w:rsidRDefault="004C5CBA">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rsidR="007E60E3" w:rsidRDefault="007E60E3">
            <w:pPr>
              <w:jc w:val="left"/>
              <w:rPr>
                <w:rFonts w:eastAsia="Yu Mincho"/>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ja-JP"/>
              </w:rPr>
            </w:pPr>
            <w:r>
              <w:rPr>
                <w:rFonts w:eastAsia="SimSun" w:hint="eastAsia"/>
                <w:lang w:eastAsia="zh-CN"/>
              </w:rPr>
              <w:t>For Component 3, same view as FG 24-4a.</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Similar to FG 24-4a</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We are ok with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ok with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16: FG 24-5c</w:t>
      </w:r>
    </w:p>
    <w:p w:rsidR="007E60E3" w:rsidRDefault="004C5CBA">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24-5c</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rsidR="007E60E3" w:rsidRDefault="004C5CBA">
            <w:pPr>
              <w:pStyle w:val="TAL"/>
              <w:rPr>
                <w:rFonts w:cs="Arial"/>
                <w:color w:val="000000"/>
                <w:szCs w:val="18"/>
              </w:rPr>
            </w:pPr>
            <w:r>
              <w:rPr>
                <w:rFonts w:cs="Arial"/>
                <w:color w:val="FF0000"/>
                <w:szCs w:val="18"/>
              </w:rPr>
              <w:t>24-5a</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FF0000"/>
                <w:szCs w:val="18"/>
              </w:rPr>
              <w:t>This FG is only supported in bands under PSD limitation in shared spectrum operation</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17: FG 24-5f</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24-5f</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rsidR="007E60E3" w:rsidRDefault="004C5CBA">
            <w:pPr>
              <w:pStyle w:val="TAL"/>
              <w:rPr>
                <w:rFonts w:cs="Arial"/>
                <w:color w:val="000000"/>
                <w:szCs w:val="18"/>
              </w:rPr>
            </w:pPr>
            <w:r>
              <w:rPr>
                <w:rFonts w:cs="Arial"/>
                <w:color w:val="FF0000"/>
                <w:szCs w:val="18"/>
              </w:rPr>
              <w:t>24-5, 3-1</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rsidR="007E60E3" w:rsidRDefault="004C5CBA">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rsidR="007E60E3" w:rsidRDefault="007E60E3">
            <w:pPr>
              <w:jc w:val="left"/>
              <w:rPr>
                <w:rFonts w:eastAsia="SimSun"/>
              </w:rPr>
            </w:pPr>
          </w:p>
          <w:p w:rsidR="007E60E3" w:rsidRDefault="004C5CBA">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rsidR="007E60E3" w:rsidRDefault="007E60E3">
            <w:pPr>
              <w:jc w:val="left"/>
              <w:rPr>
                <w:rFonts w:eastAsia="SimSun"/>
                <w:color w:val="0070C0"/>
              </w:rPr>
            </w:pPr>
          </w:p>
          <w:p w:rsidR="007E60E3" w:rsidRDefault="004C5CBA">
            <w:pPr>
              <w:spacing w:before="0" w:after="0"/>
              <w:jc w:val="left"/>
              <w:rPr>
                <w:rFonts w:ascii="Times" w:eastAsia="Batang" w:hAnsi="Times"/>
                <w:b/>
                <w:szCs w:val="24"/>
                <w:lang w:val="en-GB"/>
              </w:rPr>
            </w:pPr>
            <w:r>
              <w:rPr>
                <w:rFonts w:ascii="Times" w:eastAsia="Batang" w:hAnsi="Times"/>
                <w:b/>
                <w:szCs w:val="24"/>
                <w:highlight w:val="green"/>
                <w:lang w:val="en-GB"/>
              </w:rPr>
              <w:t>Agreement</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Supported combinations of (X,Y)</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(4,1)</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(8,1)</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(4,2)</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(8,4), (4,2), (4,1)</w:t>
            </w:r>
          </w:p>
          <w:p w:rsidR="007E60E3" w:rsidRDefault="004C5CBA">
            <w:pPr>
              <w:numPr>
                <w:ilvl w:val="3"/>
                <w:numId w:val="22"/>
              </w:numPr>
              <w:snapToGrid w:val="0"/>
              <w:spacing w:before="0" w:after="0"/>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rsidR="007E60E3" w:rsidRDefault="004C5CBA">
            <w:pPr>
              <w:numPr>
                <w:ilvl w:val="0"/>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rsidR="007E60E3" w:rsidRDefault="004C5CBA">
            <w:pPr>
              <w:numPr>
                <w:ilvl w:val="1"/>
                <w:numId w:val="22"/>
              </w:numPr>
              <w:snapToGrid w:val="0"/>
              <w:spacing w:before="0" w:after="0"/>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Yu Mincho"/>
                <w:lang w:eastAsia="ja-JP"/>
              </w:rPr>
              <w:t xml:space="preserve">Same view as for FG24-5.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7E60E3">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jc w:val="left"/>
              <w:rPr>
                <w:rFonts w:eastAsia="Yu Mincho"/>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lastRenderedPageBreak/>
              <w:t>Huawei/</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jc w:val="left"/>
              <w:rPr>
                <w:rFonts w:eastAsia="Yu Mincho"/>
                <w:lang w:eastAsia="ja-JP"/>
              </w:rPr>
            </w:pPr>
          </w:p>
          <w:p w:rsidR="007E60E3" w:rsidRDefault="004C5CBA">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Yu Mincho"/>
                <w:lang w:eastAsia="ja-JP"/>
              </w:rPr>
            </w:pPr>
            <w:r>
              <w:rPr>
                <w:rFonts w:eastAsia="Yu Mincho"/>
                <w:lang w:eastAsia="ja-JP"/>
              </w:rPr>
              <w:t>Similar view as FG 24-5f</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Yu Mincho"/>
                <w:lang w:eastAsia="ja-JP"/>
              </w:rPr>
            </w:pPr>
            <w:r>
              <w:rPr>
                <w:rFonts w:eastAsia="SimSun"/>
              </w:rPr>
              <w:t xml:space="preserve">Similar comments as in Issue 9.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Similar comments as in Issue 9.</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18: FG 24-6</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24-6</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rsidR="007E60E3" w:rsidRDefault="004C5CBA">
            <w:pPr>
              <w:pStyle w:val="ListParagraph"/>
              <w:numPr>
                <w:ilvl w:val="0"/>
                <w:numId w:val="29"/>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rsidR="007E60E3" w:rsidRDefault="004C5CBA">
            <w:pPr>
              <w:pStyle w:val="ListParagraph"/>
              <w:numPr>
                <w:ilvl w:val="0"/>
                <w:numId w:val="29"/>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rsidR="007E60E3" w:rsidRDefault="004C5CBA">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support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We share the view with Huawei.</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Same as HW.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We are ok with the proposal in general, and the issue of “per carrier/BWP bandwidth” is still under discussion.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changes, agree that per carrier/BWP is being discussed.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Ok with the suggested change from HW</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19: FG 24-7</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24-7</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support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Malgun Gothic" w:hint="eastAsia"/>
                <w:lang w:eastAsia="ko-KR"/>
              </w:rPr>
              <w:t>We share the view with Huawei.</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Same as HW.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We are ok with the proposal in general, and the issue of “per carrier/BWP bandwidth” is still under discussion.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changes, agree that per carrier/BWP is being discussed.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Similar view as issue 18.</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20: FG 24-10</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24-10</w:t>
            </w:r>
          </w:p>
        </w:tc>
        <w:tc>
          <w:tcPr>
            <w:tcW w:w="0" w:type="auto"/>
            <w:shd w:val="clear" w:color="auto" w:fill="auto"/>
          </w:tcPr>
          <w:p w:rsidR="007E60E3" w:rsidRDefault="004C5CBA">
            <w:pPr>
              <w:pStyle w:val="TAL"/>
              <w:rPr>
                <w:rFonts w:cs="Arial"/>
                <w:color w:val="000000"/>
                <w:szCs w:val="18"/>
              </w:rPr>
            </w:pPr>
            <w:r>
              <w:rPr>
                <w:rFonts w:cs="Arial"/>
                <w:color w:val="000000"/>
                <w:szCs w:val="18"/>
              </w:rPr>
              <w:t>Additional beam switching time delay</w:t>
            </w:r>
          </w:p>
        </w:tc>
        <w:tc>
          <w:tcPr>
            <w:tcW w:w="0" w:type="auto"/>
            <w:shd w:val="clear" w:color="auto" w:fill="auto"/>
          </w:tcPr>
          <w:p w:rsidR="007E60E3" w:rsidRDefault="004C5CBA">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FF0000"/>
                <w:szCs w:val="18"/>
              </w:rPr>
            </w:pPr>
            <w:r>
              <w:rPr>
                <w:rFonts w:cs="Arial"/>
                <w:color w:val="FF0000"/>
                <w:szCs w:val="18"/>
              </w:rPr>
              <w:t>Per UE</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24-10</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are fine with the proposal.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Support this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 xml:space="preserve">Support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We are fine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 xml:space="preserve">Sorry for overlooking one thing in the previous comment. We prefer to set the type of this FG as “per band”. </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New FGs</w:t>
      </w:r>
    </w:p>
    <w:p w:rsidR="007E60E3" w:rsidRDefault="004C5CBA">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cs="Arial"/>
                <w:color w:val="FF0000"/>
                <w:szCs w:val="18"/>
              </w:rPr>
            </w:pPr>
            <w:r>
              <w:rPr>
                <w:rFonts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u w:val="single"/>
              </w:rPr>
              <w:t>FGs for HARQ-ACK bundling</w:t>
            </w:r>
            <w:r>
              <w:rPr>
                <w:rFonts w:eastAsia="SimSun"/>
              </w:rPr>
              <w:t>:</w:t>
            </w:r>
          </w:p>
          <w:p w:rsidR="007E60E3" w:rsidRDefault="004C5CBA">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rsidR="007E60E3" w:rsidRDefault="004C5CBA">
            <w:pPr>
              <w:jc w:val="left"/>
              <w:rPr>
                <w:rFonts w:eastAsia="SimSun"/>
              </w:rPr>
            </w:pPr>
            <w:r>
              <w:rPr>
                <w:rFonts w:eastAsia="SimSun"/>
                <w:u w:val="single"/>
              </w:rPr>
              <w:t>FG for time gap for UE beam switching</w:t>
            </w:r>
            <w:r>
              <w:rPr>
                <w:rFonts w:eastAsia="SimSun"/>
              </w:rPr>
              <w:t>:</w:t>
            </w:r>
          </w:p>
          <w:p w:rsidR="007E60E3" w:rsidRDefault="004C5CBA">
            <w:pPr>
              <w:jc w:val="left"/>
              <w:rPr>
                <w:rFonts w:eastAsia="SimSun"/>
              </w:rPr>
            </w:pPr>
            <w:r>
              <w:rPr>
                <w:rFonts w:eastAsia="SimSun"/>
              </w:rPr>
              <w:t>Our understanding is that there has not yet been any agreement on this in AI 8.2.4 on beam management, hence it is too early to include this.</w:t>
            </w:r>
          </w:p>
          <w:p w:rsidR="007E60E3" w:rsidRDefault="004C5CBA">
            <w:pPr>
              <w:jc w:val="left"/>
              <w:rPr>
                <w:rFonts w:eastAsia="SimSun"/>
                <w:u w:val="single"/>
              </w:rPr>
            </w:pPr>
            <w:r>
              <w:rPr>
                <w:rFonts w:eastAsia="SimSun"/>
                <w:u w:val="single"/>
              </w:rPr>
              <w:t>FGs for Multi-TRP</w:t>
            </w:r>
          </w:p>
          <w:p w:rsidR="007E60E3" w:rsidRDefault="004C5CBA">
            <w:pPr>
              <w:jc w:val="left"/>
              <w:rPr>
                <w:rFonts w:eastAsia="SimSun"/>
              </w:rPr>
            </w:pPr>
            <w:r>
              <w:rPr>
                <w:rFonts w:eastAsia="SimSun"/>
              </w:rPr>
              <w:lastRenderedPageBreak/>
              <w:t xml:space="preserve">We are concerned about the introduction of so many FGs. UE capability checking at the </w:t>
            </w:r>
            <w:proofErr w:type="spellStart"/>
            <w:r>
              <w:rPr>
                <w:rFonts w:eastAsia="SimSun"/>
              </w:rPr>
              <w:t>gNB</w:t>
            </w:r>
            <w:proofErr w:type="spellEnd"/>
            <w:r>
              <w:rPr>
                <w:rFonts w:eastAsia="SimSun"/>
              </w:rPr>
              <w:t xml:space="preserve"> is not a trivial task, hence exploding the number of FGs can cause quite some complexity. It seems like there should be existing FGs </w:t>
            </w:r>
            <w:proofErr w:type="spellStart"/>
            <w:r>
              <w:rPr>
                <w:rFonts w:eastAsia="SimSun"/>
              </w:rPr>
              <w:t>fro</w:t>
            </w:r>
            <w:proofErr w:type="spellEnd"/>
            <w:r>
              <w:rPr>
                <w:rFonts w:eastAsia="SimSun"/>
              </w:rPr>
              <w:t xml:space="preserve"> multi-TRP that can be leveraged, rather than defining a dozen (!) new FGs. It does not seem necessary to make these FGs SCS dependent.</w:t>
            </w:r>
          </w:p>
          <w:p w:rsidR="007E60E3" w:rsidRDefault="007E60E3">
            <w:pPr>
              <w:jc w:val="left"/>
              <w:rPr>
                <w:rFonts w:eastAsia="SimSun"/>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rsidR="007E60E3" w:rsidRDefault="004C5CBA">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w:t>
            </w:r>
            <w:proofErr w:type="spellStart"/>
            <w:r>
              <w:rPr>
                <w:rFonts w:eastAsiaTheme="minorEastAsia"/>
                <w:lang w:eastAsia="ja-JP"/>
              </w:rPr>
              <w:t>signalling</w:t>
            </w:r>
            <w:proofErr w:type="spellEnd"/>
            <w:r>
              <w:rPr>
                <w:rFonts w:eastAsiaTheme="minorEastAsia"/>
                <w:lang w:eastAsia="ja-JP"/>
              </w:rPr>
              <w:t xml:space="preserve"> for Type 1. </w:t>
            </w:r>
          </w:p>
          <w:p w:rsidR="007E60E3" w:rsidRDefault="004C5CBA">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rsidR="007E60E3" w:rsidRDefault="004C5CBA">
            <w:pPr>
              <w:jc w:val="left"/>
              <w:rPr>
                <w:rFonts w:eastAsiaTheme="minorEastAsia"/>
                <w:lang w:eastAsia="ja-JP"/>
              </w:rPr>
            </w:pPr>
            <w:r>
              <w:rPr>
                <w:rFonts w:eastAsiaTheme="minorEastAsia"/>
                <w:lang w:eastAsia="ja-JP"/>
              </w:rPr>
              <w:t xml:space="preserve">Agree that it would be good to wait for WI progress. </w:t>
            </w:r>
          </w:p>
          <w:p w:rsidR="007E60E3" w:rsidRDefault="004C5CBA">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rsidR="007E60E3" w:rsidRDefault="004C5CBA">
            <w:pPr>
              <w:jc w:val="left"/>
              <w:rPr>
                <w:rFonts w:eastAsiaTheme="minorEastAsia"/>
                <w:lang w:eastAsia="ja-JP"/>
              </w:rPr>
            </w:pPr>
            <w:r>
              <w:rPr>
                <w:rFonts w:eastAsia="Yu Mincho"/>
                <w:lang w:eastAsia="ja-JP"/>
              </w:rPr>
              <w:t>It seems they are the extension of the Rel-16 features, We believe there are many other issues which is similar to them. Maybe how to handle the applicability of Rel-16 UE features to FR2-2 should be determined.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prefer to wait for RAN1 decision on UE beam switching gap.</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rsidR="007E60E3" w:rsidRDefault="004C5CBA">
            <w:pPr>
              <w:jc w:val="left"/>
              <w:rPr>
                <w:rFonts w:eastAsia="SimSun"/>
              </w:rPr>
            </w:pPr>
            <w:r>
              <w:rPr>
                <w:rFonts w:eastAsia="SimSun"/>
              </w:rPr>
              <w:t>We believe such a UE capability may be needed, but may not be SCS-specific manner. We are ok with supporting the UE capability if it’s defined generically for all SCSs.</w:t>
            </w:r>
          </w:p>
          <w:p w:rsidR="007E60E3" w:rsidRDefault="004C5CBA">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rsidR="007E60E3" w:rsidRDefault="004C5CBA">
            <w:pPr>
              <w:jc w:val="left"/>
              <w:rPr>
                <w:rFonts w:eastAsia="SimSun"/>
              </w:rPr>
            </w:pPr>
            <w:r>
              <w:rPr>
                <w:rFonts w:eastAsia="SimSun"/>
              </w:rPr>
              <w:t xml:space="preserve">We believe this UE capability is needed, but after the agreement from 8.2.4. </w:t>
            </w:r>
          </w:p>
          <w:p w:rsidR="007E60E3" w:rsidRDefault="004C5CBA">
            <w:pPr>
              <w:jc w:val="left"/>
              <w:rPr>
                <w:rFonts w:eastAsia="SimSun"/>
                <w:u w:val="single"/>
              </w:rPr>
            </w:pPr>
            <w:r>
              <w:rPr>
                <w:rFonts w:eastAsia="SimSun"/>
                <w:u w:val="single"/>
              </w:rPr>
              <w:t>FGs for Multi-TRP</w:t>
            </w:r>
          </w:p>
          <w:p w:rsidR="007E60E3" w:rsidRDefault="004C5CBA">
            <w:pPr>
              <w:jc w:val="left"/>
              <w:rPr>
                <w:rFonts w:eastAsiaTheme="minorEastAsia"/>
                <w:lang w:eastAsia="ja-JP"/>
              </w:rPr>
            </w:pPr>
            <w:r>
              <w:rPr>
                <w:rFonts w:eastAsiaTheme="minorEastAsia"/>
                <w:lang w:eastAsia="ja-JP"/>
              </w:rPr>
              <w:t>Not sure we need SCS-specific FG for this purpose.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u w:val="single"/>
                <w:lang w:eastAsia="ko-KR"/>
              </w:rPr>
            </w:pPr>
            <w:r>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0"/>
          <w:numId w:val="11"/>
        </w:numPr>
        <w:jc w:val="both"/>
        <w:rPr>
          <w:color w:val="000000"/>
        </w:rPr>
      </w:pPr>
      <w:r>
        <w:rPr>
          <w:color w:val="000000"/>
        </w:rPr>
        <w:t xml:space="preserve">Discussion/Approval Items during RAN1 #107bis-e — Second Checkpoint </w:t>
      </w:r>
    </w:p>
    <w:p w:rsidR="007E60E3" w:rsidRDefault="004C5CBA">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8.2 “Maintenance on Supporting NR from 52.6GHz to 71 GHz” or in email discussion [107bis-e-R17-RRC] “LS to RAN2 on updated Rel-17 RRC parameters”</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Note: There is currently no consensus to introduce new FGs. This discussion can be revisited at RAN1 #108-e.</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rsidR="007E60E3" w:rsidRDefault="007E60E3">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7E60E3">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rPr>
                <w:rFonts w:ascii="Calibri" w:eastAsia="MS Mincho" w:hAnsi="Calibri" w:cs="Calibri"/>
              </w:rPr>
            </w:pPr>
          </w:p>
        </w:tc>
      </w:tr>
    </w:tbl>
    <w:p w:rsidR="007E60E3" w:rsidRDefault="007E60E3">
      <w:pPr>
        <w:pStyle w:val="maintext"/>
        <w:ind w:firstLineChars="90" w:firstLine="180"/>
        <w:rPr>
          <w:rFonts w:ascii="Calibri" w:eastAsia="SimSun" w:hAnsi="Calibri" w:cs="Calibri"/>
          <w:lang w:eastAsia="zh-CN"/>
        </w:rPr>
      </w:pPr>
    </w:p>
    <w:p w:rsidR="007E60E3" w:rsidRDefault="004C5CBA">
      <w:pPr>
        <w:pStyle w:val="Heading1"/>
        <w:numPr>
          <w:ilvl w:val="1"/>
          <w:numId w:val="11"/>
        </w:numPr>
        <w:jc w:val="both"/>
        <w:rPr>
          <w:color w:val="000000"/>
        </w:rPr>
      </w:pPr>
      <w:r>
        <w:rPr>
          <w:color w:val="000000"/>
        </w:rPr>
        <w:t>Issue 1: FG 24-1a</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rsidR="007E60E3" w:rsidRDefault="004C5CBA">
            <w:pPr>
              <w:autoSpaceDE w:val="0"/>
              <w:autoSpaceDN w:val="0"/>
              <w:adjustRightInd w:val="0"/>
              <w:snapToGrid w:val="0"/>
              <w:contextualSpacing/>
              <w:rPr>
                <w:rFonts w:cs="Arial"/>
                <w:color w:val="000000" w:themeColor="text1"/>
                <w:sz w:val="18"/>
                <w:szCs w:val="18"/>
              </w:rPr>
            </w:pPr>
            <w:r>
              <w:rPr>
                <w:rFonts w:cs="Arial"/>
                <w:color w:val="000000" w:themeColor="text1"/>
                <w:sz w:val="18"/>
                <w:szCs w:val="18"/>
              </w:rPr>
              <w:t>1. PRACH with 120KHz SCS and length 139</w:t>
            </w:r>
          </w:p>
          <w:p w:rsidR="007E60E3" w:rsidRDefault="004C5CBA">
            <w:pPr>
              <w:autoSpaceDE w:val="0"/>
              <w:autoSpaceDN w:val="0"/>
              <w:adjustRightInd w:val="0"/>
              <w:snapToGrid w:val="0"/>
              <w:contextualSpacing/>
              <w:rPr>
                <w:rFonts w:cs="Arial"/>
                <w:color w:val="000000" w:themeColor="text1"/>
                <w:sz w:val="18"/>
                <w:szCs w:val="18"/>
              </w:rPr>
            </w:pPr>
            <w:r>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rsidR="007E60E3" w:rsidRDefault="004C5CBA">
            <w:pPr>
              <w:pStyle w:val="TAL"/>
              <w:rPr>
                <w:rFonts w:eastAsia="MS Mincho" w:cs="Arial"/>
                <w:color w:val="000000" w:themeColor="text1"/>
                <w:szCs w:val="18"/>
                <w:highlight w:val="yellow"/>
              </w:rPr>
            </w:pPr>
            <w:r>
              <w:rPr>
                <w:rFonts w:eastAsia="MS Mincho" w:cs="Arial"/>
                <w:color w:val="000000" w:themeColor="text1"/>
                <w:szCs w:val="18"/>
              </w:rPr>
              <w:t>24-1</w:t>
            </w:r>
          </w:p>
        </w:tc>
        <w:tc>
          <w:tcPr>
            <w:tcW w:w="0" w:type="auto"/>
            <w:shd w:val="clear" w:color="auto" w:fill="auto"/>
          </w:tcPr>
          <w:p w:rsidR="007E60E3" w:rsidRDefault="004C5CBA">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rPr>
                <w:rFonts w:cs="Arial"/>
                <w:color w:val="000000" w:themeColor="text1"/>
                <w:sz w:val="18"/>
                <w:szCs w:val="18"/>
              </w:rPr>
            </w:pPr>
            <w:r>
              <w:rPr>
                <w:rFonts w:cs="Arial"/>
                <w:color w:val="000000" w:themeColor="text1"/>
                <w:sz w:val="18"/>
                <w:szCs w:val="18"/>
              </w:rPr>
              <w:t>UL in FR2-2 is not supported</w:t>
            </w:r>
          </w:p>
        </w:tc>
        <w:tc>
          <w:tcPr>
            <w:tcW w:w="0" w:type="auto"/>
            <w:shd w:val="clear" w:color="auto" w:fill="auto"/>
          </w:tcPr>
          <w:p w:rsidR="007E60E3" w:rsidRDefault="004C5CBA">
            <w:pPr>
              <w:pStyle w:val="TAL"/>
              <w:rPr>
                <w:rFonts w:cs="Arial"/>
                <w:color w:val="000000" w:themeColor="text1"/>
                <w:szCs w:val="18"/>
                <w:highlight w:val="yellow"/>
              </w:rPr>
            </w:pPr>
            <w:r>
              <w:rPr>
                <w:rFonts w:cs="Arial"/>
                <w:color w:val="000000" w:themeColor="text1"/>
                <w:szCs w:val="18"/>
              </w:rPr>
              <w:t>per band</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strike/>
                <w:color w:val="FF0000"/>
                <w:szCs w:val="18"/>
              </w:rPr>
              <w:t>[A UE that supports FR2-2 must indicate this FG is supported]</w:t>
            </w:r>
          </w:p>
        </w:tc>
      </w:tr>
    </w:tbl>
    <w:p w:rsidR="007E60E3" w:rsidRDefault="007E60E3">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eastAsia="SimSun"/>
                <w:lang w:eastAsia="zh-CN"/>
              </w:rPr>
              <w:t>While not our 1</w:t>
            </w:r>
            <w:r>
              <w:rPr>
                <w:rFonts w:eastAsia="SimSun"/>
                <w:vertAlign w:val="superscript"/>
                <w:lang w:eastAsia="zh-CN"/>
              </w:rPr>
              <w:t>st</w:t>
            </w:r>
            <w:r>
              <w:rPr>
                <w:rFonts w:eastAsia="SimSun"/>
                <w:lang w:eastAsia="zh-CN"/>
              </w:rPr>
              <w:t xml:space="preserve"> preference, we would be ok accept the suggested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rsidR="007E60E3" w:rsidRDefault="007E60E3">
            <w:pPr>
              <w:rPr>
                <w:rFonts w:eastAsia="Malgun Gothic"/>
                <w:lang w:eastAsia="ko-KR"/>
              </w:rPr>
            </w:pPr>
          </w:p>
          <w:p w:rsidR="007E60E3" w:rsidRDefault="004C5CBA">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rsidR="007E60E3" w:rsidRDefault="004C5CBA">
            <w:pPr>
              <w:pStyle w:val="ListParagraph"/>
              <w:numPr>
                <w:ilvl w:val="0"/>
                <w:numId w:val="66"/>
              </w:numPr>
              <w:jc w:val="left"/>
              <w:rPr>
                <w:ins w:id="268" w:author="Seonwook Kim" w:date="2022-01-18T18:51:00Z"/>
                <w:rFonts w:eastAsia="Malgun Gothic"/>
                <w:lang w:eastAsia="ko-KR"/>
              </w:rPr>
            </w:pPr>
            <w:ins w:id="269"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rsidR="007E60E3" w:rsidRDefault="007E60E3">
            <w:pPr>
              <w:rPr>
                <w:rFonts w:eastAsia="Malgun Gothic"/>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SimSun"/>
                <w:lang w:eastAsia="zh-CN"/>
              </w:rPr>
              <w:t xml:space="preserve">We do have concerns on how practical the DL </w:t>
            </w:r>
            <w:proofErr w:type="spellStart"/>
            <w:r>
              <w:rPr>
                <w:rFonts w:eastAsia="SimSun"/>
                <w:lang w:eastAsia="zh-CN"/>
              </w:rPr>
              <w:t>SCell</w:t>
            </w:r>
            <w:proofErr w:type="spellEnd"/>
            <w:r>
              <w:rPr>
                <w:rFonts w:eastAsia="SimSun"/>
                <w:lang w:eastAsia="zh-CN"/>
              </w:rPr>
              <w:t xml:space="preserve">-only scenarios would be in FR2-2, but we can accept the way forward as there is clear consensus otherwise. However, possible mapping of basic feature to deployment scenarios can be considered as well for clarity.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SimSun"/>
                <w:lang w:eastAsia="zh-CN"/>
              </w:rPr>
            </w:pPr>
            <w:r>
              <w:rPr>
                <w:rFonts w:eastAsiaTheme="minorEastAsia"/>
                <w:lang w:eastAsia="ja-JP"/>
              </w:rPr>
              <w:t xml:space="preserve">Ok with the proposal. We are also ok with LGE’s suggestion.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Theme="minorEastAsia"/>
                <w:lang w:eastAsia="ja-JP"/>
              </w:rPr>
            </w:pPr>
            <w:r>
              <w:rPr>
                <w:rFonts w:eastAsiaTheme="minorEastAsia"/>
                <w:lang w:eastAsia="ja-JP"/>
              </w:rPr>
              <w:t>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We can support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2: FG 24-1b</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rsidR="007E60E3" w:rsidRDefault="004C5CBA">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rsidR="007E60E3" w:rsidRDefault="007E60E3">
            <w:pPr>
              <w:pStyle w:val="TAL"/>
              <w:rPr>
                <w:rFonts w:cs="Arial"/>
                <w:color w:val="000000"/>
                <w:szCs w:val="18"/>
              </w:rPr>
            </w:pPr>
          </w:p>
          <w:p w:rsidR="007E60E3" w:rsidRDefault="004C5CBA">
            <w:pPr>
              <w:pStyle w:val="TAL"/>
              <w:rPr>
                <w:rFonts w:cs="Arial"/>
                <w:color w:val="FF0000"/>
                <w:szCs w:val="18"/>
              </w:rPr>
            </w:pPr>
            <w:r>
              <w:rPr>
                <w:rFonts w:cs="Arial"/>
                <w:color w:val="FF0000"/>
                <w:szCs w:val="18"/>
              </w:rPr>
              <w:t>Note: This FG is only supported in bands for shared spectrum operation</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strike/>
                <w:color w:val="FF0000"/>
                <w:szCs w:val="18"/>
              </w:rPr>
              <w:t>[A UE that supports [24-1a/24-2/FR2-2] must indicate this FG is supported]</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rsidR="007E60E3" w:rsidRDefault="007E60E3">
            <w:pPr>
              <w:rPr>
                <w:rFonts w:eastAsia="SimSun"/>
                <w:lang w:eastAsia="zh-CN"/>
              </w:rPr>
            </w:pPr>
          </w:p>
          <w:p w:rsidR="007E60E3" w:rsidRDefault="004C5CBA">
            <w:pPr>
              <w:rPr>
                <w:rFonts w:ascii="Calibri" w:eastAsia="MS Mincho" w:hAnsi="Calibri" w:cs="Calibri"/>
              </w:rPr>
            </w:pPr>
            <w:r>
              <w:rPr>
                <w:rFonts w:eastAsia="SimSun"/>
                <w:lang w:eastAsia="zh-CN"/>
              </w:rPr>
              <w:t>We are ok with other changes suggested.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rsidR="007E60E3" w:rsidRDefault="007E60E3">
            <w:pPr>
              <w:jc w:val="left"/>
              <w:rPr>
                <w:rFonts w:eastAsia="Malgun Gothic"/>
                <w:lang w:eastAsia="ko-KR"/>
              </w:rPr>
            </w:pPr>
          </w:p>
          <w:p w:rsidR="007E60E3" w:rsidRDefault="004C5CBA">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rsidR="007E60E3" w:rsidRDefault="004C5CBA">
            <w:pPr>
              <w:pStyle w:val="ListParagraph"/>
              <w:numPr>
                <w:ilvl w:val="0"/>
                <w:numId w:val="66"/>
              </w:numPr>
              <w:jc w:val="left"/>
              <w:rPr>
                <w:ins w:id="272" w:author="Seonwook Kim" w:date="2022-01-18T18:51:00Z"/>
                <w:rFonts w:eastAsia="Malgun Gothic"/>
                <w:lang w:eastAsia="ko-KR"/>
              </w:rPr>
            </w:pPr>
            <w:ins w:id="273" w:author="Seonwook Kim" w:date="2022-01-18T18:51:00Z">
              <w:r>
                <w:rPr>
                  <w:rFonts w:cs="Arial"/>
                  <w:color w:val="000000"/>
                  <w:szCs w:val="18"/>
                  <w:highlight w:val="yellow"/>
                </w:rPr>
                <w:t>Scenario B, C, D and E</w:t>
              </w:r>
            </w:ins>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Intel,</w:t>
            </w:r>
          </w:p>
          <w:p w:rsidR="007E60E3" w:rsidRDefault="004C5CBA">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 xml:space="preserve">Even though we understand the intention (which is similar to ours), could you elaborate on the difference between </w:t>
            </w:r>
            <w:r>
              <w:rPr>
                <w:rFonts w:eastAsia="Malgun Gothic"/>
                <w:lang w:eastAsia="ko-KR"/>
              </w:rPr>
              <w:t>“per band” and “per BC” signaling?</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lang w:eastAsia="ko-KR"/>
              </w:rPr>
              <w:t>Support the proposal  in general. However for the note “</w:t>
            </w:r>
            <w:r>
              <w:rPr>
                <w:rFonts w:cs="Arial"/>
                <w:color w:val="FF0000"/>
                <w:szCs w:val="18"/>
              </w:rPr>
              <w:t>This FG is only supported in bands for shared spectrum operation</w:t>
            </w:r>
            <w:r>
              <w:rPr>
                <w:rFonts w:cs="Arial"/>
                <w:szCs w:val="18"/>
              </w:rPr>
              <w:t>”, as clarified in the first online session, longer PRACH in WID objective is not subject to shared spectrum operation. Thus we believe the note is not needed.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DengXian"/>
                <w:lang w:eastAsia="zh-CN"/>
              </w:rPr>
            </w:pPr>
            <w:r>
              <w:rPr>
                <w:rFonts w:eastAsia="DengXian" w:hint="eastAsia"/>
                <w:lang w:eastAsia="zh-CN"/>
              </w:rPr>
              <w:t>S</w:t>
            </w:r>
            <w:r>
              <w:rPr>
                <w:rFonts w:eastAsia="DengXian"/>
                <w:lang w:eastAsia="zh-CN"/>
              </w:rPr>
              <w:t xml:space="preserve">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DengXian"/>
                <w:lang w:eastAsia="zh-CN"/>
              </w:rPr>
            </w:pPr>
            <w:r>
              <w:rPr>
                <w:rFonts w:eastAsia="DengXian"/>
                <w:lang w:eastAsia="zh-CN"/>
              </w:rPr>
              <w:t xml:space="preserve">We tend to agree with Intel and LGE that we need to clarify the scenarios where the feature needs to be supported, even if not mandatory for </w:t>
            </w:r>
            <w:proofErr w:type="spellStart"/>
            <w:r>
              <w:rPr>
                <w:rFonts w:eastAsia="DengXian"/>
                <w:lang w:eastAsia="zh-CN"/>
              </w:rPr>
              <w:t>SCell</w:t>
            </w:r>
            <w:proofErr w:type="spellEnd"/>
            <w:r>
              <w:rPr>
                <w:rFonts w:eastAsia="DengXian"/>
                <w:lang w:eastAsia="zh-CN"/>
              </w:rPr>
              <w:t>.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 xml:space="preserve">While we sympathize with Intel, we are not sure if coupling 24-1a and 24-1b would be reasonable when we consider licensed band operation. For the alternative proposal from Intel, we have same question as LGE. </w:t>
            </w:r>
          </w:p>
          <w:p w:rsidR="007E60E3" w:rsidRDefault="004C5CBA">
            <w:pPr>
              <w:jc w:val="left"/>
              <w:rPr>
                <w:rFonts w:eastAsia="DengXian"/>
                <w:lang w:eastAsia="zh-CN"/>
              </w:rPr>
            </w:pPr>
            <w:r>
              <w:rPr>
                <w:rFonts w:eastAsiaTheme="minorEastAsia"/>
                <w:lang w:eastAsia="ja-JP"/>
              </w:rPr>
              <w:t xml:space="preserve">Ok with LGE’s suggestion. We think it may be simpler.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The issue for per band is that band n263 currently represents the unlicensed band. If the capability signaling is indicated for n263 as not supported, then this signaling will be valid for all cases that band n263 is used (regardless of whether mode of operation is in SA or NSA).</w:t>
            </w:r>
          </w:p>
          <w:p w:rsidR="007E60E3" w:rsidRDefault="004C5CBA">
            <w:pPr>
              <w:jc w:val="left"/>
              <w:rPr>
                <w:rFonts w:eastAsiaTheme="minorEastAsia"/>
                <w:lang w:eastAsia="ja-JP"/>
              </w:rPr>
            </w:pPr>
            <w:r>
              <w:rPr>
                <w:rFonts w:eastAsiaTheme="minorEastAsia"/>
                <w:lang w:eastAsia="ja-JP"/>
              </w:rPr>
              <w:t>If the signaling is in per BC, this would allow possibility that UE can indicate that it supports this feature when used in specific band combination and does not support in a different band combination.</w:t>
            </w:r>
          </w:p>
          <w:p w:rsidR="007E60E3" w:rsidRDefault="004C5CBA">
            <w:pPr>
              <w:jc w:val="left"/>
              <w:rPr>
                <w:rFonts w:eastAsiaTheme="minorEastAsia"/>
                <w:lang w:eastAsia="ja-JP"/>
              </w:rPr>
            </w:pPr>
            <w:r>
              <w:rPr>
                <w:rFonts w:eastAsiaTheme="minorEastAsia"/>
                <w:lang w:eastAsia="ja-JP"/>
              </w:rPr>
              <w:t>From the functionality perspective, per band, should work. Our suggestion for per BC was trying to see if we can address the concern of making this mandatory for all cases (if the UE supported this band).</w:t>
            </w:r>
          </w:p>
          <w:p w:rsidR="007E60E3" w:rsidRDefault="004C5CBA">
            <w:pPr>
              <w:jc w:val="left"/>
              <w:rPr>
                <w:rFonts w:eastAsiaTheme="minorEastAsia"/>
                <w:lang w:eastAsia="ja-JP"/>
              </w:rPr>
            </w:pPr>
            <w:r>
              <w:rPr>
                <w:rFonts w:eastAsiaTheme="minorEastAsia"/>
                <w:lang w:eastAsia="ja-JP"/>
              </w:rPr>
              <w:t>As for LGE’s alternative suggestion. We are in principle ok with LGE’s alternative. We may need to clarify what “basic operation” means in the description though (for RAN2).</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We prefer no  need to describe the scenarios the feature supported.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 xml:space="preserve">We support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We support the proposal. We understand the intention of Intel and LGE but we are still not convinced yet that wideband PRACH is necessary in all scenarios. Regarding LGE proposal on specifying the scenarios, based on our understanding, such description is not shown in the NRU wideband PRACH feature and we are not sure why do we need such mandatory feature in those scenarios? Is there any fundamental difference between sub6 and 60GHz such that wideband PRACH is necessary on those scenarios?</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3: FG 24-1c</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7E60E3">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 xml:space="preserve"> 24. NR_ext_to_71GHz</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24-1c</w:t>
            </w:r>
          </w:p>
        </w:tc>
        <w:tc>
          <w:tcPr>
            <w:tcW w:w="0" w:type="auto"/>
            <w:shd w:val="clear" w:color="auto" w:fill="auto"/>
          </w:tcPr>
          <w:p w:rsidR="007E60E3" w:rsidRDefault="004C5CBA">
            <w:pPr>
              <w:pStyle w:val="TAL"/>
              <w:rPr>
                <w:rFonts w:eastAsia="SimSun" w:cs="Arial"/>
                <w:color w:val="000000" w:themeColor="text1"/>
                <w:szCs w:val="18"/>
                <w:lang w:eastAsia="zh-CN"/>
              </w:rPr>
            </w:pPr>
            <w:r>
              <w:rPr>
                <w:rFonts w:cs="Arial"/>
                <w:color w:val="000000" w:themeColor="text1"/>
                <w:szCs w:val="18"/>
                <w:lang w:eastAsia="zh-CN"/>
              </w:rPr>
              <w:t xml:space="preserve">Multi-RB support PUCCH format 0/1/4 for 120 kHz in </w:t>
            </w:r>
            <w:r>
              <w:rPr>
                <w:rFonts w:eastAsia="SimSun" w:cs="Arial"/>
                <w:color w:val="000000" w:themeColor="text1"/>
                <w:szCs w:val="18"/>
                <w:lang w:eastAsia="zh-CN"/>
              </w:rPr>
              <w:t>FR2-2</w:t>
            </w:r>
            <w:r>
              <w:rPr>
                <w:rFonts w:cs="Arial"/>
                <w:strike/>
                <w:color w:val="000000" w:themeColor="text1"/>
                <w:szCs w:val="18"/>
              </w:rPr>
              <w:t xml:space="preserve"> </w:t>
            </w:r>
          </w:p>
        </w:tc>
        <w:tc>
          <w:tcPr>
            <w:tcW w:w="0" w:type="auto"/>
            <w:shd w:val="clear" w:color="auto" w:fill="auto"/>
          </w:tcPr>
          <w:p w:rsidR="007E60E3" w:rsidRDefault="004C5CBA">
            <w:pPr>
              <w:pStyle w:val="TAL"/>
              <w:tabs>
                <w:tab w:val="left" w:pos="360"/>
              </w:tabs>
              <w:spacing w:line="256" w:lineRule="auto"/>
              <w:rPr>
                <w:rFonts w:cs="Arial"/>
                <w:color w:val="000000" w:themeColor="text1"/>
                <w:szCs w:val="18"/>
                <w:lang w:eastAsia="zh-CN"/>
              </w:rPr>
            </w:pPr>
            <w:r>
              <w:rPr>
                <w:rFonts w:cs="Arial"/>
                <w:color w:val="000000" w:themeColor="text1"/>
                <w:szCs w:val="18"/>
                <w:lang w:eastAsia="zh-CN"/>
              </w:rPr>
              <w:t xml:space="preserve">1. Support multi-RB PUCCH format 4 for 120 kHz </w:t>
            </w:r>
          </w:p>
          <w:p w:rsidR="007E60E3" w:rsidRDefault="004C5CBA">
            <w:pPr>
              <w:autoSpaceDE w:val="0"/>
              <w:autoSpaceDN w:val="0"/>
              <w:adjustRightInd w:val="0"/>
              <w:snapToGrid w:val="0"/>
              <w:contextualSpacing/>
              <w:rPr>
                <w:rFonts w:cs="Arial"/>
                <w:color w:val="000000" w:themeColor="text1"/>
                <w:sz w:val="18"/>
                <w:szCs w:val="18"/>
                <w:lang w:eastAsia="zh-CN"/>
              </w:rPr>
            </w:pPr>
            <w:r>
              <w:rPr>
                <w:rFonts w:cs="Arial"/>
                <w:color w:val="000000" w:themeColor="text1"/>
                <w:sz w:val="18"/>
                <w:szCs w:val="18"/>
                <w:lang w:eastAsia="zh-CN"/>
              </w:rPr>
              <w:t>2. Support multi-RB PUCCH format 0/1 for 120 kHz</w:t>
            </w:r>
          </w:p>
          <w:p w:rsidR="007E60E3" w:rsidRDefault="007E60E3">
            <w:pPr>
              <w:autoSpaceDE w:val="0"/>
              <w:autoSpaceDN w:val="0"/>
              <w:adjustRightInd w:val="0"/>
              <w:snapToGrid w:val="0"/>
              <w:contextualSpacing/>
              <w:rPr>
                <w:rFonts w:cs="Arial"/>
                <w:color w:val="000000" w:themeColor="text1"/>
                <w:sz w:val="18"/>
                <w:szCs w:val="18"/>
              </w:rPr>
            </w:pPr>
          </w:p>
        </w:tc>
        <w:tc>
          <w:tcPr>
            <w:tcW w:w="0" w:type="auto"/>
            <w:shd w:val="clear" w:color="auto" w:fill="auto"/>
          </w:tcPr>
          <w:p w:rsidR="007E60E3" w:rsidRDefault="004C5CBA">
            <w:pPr>
              <w:pStyle w:val="TAL"/>
              <w:rPr>
                <w:rFonts w:eastAsia="MS Mincho" w:cs="Arial"/>
                <w:color w:val="000000" w:themeColor="text1"/>
                <w:szCs w:val="18"/>
                <w:highlight w:val="yellow"/>
              </w:rPr>
            </w:pPr>
            <w:r>
              <w:rPr>
                <w:rFonts w:eastAsia="MS Mincho" w:cs="Arial"/>
                <w:color w:val="000000" w:themeColor="text1"/>
                <w:szCs w:val="18"/>
              </w:rPr>
              <w:t>24-1a</w:t>
            </w:r>
          </w:p>
        </w:tc>
        <w:tc>
          <w:tcPr>
            <w:tcW w:w="0" w:type="auto"/>
            <w:shd w:val="clear" w:color="auto" w:fill="auto"/>
          </w:tcPr>
          <w:p w:rsidR="007E60E3" w:rsidRDefault="004C5CBA">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rPr>
                <w:rFonts w:cs="Arial"/>
                <w:color w:val="000000" w:themeColor="text1"/>
                <w:sz w:val="18"/>
                <w:szCs w:val="18"/>
              </w:rPr>
            </w:pPr>
            <w:r>
              <w:rPr>
                <w:rFonts w:cs="Arial"/>
                <w:color w:val="000000" w:themeColor="text1"/>
                <w:sz w:val="18"/>
                <w:szCs w:val="18"/>
              </w:rPr>
              <w:t>Multi-RB support</w:t>
            </w:r>
          </w:p>
          <w:p w:rsidR="007E60E3" w:rsidRDefault="004C5CBA">
            <w:pPr>
              <w:rPr>
                <w:rFonts w:cs="Arial"/>
                <w:color w:val="000000" w:themeColor="text1"/>
                <w:sz w:val="18"/>
                <w:szCs w:val="18"/>
              </w:rPr>
            </w:pPr>
            <w:r>
              <w:rPr>
                <w:rFonts w:cs="Arial"/>
                <w:color w:val="000000" w:themeColor="text1"/>
                <w:sz w:val="18"/>
                <w:szCs w:val="18"/>
              </w:rPr>
              <w:t>PUCCH format 0/1/4 for 120 kHz in FR2-2 is not supported</w:t>
            </w:r>
          </w:p>
        </w:tc>
        <w:tc>
          <w:tcPr>
            <w:tcW w:w="0" w:type="auto"/>
            <w:shd w:val="clear" w:color="auto" w:fill="auto"/>
          </w:tcPr>
          <w:p w:rsidR="007E60E3" w:rsidRDefault="004C5CBA">
            <w:pPr>
              <w:pStyle w:val="TAL"/>
              <w:rPr>
                <w:rFonts w:cs="Arial"/>
                <w:color w:val="000000" w:themeColor="text1"/>
                <w:szCs w:val="18"/>
                <w:highlight w:val="yellow"/>
              </w:rPr>
            </w:pPr>
            <w:r>
              <w:rPr>
                <w:rFonts w:cs="Arial"/>
                <w:color w:val="000000" w:themeColor="text1"/>
                <w:szCs w:val="18"/>
              </w:rPr>
              <w:t>Per band</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strike/>
                <w:color w:val="FF0000"/>
                <w:szCs w:val="18"/>
              </w:rPr>
            </w:pPr>
            <w:r>
              <w:rPr>
                <w:rFonts w:cs="Arial"/>
                <w:strike/>
                <w:color w:val="FF0000"/>
                <w:szCs w:val="18"/>
              </w:rPr>
              <w:t>[A UE that supports [24-1a/24-2/FR2-2] must indicate this FG is supported]</w:t>
            </w:r>
          </w:p>
          <w:p w:rsidR="007E60E3" w:rsidRDefault="007E60E3">
            <w:pPr>
              <w:pStyle w:val="TAL"/>
              <w:rPr>
                <w:rFonts w:cs="Arial"/>
                <w:strike/>
                <w:color w:val="000000"/>
                <w:szCs w:val="18"/>
              </w:rPr>
            </w:pPr>
          </w:p>
          <w:p w:rsidR="007E60E3" w:rsidRDefault="004C5CBA">
            <w:pPr>
              <w:pStyle w:val="TAL"/>
              <w:rPr>
                <w:rFonts w:cs="Arial"/>
                <w:color w:val="FF0000"/>
                <w:szCs w:val="18"/>
              </w:rPr>
            </w:pPr>
            <w:r>
              <w:rPr>
                <w:rFonts w:cs="Arial"/>
                <w:color w:val="000000" w:themeColor="text1"/>
                <w:szCs w:val="18"/>
              </w:rPr>
              <w:t xml:space="preserve">This FG is only supported in bands under PSD limitation in shared spectrum operation </w:t>
            </w:r>
          </w:p>
        </w:tc>
      </w:tr>
    </w:tbl>
    <w:p w:rsidR="007E60E3" w:rsidRDefault="007E60E3">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rsidR="007E60E3" w:rsidRDefault="007E60E3">
            <w:pPr>
              <w:rPr>
                <w:rFonts w:eastAsia="SimSun"/>
                <w:lang w:eastAsia="zh-CN"/>
              </w:rPr>
            </w:pPr>
          </w:p>
          <w:p w:rsidR="007E60E3" w:rsidRDefault="004C5CBA">
            <w:pPr>
              <w:rPr>
                <w:rFonts w:ascii="Calibri" w:eastAsia="MS Mincho" w:hAnsi="Calibri" w:cs="Calibri"/>
              </w:rPr>
            </w:pPr>
            <w:r>
              <w:rPr>
                <w:rFonts w:eastAsia="SimSun"/>
                <w:lang w:eastAsia="zh-CN"/>
              </w:rPr>
              <w:lastRenderedPageBreak/>
              <w:t>We are ok with other changes suggested.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Malgun Gothic"/>
                <w:lang w:eastAsia="ko-KR"/>
              </w:rPr>
            </w:pPr>
            <w:r>
              <w:rPr>
                <w:rStyle w:val="normaltextrun"/>
                <w:rFonts w:eastAsia="Malgun Gothic" w:hint="eastAsia"/>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w:t>
            </w:r>
            <w:r>
              <w:rPr>
                <w:rFonts w:cs="Arial"/>
                <w:color w:val="000000"/>
                <w:szCs w:val="18"/>
                <w:lang w:eastAsia="zh-CN"/>
              </w:rPr>
              <w:t xml:space="preserve">Multi-RB PUCCH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rsidR="007E60E3" w:rsidRDefault="007E60E3">
            <w:pPr>
              <w:jc w:val="left"/>
              <w:rPr>
                <w:rFonts w:eastAsia="Malgun Gothic"/>
                <w:lang w:eastAsia="ko-KR"/>
              </w:rPr>
            </w:pPr>
          </w:p>
          <w:p w:rsidR="007E60E3" w:rsidRDefault="004C5CBA">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rsidR="007E60E3" w:rsidRDefault="004C5CBA">
            <w:pPr>
              <w:pStyle w:val="ListParagraph"/>
              <w:numPr>
                <w:ilvl w:val="0"/>
                <w:numId w:val="66"/>
              </w:numPr>
              <w:jc w:val="left"/>
              <w:rPr>
                <w:ins w:id="277" w:author="Seonwook Kim" w:date="2022-01-18T18:51:00Z"/>
                <w:rFonts w:eastAsia="Malgun Gothic"/>
                <w:lang w:eastAsia="ko-KR"/>
              </w:rPr>
            </w:pPr>
            <w:ins w:id="278" w:author="Seonwook Kim" w:date="2022-01-18T18:51:00Z">
              <w:r>
                <w:rPr>
                  <w:rFonts w:cs="Arial"/>
                  <w:color w:val="000000"/>
                  <w:szCs w:val="18"/>
                  <w:highlight w:val="yellow"/>
                </w:rPr>
                <w:t>Scenario B, C, D and E</w:t>
              </w:r>
            </w:ins>
          </w:p>
          <w:p w:rsidR="007E60E3" w:rsidRDefault="007E60E3">
            <w:pPr>
              <w:pStyle w:val="ListParagraph"/>
              <w:autoSpaceDE w:val="0"/>
              <w:autoSpaceDN w:val="0"/>
              <w:adjustRightInd w:val="0"/>
              <w:snapToGrid w:val="0"/>
              <w:spacing w:beforeLines="50" w:before="120" w:afterLines="50"/>
              <w:ind w:left="0"/>
              <w:rPr>
                <w:rFonts w:eastAsia="SimSun"/>
                <w:lang w:eastAsia="zh-CN"/>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DengXian"/>
                <w:lang w:eastAsia="zh-CN"/>
              </w:rPr>
            </w:pPr>
            <w:r>
              <w:rPr>
                <w:rFonts w:eastAsia="Malgun Gothic"/>
                <w:lang w:eastAsia="ko-KR"/>
              </w:rPr>
              <w:t>It is OK to remove the yellow highlighted note. As for applicability to licensed spectrum, we would be open to consider it without any design change (though this is not really in yellow highlight anymore). Mapping of this feature to scenarios should be further discussed.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Theme="minorEastAsia"/>
                <w:lang w:eastAsia="ja-JP"/>
              </w:rPr>
              <w:t xml:space="preserve">For SA case, we believe FG24-1b and 24-1c should be equally treated.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Same comment as 24-1. We are ok with LGE’s suggestion.</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lang w:eastAsia="ko-KR"/>
              </w:rPr>
              <w:t>We 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lang w:eastAsia="ko-KR"/>
              </w:rPr>
              <w:t>We support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4: FG 24-1d</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24-1d</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highlight w:val="yellow"/>
              </w:rPr>
              <w:t>FFS: to extend this FG to other frequency ranges such as FR1 and FR2-1</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the 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hint="eastAsia"/>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SimSun"/>
                <w:lang w:eastAsia="zh-CN"/>
              </w:rPr>
              <w:t>OK. More discussion is needed regarding potential extension to other FR, especially FR1, but fine to keep it FFS for now.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Theme="minorEastAsia"/>
                <w:lang w:eastAsia="ja-JP"/>
              </w:rPr>
              <w:t xml:space="preserve">Support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Generally ok with the proposal. However, if whether to extend this feature to FR2-1 120kHz is FFS, then we suggest to add the notion of “FR2-2” in this FG for now and update the FG after we have conclusion on the FFS point.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lastRenderedPageBreak/>
        <w:t>Issue 5: FG 24-1e</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24-1e</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highlight w:val="yellow"/>
              </w:rPr>
              <w:t>FFS: to extend this FG to other frequency ranges such as FR1 and FR2-1</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eastAsia="SimSun"/>
                <w:lang w:eastAsia="zh-CN"/>
              </w:rPr>
              <w:t>Ok with the 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SimSun"/>
                <w:lang w:eastAsia="zh-CN"/>
              </w:rPr>
            </w:pPr>
            <w:r>
              <w:rPr>
                <w:rFonts w:eastAsia="Malgun Gothic" w:hint="eastAsia"/>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hint="eastAsia"/>
                <w:lang w:eastAsia="zh-CN"/>
              </w:rPr>
              <w:t>S</w:t>
            </w:r>
            <w:r>
              <w:rPr>
                <w:rFonts w:eastAsia="DengXian"/>
                <w:lang w:eastAsia="zh-CN"/>
              </w:rPr>
              <w:t>upport the proposal. Just one comment on FFS part: this FG is for 120KHz and how extend it to FR1? Suggest to delete FR1</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SimSun"/>
                <w:lang w:eastAsia="zh-CN"/>
              </w:rPr>
              <w:t>OK. More discussion is needed regarding potential extension to other FR, especially FR1, but fine to keep it FFS for now.</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SimSun"/>
                <w:lang w:eastAsia="zh-CN"/>
              </w:rPr>
            </w:pPr>
            <w:r>
              <w:rPr>
                <w:rFonts w:eastAsiaTheme="minorEastAsia" w:hint="eastAsia"/>
                <w:lang w:eastAsia="ja-JP"/>
              </w:rPr>
              <w:t>A</w:t>
            </w:r>
            <w:r>
              <w:rPr>
                <w:rFonts w:eastAsiaTheme="minorEastAsia"/>
                <w:lang w:eastAsia="ja-JP"/>
              </w:rPr>
              <w:t xml:space="preserve">lthough it is FFS, we think vivo has a point. FR1 should be removed.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Theme="minorEastAsia"/>
                <w:lang w:eastAsia="ja-JP"/>
              </w:rPr>
            </w:pPr>
            <w:r>
              <w:rPr>
                <w:rFonts w:eastAsiaTheme="minorEastAsia"/>
                <w:lang w:eastAsia="ja-JP"/>
              </w:rPr>
              <w:t>Agree with vivo.</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 xml:space="preserve">OK with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Malgun Gothic"/>
                <w:lang w:eastAsia="ko-KR"/>
              </w:rPr>
              <w:t>Generally ok with the proposal. However, if whether to extend this feature to FR2-1 120kHz is FFS, then we suggest to add the notion of “FR2-2” in this FG for now and update the FG after we have conclusion on the FFS point.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6: FG 24-2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24-2</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w:t>
            </w:r>
            <w:r>
              <w:rPr>
                <w:rFonts w:cs="Arial"/>
                <w:color w:val="000000"/>
                <w:sz w:val="18"/>
                <w:szCs w:val="18"/>
              </w:rPr>
              <w:t xml:space="preserve"> in FR2-2</w:t>
            </w:r>
          </w:p>
          <w:p w:rsidR="007E60E3" w:rsidRDefault="007E60E3">
            <w:pPr>
              <w:autoSpaceDE w:val="0"/>
              <w:autoSpaceDN w:val="0"/>
              <w:adjustRightInd w:val="0"/>
              <w:snapToGrid w:val="0"/>
              <w:contextualSpacing/>
              <w:rPr>
                <w:rFonts w:cs="Arial"/>
                <w:color w:val="000000"/>
                <w:sz w:val="18"/>
                <w:szCs w:val="18"/>
              </w:rPr>
            </w:pP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initial access</w:t>
            </w:r>
            <w:r>
              <w:rPr>
                <w:rFonts w:eastAsia="SimSun" w:cs="Arial"/>
                <w:color w:val="000000"/>
                <w:szCs w:val="18"/>
                <w:lang w:val="en-US" w:eastAsia="zh-CN"/>
              </w:rPr>
              <w:t xml:space="preserve"> in FR2-2 is not supported</w:t>
            </w:r>
          </w:p>
        </w:tc>
        <w:tc>
          <w:tcPr>
            <w:tcW w:w="0" w:type="auto"/>
            <w:shd w:val="clear" w:color="auto" w:fill="auto"/>
          </w:tcPr>
          <w:p w:rsidR="007E60E3" w:rsidRDefault="004C5CBA">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per band</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7E60E3" w:rsidRDefault="007E60E3">
            <w:pPr>
              <w:pStyle w:val="TAL"/>
              <w:rPr>
                <w:rFonts w:cs="Arial"/>
                <w:color w:val="000000"/>
                <w:szCs w:val="18"/>
              </w:rPr>
            </w:pPr>
          </w:p>
          <w:p w:rsidR="007E60E3" w:rsidRDefault="004C5CBA">
            <w:pPr>
              <w:pStyle w:val="TAL"/>
              <w:rPr>
                <w:rFonts w:cs="Arial"/>
                <w:strike/>
                <w:color w:val="FF0000"/>
                <w:szCs w:val="18"/>
              </w:rPr>
            </w:pPr>
            <w:r>
              <w:rPr>
                <w:rFonts w:cs="Arial"/>
                <w:strike/>
                <w:color w:val="FF0000"/>
                <w:szCs w:val="18"/>
              </w:rPr>
              <w:t>[A UE that supports FR2-2 must indicate this FG is supported]</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the 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SimSun"/>
                <w:lang w:eastAsia="zh-CN"/>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Theme="minorEastAsia"/>
                <w:lang w:eastAsia="ja-JP"/>
              </w:rPr>
              <w:t xml:space="preserve">Support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lastRenderedPageBreak/>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7: FG 24-3</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24-3</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w:t>
            </w:r>
            <w:r>
              <w:rPr>
                <w:rFonts w:cs="Arial"/>
                <w:color w:val="000000"/>
                <w:sz w:val="18"/>
                <w:szCs w:val="18"/>
              </w:rPr>
              <w:t xml:space="preserve"> in FR2-2</w:t>
            </w:r>
          </w:p>
        </w:tc>
        <w:tc>
          <w:tcPr>
            <w:tcW w:w="0" w:type="auto"/>
            <w:shd w:val="clear" w:color="auto" w:fill="auto"/>
          </w:tcPr>
          <w:p w:rsidR="007E60E3" w:rsidRDefault="004C5CBA">
            <w:pPr>
              <w:pStyle w:val="TAL"/>
              <w:rPr>
                <w:rFonts w:cs="Arial"/>
                <w:color w:val="000000"/>
                <w:szCs w:val="18"/>
              </w:rPr>
            </w:pPr>
            <w:r>
              <w:rPr>
                <w:rFonts w:cs="Arial"/>
                <w:strike/>
                <w:color w:val="FF0000"/>
                <w:szCs w:val="18"/>
              </w:rPr>
              <w:t>24-1[</w:t>
            </w:r>
            <w:r>
              <w:rPr>
                <w:rFonts w:cs="Arial"/>
                <w:color w:val="000000"/>
                <w:szCs w:val="18"/>
              </w:rPr>
              <w:t>, 24-</w:t>
            </w:r>
            <w:r>
              <w:rPr>
                <w:rFonts w:cs="Arial"/>
                <w:color w:val="000000" w:themeColor="text1"/>
                <w:szCs w:val="18"/>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the 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SimSun"/>
                <w:lang w:eastAsia="zh-CN"/>
              </w:rPr>
              <w:t xml:space="preserve">OK.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Theme="minorEastAsia"/>
                <w:lang w:eastAsia="ja-JP"/>
              </w:rPr>
              <w:t xml:space="preserve">Support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8: FG 24-4</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bookmarkStart w:id="279"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spellStart"/>
            <w:r>
              <w:rPr>
                <w:rFonts w:cs="Arial"/>
                <w:color w:val="FF0000"/>
                <w:sz w:val="18"/>
                <w:szCs w:val="18"/>
              </w:rPr>
              <w:t>Xs,Ys</w:t>
            </w:r>
            <w:proofErr w:type="spellEnd"/>
            <w:r>
              <w:rPr>
                <w:rFonts w:cs="Arial"/>
                <w:color w:val="FF0000"/>
                <w:sz w:val="18"/>
                <w:szCs w:val="18"/>
              </w:rPr>
              <w:t>) = (4,1)</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4. Within the Ys = 1 slot, monitoring of type 1 CSS with dedicated RRC configuration, type 3 CSS, and UE-SS according to FG 3-5b with set2 = (4, 3) and (7, 3) symbols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5. Processing one unicast DCI scheduling DL and one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FDD (This supersedes corresponding component of FG 3-5b)</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6.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(This supersedes Component 6 of FG 3-5b)   </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bookmarkEnd w:id="279"/>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The compon</w:t>
            </w:r>
            <w:r>
              <w:rPr>
                <w:rFonts w:ascii="Calibri" w:eastAsia="Malgun Gothic" w:hAnsi="Calibri" w:cs="Calibri"/>
                <w:lang w:eastAsia="ko-KR"/>
              </w:rPr>
              <w:t>ent 6 can be revised as follows, since component 6 cannot be found in FG 3-5b:</w:t>
            </w:r>
          </w:p>
          <w:p w:rsidR="007E60E3" w:rsidRDefault="007E60E3">
            <w:pPr>
              <w:rPr>
                <w:rFonts w:ascii="Calibri" w:eastAsia="Malgun Gothic" w:hAnsi="Calibri" w:cs="Calibri"/>
                <w:lang w:eastAsia="ko-KR"/>
              </w:rPr>
            </w:pPr>
          </w:p>
          <w:p w:rsidR="007E60E3" w:rsidRDefault="004C5CBA">
            <w:pPr>
              <w:rPr>
                <w:rFonts w:ascii="Calibri" w:eastAsia="Malgun Gothic" w:hAnsi="Calibri" w:cs="Calibri"/>
                <w:lang w:eastAsia="ko-KR"/>
              </w:rPr>
            </w:pPr>
            <w:r>
              <w:rPr>
                <w:rFonts w:cs="Arial"/>
                <w:color w:val="FF0000"/>
                <w:sz w:val="18"/>
                <w:szCs w:val="18"/>
              </w:rPr>
              <w:t xml:space="preserve">6.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(This supersedes </w:t>
            </w:r>
            <w:ins w:id="280" w:author="Seonwook Kim" w:date="2022-01-19T08:03:00Z">
              <w:r>
                <w:rPr>
                  <w:rFonts w:cs="Arial"/>
                  <w:color w:val="FF0000"/>
                  <w:sz w:val="18"/>
                  <w:szCs w:val="18"/>
                </w:rPr>
                <w:t>corresponding c</w:t>
              </w:r>
            </w:ins>
            <w:del w:id="281" w:author="Seonwook Kim" w:date="2022-01-19T08:03:00Z">
              <w:r>
                <w:rPr>
                  <w:rFonts w:cs="Arial"/>
                  <w:color w:val="FF0000"/>
                  <w:sz w:val="18"/>
                  <w:szCs w:val="18"/>
                </w:rPr>
                <w:delText>C</w:delText>
              </w:r>
            </w:del>
            <w:r>
              <w:rPr>
                <w:rFonts w:cs="Arial"/>
                <w:color w:val="FF0000"/>
                <w:sz w:val="18"/>
                <w:szCs w:val="18"/>
              </w:rPr>
              <w:t xml:space="preserve">omponent </w:t>
            </w:r>
            <w:del w:id="282" w:author="Seonwook Kim" w:date="2022-01-19T08:03:00Z">
              <w:r>
                <w:rPr>
                  <w:rFonts w:cs="Arial"/>
                  <w:color w:val="FF0000"/>
                  <w:sz w:val="18"/>
                  <w:szCs w:val="18"/>
                </w:rPr>
                <w:delText xml:space="preserve">6 </w:delText>
              </w:r>
            </w:del>
            <w:r>
              <w:rPr>
                <w:rFonts w:cs="Arial"/>
                <w:color w:val="FF0000"/>
                <w:sz w:val="18"/>
                <w:szCs w:val="18"/>
              </w:rPr>
              <w:t>of FG 3-5b)</w:t>
            </w:r>
          </w:p>
          <w:p w:rsidR="007E60E3" w:rsidRDefault="007E60E3">
            <w:pPr>
              <w:rPr>
                <w:rFonts w:ascii="Calibri" w:eastAsia="Malgun Gothic" w:hAnsi="Calibri" w:cs="Calibri"/>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Style w:val="normaltextrun"/>
                <w:rFonts w:eastAsia="Malgun Gothic"/>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eastAsia="Malgun Gothic"/>
                <w:lang w:eastAsia="ko-KR"/>
              </w:rPr>
              <w:t>Support the proposal. LGE’s update is good for us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rPr>
            </w:pPr>
            <w:r>
              <w:rPr>
                <w:rFonts w:eastAsia="Malgun Gothic"/>
                <w:lang w:eastAsia="ko-KR"/>
              </w:rPr>
              <w:t>We are in general OK with all updates from Moderator. For the 4</w:t>
            </w:r>
            <w:r>
              <w:rPr>
                <w:rFonts w:eastAsia="Malgun Gothic"/>
                <w:vertAlign w:val="superscript"/>
                <w:lang w:eastAsia="ko-KR"/>
              </w:rPr>
              <w:t>th</w:t>
            </w:r>
            <w:r>
              <w:rPr>
                <w:rFonts w:eastAsia="Malgun Gothic"/>
                <w:lang w:eastAsia="ko-KR"/>
              </w:rPr>
              <w:t xml:space="preserve"> bullet, </w:t>
            </w:r>
            <w:r>
              <w:rPr>
                <w:rFonts w:eastAsia="SimSun"/>
              </w:rPr>
              <w:t>since it only captures behavior related to Group (1) SS, it sounds more complete to add a FFS for Group (2) SS as placeholder. The exact wording on Group (2) SS can be elaborated later. Further, the wording ‘</w:t>
            </w:r>
            <w:r>
              <w:rPr>
                <w:rFonts w:eastAsia="MS Gothic" w:cs="Arial"/>
                <w:color w:val="0070C0"/>
                <w:sz w:val="18"/>
                <w:szCs w:val="18"/>
                <w:lang w:val="en-GB"/>
              </w:rPr>
              <w:t xml:space="preserve">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r>
              <w:rPr>
                <w:rFonts w:eastAsia="SimSun"/>
              </w:rPr>
              <w:t xml:space="preserve">’ should be revised since it is not exactly FG 3-5b. The agreement from RAN1#107-e is to do modification based on existing FG 3-5b. That is, the definition of span is reused, however, there are only maximum two spans in the Y=1 slot with a minimum gap of 4 symbols (consequence of </w:t>
            </w:r>
            <w:r>
              <w:rPr>
                <w:i/>
              </w:rPr>
              <w:t>set2</w:t>
            </w:r>
            <w:r>
              <w:t xml:space="preserve"> = (4, 3) and (7, 3)</w:t>
            </w:r>
            <w:r>
              <w:rPr>
                <w:rFonts w:eastAsia="SimSun"/>
              </w:rPr>
              <w:t>)</w:t>
            </w:r>
          </w:p>
          <w:p w:rsidR="007E60E3" w:rsidRDefault="004C5CBA">
            <w:pPr>
              <w:pStyle w:val="ListParagraph"/>
              <w:numPr>
                <w:ilvl w:val="1"/>
                <w:numId w:val="22"/>
              </w:numPr>
              <w:snapToGrid w:val="0"/>
              <w:spacing w:before="0" w:after="0"/>
              <w:contextualSpacing w:val="0"/>
              <w:jc w:val="left"/>
            </w:pPr>
            <w:r>
              <w:t xml:space="preserve">For 480 kHz SCS For Y=1: FG3-5b with </w:t>
            </w:r>
            <w:r>
              <w:rPr>
                <w:i/>
              </w:rPr>
              <w:t>set2</w:t>
            </w:r>
            <w:r>
              <w:t xml:space="preserve"> = (4, 3) and (7, 3) with a modification with maximum two monitoring spans in a slot</w:t>
            </w:r>
          </w:p>
          <w:p w:rsidR="007E60E3" w:rsidRDefault="004C5CBA">
            <w:pPr>
              <w:pStyle w:val="ListParagraph"/>
              <w:numPr>
                <w:ilvl w:val="2"/>
                <w:numId w:val="22"/>
              </w:numPr>
              <w:snapToGrid w:val="0"/>
              <w:spacing w:before="0" w:after="0"/>
              <w:contextualSpacing w:val="0"/>
              <w:jc w:val="left"/>
            </w:pPr>
            <w:r>
              <w:t>[FL Note: The first number is the minimum gap in symbols between the start of two spans, the second number is the span duration in symbols (cf. TS 38.822)]</w:t>
            </w:r>
          </w:p>
          <w:p w:rsidR="007E60E3" w:rsidRDefault="004C5CBA">
            <w:pPr>
              <w:pStyle w:val="ListParagraph"/>
              <w:numPr>
                <w:ilvl w:val="0"/>
                <w:numId w:val="59"/>
              </w:numPr>
              <w:autoSpaceDE w:val="0"/>
              <w:autoSpaceDN w:val="0"/>
              <w:adjustRightInd w:val="0"/>
              <w:snapToGrid w:val="0"/>
              <w:rPr>
                <w:rFonts w:cs="Arial"/>
                <w:color w:val="FF0000"/>
                <w:sz w:val="18"/>
                <w:szCs w:val="18"/>
              </w:rPr>
            </w:pPr>
            <w:r>
              <w:rPr>
                <w:rFonts w:cs="Arial"/>
                <w:color w:val="FF0000"/>
                <w:sz w:val="18"/>
                <w:szCs w:val="18"/>
              </w:rPr>
              <w:t xml:space="preserve">Within the Ys = 1 slot, monitoring of type 1 CSS with dedicated RRC configuration, type 3 CSS, and UE-SS </w:t>
            </w:r>
            <w:r>
              <w:rPr>
                <w:rFonts w:cs="Arial"/>
                <w:color w:val="FF0000"/>
                <w:sz w:val="18"/>
                <w:szCs w:val="18"/>
                <w:highlight w:val="yellow"/>
              </w:rPr>
              <w:t>according to FG 3-5b with set2 = (4, 3) and (7, 3) symbols</w:t>
            </w:r>
            <w:r>
              <w:rPr>
                <w:rFonts w:cs="Arial"/>
                <w:color w:val="FF0000"/>
                <w:sz w:val="18"/>
                <w:szCs w:val="18"/>
              </w:rPr>
              <w:t xml:space="preserve">. </w:t>
            </w:r>
          </w:p>
          <w:p w:rsidR="007E60E3" w:rsidRDefault="004C5CBA">
            <w:pPr>
              <w:pStyle w:val="ListParagraph"/>
              <w:numPr>
                <w:ilvl w:val="0"/>
                <w:numId w:val="69"/>
              </w:numPr>
              <w:autoSpaceDE w:val="0"/>
              <w:autoSpaceDN w:val="0"/>
              <w:adjustRightInd w:val="0"/>
              <w:snapToGrid w:val="0"/>
              <w:rPr>
                <w:rFonts w:cs="Arial"/>
                <w:color w:val="FF0000"/>
                <w:sz w:val="18"/>
                <w:szCs w:val="18"/>
              </w:rPr>
            </w:pPr>
            <w:r>
              <w:rPr>
                <w:rFonts w:cs="Arial"/>
                <w:color w:val="FF0000"/>
                <w:sz w:val="18"/>
                <w:szCs w:val="18"/>
                <w:highlight w:val="yellow"/>
              </w:rPr>
              <w:t>FFS limitation on other SS sets</w:t>
            </w:r>
            <w:r>
              <w:rPr>
                <w:rFonts w:cs="Arial"/>
                <w:color w:val="FF0000"/>
                <w:sz w:val="18"/>
                <w:szCs w:val="18"/>
              </w:rPr>
              <w:t xml:space="preserve">. </w:t>
            </w:r>
          </w:p>
          <w:p w:rsidR="007E60E3" w:rsidRDefault="007E60E3">
            <w:pPr>
              <w:rPr>
                <w:rFonts w:eastAsia="Malgun Gothic"/>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We think the 3</w:t>
            </w:r>
            <w:r>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Regarding Intel’s comments, we agree that there should be an FFS for Group (2) search spaces since the RAN1#107-e agreement was not complete in that sense. Also, it seems there is an issue with the wording “according to FG3-5b” for Group(1) SSs. To better align with the RAN1#107-e agreement for Group (1) SSs, perhaps the following wording would work better:</w:t>
            </w:r>
          </w:p>
          <w:p w:rsidR="007E60E3" w:rsidRDefault="007E60E3">
            <w:pPr>
              <w:rPr>
                <w:rFonts w:eastAsia="Malgun Gothic"/>
                <w:lang w:eastAsia="ko-KR"/>
              </w:rPr>
            </w:pPr>
          </w:p>
          <w:p w:rsidR="007E60E3" w:rsidRDefault="004C5CBA">
            <w:pPr>
              <w:pStyle w:val="ListParagraph"/>
              <w:numPr>
                <w:ilvl w:val="0"/>
                <w:numId w:val="59"/>
              </w:numPr>
              <w:autoSpaceDE w:val="0"/>
              <w:autoSpaceDN w:val="0"/>
              <w:adjustRightInd w:val="0"/>
              <w:snapToGrid w:val="0"/>
              <w:rPr>
                <w:rFonts w:cs="Arial"/>
                <w:color w:val="0070C0"/>
              </w:rPr>
            </w:pPr>
            <w:r>
              <w:rPr>
                <w:rFonts w:cs="Arial"/>
                <w:color w:val="FF0000"/>
              </w:rPr>
              <w:t xml:space="preserve">Within the Ys = 1 slot, monitoring of type 1 CSS with dedicated RRC configuration, type 3 CSS, and UE-SS </w:t>
            </w:r>
            <w:r>
              <w:rPr>
                <w:rFonts w:cs="Arial"/>
                <w:color w:val="0070C0"/>
              </w:rPr>
              <w:t xml:space="preserve">with a maximum of two monitoring spans per slot </w:t>
            </w:r>
            <w:r>
              <w:rPr>
                <w:rFonts w:cs="Arial"/>
                <w:strike/>
                <w:color w:val="0070C0"/>
              </w:rPr>
              <w:t>according to FG 3-5b</w:t>
            </w:r>
            <w:r>
              <w:rPr>
                <w:rFonts w:cs="Arial"/>
                <w:color w:val="0070C0"/>
              </w:rPr>
              <w:t xml:space="preserve"> </w:t>
            </w:r>
            <w:r>
              <w:rPr>
                <w:rFonts w:cs="Arial"/>
                <w:color w:val="FF0000"/>
              </w:rPr>
              <w:t xml:space="preserve">with set2 = (4, 3) and (7, 3) symbols </w:t>
            </w:r>
            <w:r>
              <w:rPr>
                <w:rFonts w:cs="Arial"/>
                <w:color w:val="0070C0"/>
              </w:rPr>
              <w:t>where set2 is defined in FG3-5b</w:t>
            </w:r>
          </w:p>
          <w:p w:rsidR="007E60E3" w:rsidRDefault="004C5CBA">
            <w:pPr>
              <w:autoSpaceDE w:val="0"/>
              <w:autoSpaceDN w:val="0"/>
              <w:adjustRightInd w:val="0"/>
              <w:snapToGrid w:val="0"/>
              <w:contextualSpacing/>
              <w:rPr>
                <w:rFonts w:cs="Arial"/>
                <w:color w:val="0070C0"/>
              </w:rPr>
            </w:pPr>
            <w:r>
              <w:rPr>
                <w:rFonts w:cs="Arial"/>
                <w:color w:val="0070C0"/>
              </w:rPr>
              <w:t>FFS: Monitoring capability within slots of type 1 CSS without dedicated RRC configuration and type0, 0A, and 2 CSS</w:t>
            </w:r>
          </w:p>
          <w:p w:rsidR="007E60E3" w:rsidRDefault="004C5CBA">
            <w:pPr>
              <w:autoSpaceDE w:val="0"/>
              <w:autoSpaceDN w:val="0"/>
              <w:adjustRightInd w:val="0"/>
              <w:snapToGrid w:val="0"/>
              <w:contextualSpacing/>
              <w:rPr>
                <w:rFonts w:cs="Arial"/>
                <w:color w:val="FF0000"/>
              </w:rPr>
            </w:pPr>
            <w:r>
              <w:rPr>
                <w:rFonts w:cs="Arial"/>
                <w:color w:val="FF0000"/>
              </w:rPr>
              <w:t xml:space="preserve">5. Processing one unicast DCI scheduling DL and one unicast DCI scheduling UL per slot group of </w:t>
            </w:r>
            <w:proofErr w:type="spellStart"/>
            <w:r>
              <w:rPr>
                <w:rFonts w:cs="Arial"/>
                <w:color w:val="FF0000"/>
              </w:rPr>
              <w:t>Xs</w:t>
            </w:r>
            <w:proofErr w:type="spellEnd"/>
            <w:r>
              <w:rPr>
                <w:rFonts w:cs="Arial"/>
                <w:color w:val="FF0000"/>
              </w:rPr>
              <w:t xml:space="preserve"> slots per scheduled CC for FDD (This supersedes corresponding component of FG 3-5b)</w:t>
            </w:r>
          </w:p>
          <w:p w:rsidR="007E60E3" w:rsidRDefault="004C5CBA">
            <w:pPr>
              <w:rPr>
                <w:rFonts w:eastAsia="DengXian"/>
                <w:lang w:eastAsia="zh-CN"/>
              </w:rPr>
            </w:pPr>
            <w:r>
              <w:rPr>
                <w:rFonts w:cs="Arial"/>
                <w:color w:val="FF0000"/>
              </w:rPr>
              <w:t xml:space="preserve">6. Processing one unicast DCI scheduling DL and 2 unicast DCI scheduling UL per slot group of </w:t>
            </w:r>
            <w:proofErr w:type="spellStart"/>
            <w:r>
              <w:rPr>
                <w:rFonts w:cs="Arial"/>
                <w:color w:val="FF0000"/>
              </w:rPr>
              <w:t>Xs</w:t>
            </w:r>
            <w:proofErr w:type="spellEnd"/>
            <w:r>
              <w:rPr>
                <w:rFonts w:cs="Arial"/>
                <w:color w:val="FF0000"/>
              </w:rPr>
              <w:t xml:space="preserve"> slots per scheduled CC for TDD (This supersedes </w:t>
            </w:r>
            <w:r>
              <w:rPr>
                <w:rFonts w:cs="Arial"/>
                <w:color w:val="0070C0"/>
              </w:rPr>
              <w:t xml:space="preserve">corresponding </w:t>
            </w:r>
            <w:proofErr w:type="spellStart"/>
            <w:r>
              <w:rPr>
                <w:rFonts w:cs="Arial"/>
                <w:color w:val="0070C0"/>
              </w:rPr>
              <w:t>c</w:t>
            </w:r>
            <w:r>
              <w:rPr>
                <w:rFonts w:cs="Arial"/>
                <w:strike/>
                <w:color w:val="0070C0"/>
              </w:rPr>
              <w:t>C</w:t>
            </w:r>
            <w:r>
              <w:rPr>
                <w:rFonts w:cs="Arial"/>
                <w:color w:val="FF0000"/>
              </w:rPr>
              <w:t>omponent</w:t>
            </w:r>
            <w:proofErr w:type="spellEnd"/>
            <w:r>
              <w:rPr>
                <w:rFonts w:cs="Arial"/>
                <w:color w:val="FF0000"/>
              </w:rPr>
              <w:t xml:space="preserve"> </w:t>
            </w:r>
            <w:r>
              <w:rPr>
                <w:rFonts w:cs="Arial"/>
                <w:strike/>
                <w:color w:val="0070C0"/>
              </w:rPr>
              <w:t>6</w:t>
            </w:r>
            <w:r>
              <w:rPr>
                <w:rFonts w:cs="Arial"/>
                <w:color w:val="FF0000"/>
              </w:rPr>
              <w:t xml:space="preserve"> of FG 3-5b)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SimSun"/>
                <w:lang w:eastAsia="zh-CN"/>
              </w:rPr>
              <w:t>Definition of components 4, 5, 6 is confusing, as FG 3-5b is not a pre-requisite to this FG. Is the intention to make it a pre-requisite?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Theme="minorEastAsia"/>
                <w:lang w:eastAsia="ja-JP"/>
              </w:rPr>
              <w:t xml:space="preserve">We agree with Ericsson’s suggestion.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Wording ‘</w:t>
            </w:r>
            <w:r>
              <w:rPr>
                <w:rFonts w:cs="Arial"/>
                <w:color w:val="FF0000"/>
                <w:sz w:val="18"/>
                <w:szCs w:val="18"/>
              </w:rPr>
              <w:t>(This supersedes corresponding component of FG 3-</w:t>
            </w:r>
            <w:r>
              <w:rPr>
                <w:rFonts w:eastAsiaTheme="minorEastAsia"/>
                <w:lang w:eastAsia="ja-JP"/>
              </w:rPr>
              <w:t>5b’ is confusing and suggest to remove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Support with Ericsson’s modifications.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Share the same view with vivo that component 3 multi-PDSCH scheduling should be an optional FG.</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9: FG 24-4a</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480KHz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7E60E3" w:rsidRDefault="004C5CBA">
            <w:pPr>
              <w:pStyle w:val="TAL"/>
              <w:rPr>
                <w:rFonts w:cs="Arial"/>
                <w:color w:val="FF0000"/>
                <w:szCs w:val="18"/>
              </w:rPr>
            </w:pPr>
            <w:r>
              <w:rPr>
                <w:rFonts w:cs="Arial"/>
                <w:color w:val="FF0000"/>
                <w:szCs w:val="18"/>
              </w:rPr>
              <w:t>24-1a, 24-4</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rsidR="007E60E3" w:rsidRDefault="004C5CBA">
            <w:pPr>
              <w:pStyle w:val="TAL"/>
              <w:rPr>
                <w:rFonts w:cs="Arial"/>
                <w:color w:val="FF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SimSun"/>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SimSun"/>
                <w:lang w:eastAsia="zh-CN"/>
              </w:rPr>
              <w:t xml:space="preserve">OK.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Theme="minorEastAsia"/>
                <w:lang w:eastAsia="ja-JP"/>
              </w:rPr>
              <w:t xml:space="preserve">Support.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We suggest to separate component 3 multi-PUSCH scheduling  to individual FG.</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10: FG 24-4b</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rsidR="007E60E3" w:rsidRDefault="004C5CBA">
            <w:pPr>
              <w:rPr>
                <w:rFonts w:cs="Arial"/>
                <w:color w:val="000000"/>
                <w:sz w:val="18"/>
                <w:szCs w:val="18"/>
              </w:rPr>
            </w:pPr>
            <w:r>
              <w:rPr>
                <w:rFonts w:cs="Arial"/>
                <w:color w:val="000000"/>
                <w:sz w:val="18"/>
                <w:szCs w:val="18"/>
              </w:rPr>
              <w:t>PRACH with 480KHz and length 571</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4C5CBA">
            <w:pPr>
              <w:pStyle w:val="TAL"/>
              <w:rPr>
                <w:rFonts w:cs="Arial"/>
                <w:color w:val="000000"/>
                <w:szCs w:val="18"/>
              </w:rPr>
            </w:pPr>
            <w:r>
              <w:rPr>
                <w:rFonts w:cs="Arial"/>
                <w:color w:val="FF0000"/>
                <w:szCs w:val="18"/>
              </w:rPr>
              <w:t>24-4a</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FFS: whether to split this FG for SA and DC</w:t>
            </w:r>
          </w:p>
          <w:p w:rsidR="007E60E3" w:rsidRDefault="007E60E3">
            <w:pPr>
              <w:pStyle w:val="TAL"/>
              <w:rPr>
                <w:rFonts w:cs="Arial"/>
                <w:strike/>
                <w:color w:val="FF0000"/>
                <w:szCs w:val="18"/>
              </w:rPr>
            </w:pPr>
          </w:p>
          <w:p w:rsidR="007E60E3" w:rsidRDefault="004C5CBA">
            <w:pPr>
              <w:pStyle w:val="TAL"/>
              <w:rPr>
                <w:rFonts w:cs="Arial"/>
                <w:strike/>
                <w:color w:val="FF0000"/>
                <w:szCs w:val="18"/>
              </w:rPr>
            </w:pPr>
            <w:r>
              <w:rPr>
                <w:rFonts w:cs="Arial"/>
                <w:strike/>
                <w:color w:val="FF0000"/>
                <w:szCs w:val="18"/>
              </w:rPr>
              <w:t>[Agreement:</w:t>
            </w:r>
          </w:p>
          <w:p w:rsidR="007E60E3" w:rsidRDefault="004C5CBA">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rsidR="007E60E3" w:rsidRDefault="007E60E3">
            <w:pPr>
              <w:rPr>
                <w:rFonts w:eastAsia="SimSun"/>
                <w:lang w:eastAsia="zh-CN"/>
              </w:rPr>
            </w:pPr>
          </w:p>
          <w:p w:rsidR="007E60E3" w:rsidRDefault="004C5CBA">
            <w:pPr>
              <w:rPr>
                <w:rFonts w:ascii="Calibri" w:eastAsia="MS Mincho" w:hAnsi="Calibri" w:cs="Calibri"/>
              </w:rPr>
            </w:pPr>
            <w:r>
              <w:rPr>
                <w:rFonts w:eastAsia="SimSun"/>
                <w:lang w:eastAsia="zh-CN"/>
              </w:rPr>
              <w:t>We are ok with other changes suggested.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Similar to FG 24-1b, the following text needs to be added in the note column.</w:t>
            </w:r>
          </w:p>
          <w:p w:rsidR="007E60E3" w:rsidRDefault="007E60E3">
            <w:pPr>
              <w:pStyle w:val="ListParagraph"/>
              <w:autoSpaceDE w:val="0"/>
              <w:autoSpaceDN w:val="0"/>
              <w:adjustRightInd w:val="0"/>
              <w:snapToGrid w:val="0"/>
              <w:spacing w:beforeLines="50" w:before="120" w:afterLines="50"/>
              <w:ind w:left="0"/>
              <w:rPr>
                <w:rFonts w:eastAsia="Malgun Gothic"/>
                <w:lang w:eastAsia="ko-KR"/>
              </w:rPr>
            </w:pPr>
          </w:p>
          <w:p w:rsidR="007E60E3" w:rsidRDefault="004C5CBA">
            <w:pPr>
              <w:pStyle w:val="TAL"/>
              <w:rPr>
                <w:rFonts w:cs="Arial"/>
                <w:color w:val="FF0000"/>
                <w:szCs w:val="18"/>
              </w:rPr>
            </w:pPr>
            <w:r>
              <w:rPr>
                <w:rFonts w:cs="Arial"/>
                <w:color w:val="FF0000"/>
                <w:szCs w:val="18"/>
              </w:rPr>
              <w:t>Note: This FG is only supported in bands for shared spectrum operation</w:t>
            </w:r>
          </w:p>
          <w:p w:rsidR="007E60E3" w:rsidRDefault="007E60E3">
            <w:pPr>
              <w:pStyle w:val="ListParagraph"/>
              <w:autoSpaceDE w:val="0"/>
              <w:autoSpaceDN w:val="0"/>
              <w:adjustRightInd w:val="0"/>
              <w:snapToGrid w:val="0"/>
              <w:spacing w:beforeLines="50" w:before="120" w:afterLines="50"/>
              <w:ind w:left="0"/>
              <w:rPr>
                <w:rFonts w:eastAsia="Malgun Gothic"/>
                <w:lang w:val="en-GB"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Malgun Gothic"/>
                <w:lang w:eastAsia="ko-KR"/>
              </w:rPr>
            </w:pPr>
            <w:r>
              <w:rPr>
                <w:rFonts w:eastAsia="Malgun Gothic"/>
                <w:lang w:eastAsia="ko-KR"/>
              </w:rPr>
              <w:t>Support the proposal. For LGE’s comment, as clarified during the first online session, for PRACH longer sequence, the objective in WID is not considered under shared spectrum access. So we believe the note is not needed.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DengXian"/>
                <w:lang w:eastAsia="zh-CN"/>
              </w:rPr>
            </w:pPr>
            <w:r>
              <w:rPr>
                <w:rFonts w:eastAsia="DengXian" w:hint="eastAsia"/>
                <w:lang w:eastAsia="zh-CN"/>
              </w:rPr>
              <w:t>A</w:t>
            </w:r>
            <w:r>
              <w:rPr>
                <w:rFonts w:eastAsia="DengXian"/>
                <w:lang w:eastAsia="zh-CN"/>
              </w:rPr>
              <w:t>gree with LG that an additional note is needed similar to FG 24-1b.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 xml:space="preserve">We tend to agree with Intel and LGE that we need to clarify the scenarios where the feature needs to be supported, even if not mandatory for </w:t>
            </w:r>
            <w:proofErr w:type="spellStart"/>
            <w:r>
              <w:rPr>
                <w:rFonts w:eastAsia="DengXian"/>
                <w:lang w:eastAsia="zh-CN"/>
              </w:rPr>
              <w:t>SCell</w:t>
            </w:r>
            <w:proofErr w:type="spellEnd"/>
            <w:r>
              <w:rPr>
                <w:rFonts w:eastAsia="DengXian"/>
                <w:lang w:eastAsia="zh-CN"/>
              </w:rPr>
              <w:t>.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DengXian"/>
                <w:lang w:eastAsia="zh-CN"/>
              </w:rPr>
            </w:pPr>
            <w:r>
              <w:rPr>
                <w:rFonts w:eastAsiaTheme="minorEastAsia"/>
                <w:lang w:eastAsia="ja-JP"/>
              </w:rPr>
              <w:t xml:space="preserve">We agree with the issue raised by Intel. But open to discuss how to deal with it.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Similar to 24-1 case. We are ok with having this FG as ‘per band’ as long we can clarify scenarios where this feature needs to be supported.</w:t>
            </w:r>
          </w:p>
          <w:p w:rsidR="007E60E3" w:rsidRDefault="004C5CBA">
            <w:pPr>
              <w:pStyle w:val="ListParagraph"/>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One method would be something like adding</w:t>
            </w:r>
          </w:p>
          <w:p w:rsidR="007E60E3" w:rsidRDefault="004C5CBA">
            <w:pPr>
              <w:keepNext/>
              <w:keepLines/>
              <w:spacing w:before="0" w:after="0"/>
              <w:jc w:val="left"/>
              <w:rPr>
                <w:ins w:id="283" w:author="Seonwook Kim" w:date="2022-01-18T18:51:00Z"/>
                <w:rFonts w:cs="Arial"/>
                <w:color w:val="000000"/>
                <w:szCs w:val="18"/>
                <w:highlight w:val="yellow"/>
              </w:rPr>
            </w:pPr>
            <w:ins w:id="284" w:author="Seonwook Kim" w:date="2022-01-18T18:51:00Z">
              <w:r>
                <w:rPr>
                  <w:rFonts w:cs="Arial"/>
                  <w:color w:val="000000"/>
                  <w:szCs w:val="18"/>
                  <w:highlight w:val="yellow"/>
                </w:rPr>
                <w:t>This FG is a part of basic operation for following scenarios defined in TS38.300</w:t>
              </w:r>
            </w:ins>
            <w:r>
              <w:rPr>
                <w:rFonts w:cs="Arial"/>
                <w:color w:val="000000"/>
                <w:szCs w:val="18"/>
                <w:highlight w:val="yellow"/>
              </w:rPr>
              <w:t xml:space="preserve"> if UE supports FG24-4a</w:t>
            </w:r>
          </w:p>
          <w:p w:rsidR="007E60E3" w:rsidRDefault="004C5CBA">
            <w:pPr>
              <w:pStyle w:val="ListParagraph"/>
              <w:numPr>
                <w:ilvl w:val="0"/>
                <w:numId w:val="66"/>
              </w:numPr>
              <w:jc w:val="left"/>
              <w:rPr>
                <w:ins w:id="285" w:author="Seonwook Kim" w:date="2022-01-18T18:51:00Z"/>
                <w:rFonts w:eastAsia="Malgun Gothic"/>
                <w:lang w:eastAsia="ko-KR"/>
              </w:rPr>
            </w:pPr>
            <w:ins w:id="286" w:author="Seonwook Kim" w:date="2022-01-18T18:51:00Z">
              <w:r>
                <w:rPr>
                  <w:rFonts w:cs="Arial"/>
                  <w:color w:val="000000"/>
                  <w:szCs w:val="18"/>
                  <w:highlight w:val="yellow"/>
                </w:rPr>
                <w:t>Scenario B, C, D and E</w:t>
              </w:r>
            </w:ins>
          </w:p>
          <w:p w:rsidR="007E60E3" w:rsidRDefault="007E60E3">
            <w:pPr>
              <w:pStyle w:val="ListParagraph"/>
              <w:autoSpaceDE w:val="0"/>
              <w:autoSpaceDN w:val="0"/>
              <w:adjustRightInd w:val="0"/>
              <w:snapToGrid w:val="0"/>
              <w:spacing w:beforeLines="50" w:before="120" w:afterLines="50"/>
              <w:ind w:left="0"/>
              <w:rPr>
                <w:rFonts w:eastAsiaTheme="minorEastAsia"/>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Theme="minorEastAsia"/>
                <w:lang w:eastAsia="ja-JP"/>
              </w:rPr>
            </w:pPr>
            <w:r>
              <w:rPr>
                <w:rFonts w:eastAsia="DengXian" w:hint="eastAsia"/>
                <w:lang w:eastAsia="zh-CN"/>
              </w:rPr>
              <w:t>A</w:t>
            </w:r>
            <w:r>
              <w:rPr>
                <w:rFonts w:eastAsia="DengXian"/>
                <w:lang w:eastAsia="zh-CN"/>
              </w:rPr>
              <w:t>gree with LG that an additional note is needed similar to FG 24-1b.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Agree with LG that, similar to 24-1b, the following note is required:</w:t>
            </w:r>
          </w:p>
          <w:p w:rsidR="007E60E3" w:rsidRDefault="007E60E3">
            <w:pPr>
              <w:pStyle w:val="ListParagraph"/>
              <w:autoSpaceDE w:val="0"/>
              <w:autoSpaceDN w:val="0"/>
              <w:adjustRightInd w:val="0"/>
              <w:snapToGrid w:val="0"/>
              <w:spacing w:beforeLines="50" w:before="120" w:afterLines="50"/>
              <w:ind w:left="0"/>
              <w:rPr>
                <w:rFonts w:eastAsia="DengXian"/>
                <w:lang w:eastAsia="zh-CN"/>
              </w:rPr>
            </w:pPr>
          </w:p>
          <w:p w:rsidR="007E60E3" w:rsidRDefault="004C5CBA">
            <w:pPr>
              <w:pStyle w:val="TAL"/>
              <w:rPr>
                <w:rFonts w:cs="Arial"/>
                <w:color w:val="FF0000"/>
                <w:szCs w:val="18"/>
              </w:rPr>
            </w:pPr>
            <w:r>
              <w:rPr>
                <w:rFonts w:cs="Arial"/>
                <w:color w:val="FF0000"/>
                <w:szCs w:val="18"/>
              </w:rPr>
              <w:t>Note: This FG is only supported in bands for shared spectrum operation</w:t>
            </w:r>
          </w:p>
          <w:p w:rsidR="007E60E3" w:rsidRDefault="007E60E3">
            <w:pPr>
              <w:pStyle w:val="ListParagraph"/>
              <w:autoSpaceDE w:val="0"/>
              <w:autoSpaceDN w:val="0"/>
              <w:adjustRightInd w:val="0"/>
              <w:snapToGrid w:val="0"/>
              <w:spacing w:beforeLines="50" w:before="120" w:afterLines="50"/>
              <w:ind w:left="0"/>
              <w:rPr>
                <w:rFonts w:eastAsia="DengXian"/>
                <w:lang w:eastAsia="zh-CN"/>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 xml:space="preserve">Agree with LG that we should include similar note as in FG 24-1b </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11: FG 24-4f</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bookmarkStart w:id="287"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24-4f</w:t>
            </w:r>
          </w:p>
        </w:tc>
        <w:tc>
          <w:tcPr>
            <w:tcW w:w="0" w:type="auto"/>
            <w:shd w:val="clear" w:color="auto" w:fill="auto"/>
          </w:tcPr>
          <w:p w:rsidR="007E60E3" w:rsidRDefault="004C5CBA">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highlight w:val="yellow"/>
              </w:rPr>
              <w:t>[1.) Multiple-slot PDCCH monitoring for 480KHz with (</w:t>
            </w:r>
            <w:proofErr w:type="spellStart"/>
            <w:r>
              <w:rPr>
                <w:rFonts w:cs="Arial"/>
                <w:color w:val="FF0000"/>
                <w:sz w:val="18"/>
                <w:szCs w:val="18"/>
                <w:highlight w:val="yellow"/>
              </w:rPr>
              <w:t>Xs,Ys</w:t>
            </w:r>
            <w:proofErr w:type="spellEnd"/>
            <w:r>
              <w:rPr>
                <w:rFonts w:cs="Arial"/>
                <w:color w:val="FF0000"/>
                <w:sz w:val="18"/>
                <w:szCs w:val="18"/>
                <w:highlight w:val="yellow"/>
              </w:rPr>
              <w:t>)=(2,1)]</w:t>
            </w:r>
          </w:p>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proofErr w:type="spellStart"/>
            <w:r>
              <w:rPr>
                <w:rFonts w:cs="Arial"/>
                <w:color w:val="000000"/>
                <w:sz w:val="18"/>
                <w:szCs w:val="18"/>
              </w:rPr>
              <w:t>X</w:t>
            </w:r>
            <w:r>
              <w:rPr>
                <w:rFonts w:cs="Arial"/>
                <w:color w:val="FF0000"/>
                <w:sz w:val="18"/>
                <w:szCs w:val="18"/>
              </w:rPr>
              <w:t>s,Ys</w:t>
            </w:r>
            <w:proofErr w:type="spellEnd"/>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rsidR="007E60E3" w:rsidRDefault="004C5CBA">
            <w:pPr>
              <w:pStyle w:val="TAL"/>
              <w:rPr>
                <w:rFonts w:cs="Arial"/>
                <w:color w:val="FF0000"/>
                <w:szCs w:val="18"/>
              </w:rPr>
            </w:pPr>
            <w:r>
              <w:rPr>
                <w:rFonts w:cs="Arial"/>
                <w:color w:val="FF0000"/>
                <w:szCs w:val="18"/>
              </w:rPr>
              <w:t>24-4</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bookmarkEnd w:id="287"/>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The following text needs to be added:</w:t>
            </w:r>
          </w:p>
          <w:p w:rsidR="007E60E3" w:rsidRDefault="007E60E3">
            <w:pPr>
              <w:rPr>
                <w:rFonts w:ascii="Calibri" w:eastAsia="Malgun Gothic" w:hAnsi="Calibri" w:cs="Calibri"/>
                <w:lang w:eastAsia="ko-KR"/>
              </w:rPr>
            </w:pP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4. For (</w:t>
            </w:r>
            <w:proofErr w:type="spellStart"/>
            <w:r>
              <w:rPr>
                <w:rFonts w:cs="Arial"/>
                <w:color w:val="FF0000"/>
                <w:sz w:val="18"/>
                <w:szCs w:val="18"/>
              </w:rPr>
              <w:t>Xs,Ys</w:t>
            </w:r>
            <w:proofErr w:type="spellEnd"/>
            <w:r>
              <w:rPr>
                <w:rFonts w:cs="Arial"/>
                <w:color w:val="FF0000"/>
                <w:sz w:val="18"/>
                <w:szCs w:val="18"/>
              </w:rPr>
              <w:t xml:space="preserve">)=(4,2), processing one unicast DCI scheduling DL and one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FDD (This supersedes corresponding component of FG 3-1)</w:t>
            </w:r>
          </w:p>
          <w:p w:rsidR="007E60E3" w:rsidRDefault="004C5CBA">
            <w:pPr>
              <w:rPr>
                <w:rFonts w:ascii="Calibri" w:eastAsia="Malgun Gothic" w:hAnsi="Calibri" w:cs="Calibri"/>
                <w:lang w:eastAsia="ko-KR"/>
              </w:rPr>
            </w:pPr>
            <w:r>
              <w:rPr>
                <w:rFonts w:cs="Arial"/>
                <w:color w:val="FF0000"/>
                <w:sz w:val="18"/>
                <w:szCs w:val="18"/>
              </w:rPr>
              <w:t>5. For (</w:t>
            </w:r>
            <w:proofErr w:type="spellStart"/>
            <w:r>
              <w:rPr>
                <w:rFonts w:cs="Arial"/>
                <w:color w:val="FF0000"/>
                <w:sz w:val="18"/>
                <w:szCs w:val="18"/>
              </w:rPr>
              <w:t>Xs,Ys</w:t>
            </w:r>
            <w:proofErr w:type="spellEnd"/>
            <w:r>
              <w:rPr>
                <w:rFonts w:cs="Arial"/>
                <w:color w:val="FF0000"/>
                <w:sz w:val="18"/>
                <w:szCs w:val="18"/>
              </w:rPr>
              <w:t xml:space="preserve">)=(4,2),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(This supersedes corresponding component of FG 3-1)</w:t>
            </w:r>
          </w:p>
          <w:p w:rsidR="007E60E3" w:rsidRDefault="007E60E3">
            <w:pPr>
              <w:rPr>
                <w:rFonts w:ascii="Calibri" w:eastAsia="Malgun Gothic" w:hAnsi="Calibri" w:cs="Calibri"/>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eastAsia="Malgun Gothic"/>
                <w:lang w:eastAsia="ko-KR"/>
              </w:rPr>
              <w:t>Support the proposal. LGE’s change seems to be right.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For component 3, it is not clear about the exact meaning ‘</w:t>
            </w:r>
            <w:r>
              <w:rPr>
                <w:rFonts w:cs="Arial"/>
                <w:color w:val="FF0000"/>
                <w:sz w:val="18"/>
                <w:szCs w:val="18"/>
              </w:rPr>
              <w:t>according to FG 3-1</w:t>
            </w:r>
            <w:r>
              <w:rPr>
                <w:rFonts w:eastAsia="SimSun"/>
              </w:rPr>
              <w:t>’. Further, a FFS for Group (2) SS can be added as placeholder</w:t>
            </w:r>
          </w:p>
          <w:p w:rsidR="007E60E3" w:rsidRDefault="004C5CBA">
            <w:pPr>
              <w:rPr>
                <w:rFonts w:cs="Arial"/>
                <w:color w:val="FF0000"/>
                <w:sz w:val="18"/>
                <w:szCs w:val="18"/>
                <w:highlight w:val="yellow"/>
              </w:rPr>
            </w:pPr>
            <w:r>
              <w:rPr>
                <w:rFonts w:eastAsia="MS Gothic" w:cs="Arial"/>
                <w:color w:val="FF0000"/>
                <w:sz w:val="18"/>
                <w:szCs w:val="18"/>
              </w:rPr>
              <w:t xml:space="preserve">3. Within each of the Ys = 2 slots, monitoring of type 1 CSS with dedicated RRC configuration, type 3 CSS, and UE-SS </w:t>
            </w:r>
            <w:r>
              <w:rPr>
                <w:rFonts w:eastAsia="MS Gothic" w:cs="Arial"/>
                <w:color w:val="FF0000"/>
                <w:sz w:val="18"/>
                <w:szCs w:val="18"/>
                <w:highlight w:val="yellow"/>
              </w:rPr>
              <w:t xml:space="preserve">according to FG 3-1. </w:t>
            </w:r>
          </w:p>
          <w:p w:rsidR="007E60E3" w:rsidRDefault="004C5CBA">
            <w:pPr>
              <w:pStyle w:val="ListParagraph"/>
              <w:numPr>
                <w:ilvl w:val="0"/>
                <w:numId w:val="69"/>
              </w:numPr>
              <w:rPr>
                <w:rFonts w:eastAsia="Malgun Gothic"/>
                <w:lang w:eastAsia="ko-KR"/>
              </w:rPr>
            </w:pPr>
            <w:r>
              <w:rPr>
                <w:rFonts w:cs="Arial"/>
                <w:color w:val="FF0000"/>
                <w:sz w:val="18"/>
                <w:szCs w:val="18"/>
                <w:highlight w:val="yellow"/>
              </w:rPr>
              <w:t>FFS limitation on other SS sets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hint="eastAsia"/>
                <w:lang w:eastAsia="zh-CN"/>
              </w:rPr>
              <w:t>S</w:t>
            </w:r>
            <w:r>
              <w:rPr>
                <w:rFonts w:eastAsia="SimSun"/>
                <w:lang w:eastAsia="zh-CN"/>
              </w:rPr>
              <w:t>upport the proposal and agree with LG and Intel’s comment.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Regarding Intel's comment, we agree that there should be an FFS for Group (2) search spaces since the RAN1#107-e agreement was not complete in that sense. Also, it seems there is an issue with the wording "according to FG3-1" for Group(1) SSs. To better align with the RAN1#107-e agreement for Group (1) SSs, perhaps the following wording would work better:</w:t>
            </w:r>
          </w:p>
          <w:p w:rsidR="007E60E3" w:rsidRDefault="004C5CBA">
            <w:pPr>
              <w:spacing w:after="0"/>
              <w:rPr>
                <w:rFonts w:cs="Arial"/>
                <w:color w:val="FF0000"/>
              </w:rPr>
            </w:pPr>
            <w:r>
              <w:rPr>
                <w:rFonts w:cs="Arial"/>
                <w:color w:val="FF0000"/>
              </w:rPr>
              <w:t xml:space="preserve">3. Within each of the Ys = 2 slots, monitoring of type 1 CSS with dedicated RRC configuration, type 3 CSS, and UE-SS </w:t>
            </w:r>
            <w:r>
              <w:rPr>
                <w:rFonts w:cs="Arial"/>
                <w:color w:val="0070C0"/>
              </w:rPr>
              <w:t xml:space="preserve">in the first 3 OFDM symbols of each slot as in </w:t>
            </w:r>
            <w:r>
              <w:rPr>
                <w:rFonts w:cs="Arial"/>
                <w:strike/>
                <w:color w:val="0070C0"/>
              </w:rPr>
              <w:t>according to</w:t>
            </w:r>
            <w:r>
              <w:rPr>
                <w:rFonts w:cs="Arial"/>
                <w:color w:val="FF0000"/>
              </w:rPr>
              <w:t xml:space="preserve"> FG 3-1</w:t>
            </w:r>
          </w:p>
          <w:p w:rsidR="007E60E3" w:rsidRDefault="004C5CBA">
            <w:pPr>
              <w:autoSpaceDE w:val="0"/>
              <w:autoSpaceDN w:val="0"/>
              <w:adjustRightInd w:val="0"/>
              <w:snapToGrid w:val="0"/>
              <w:contextualSpacing/>
              <w:rPr>
                <w:rFonts w:cs="Arial"/>
                <w:color w:val="0070C0"/>
              </w:rPr>
            </w:pPr>
            <w:r>
              <w:rPr>
                <w:rFonts w:cs="Arial"/>
                <w:color w:val="0070C0"/>
              </w:rPr>
              <w:t>FFS: Monitoring capability within slots of type 1 CSS without dedicated RRC configuration and type0, 0A, and 2 CSS</w:t>
            </w:r>
          </w:p>
          <w:p w:rsidR="007E60E3" w:rsidRDefault="007E60E3">
            <w:pPr>
              <w:rPr>
                <w:rFonts w:eastAsia="Malgun Gothic"/>
                <w:lang w:eastAsia="ko-KR"/>
              </w:rPr>
            </w:pPr>
          </w:p>
          <w:p w:rsidR="007E60E3" w:rsidRDefault="004C5CBA">
            <w:pPr>
              <w:jc w:val="left"/>
              <w:rPr>
                <w:rFonts w:eastAsia="SimSun"/>
              </w:rPr>
            </w:pPr>
            <w:r>
              <w:rPr>
                <w:rFonts w:eastAsia="SimSun"/>
              </w:rPr>
              <w:t>Regarding LGE's comment, it seems not necessary to add components 4 and 5 since FG 24-4 is a pre-requisite FG, and 24-4 already contains these components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The component definition is not clear here, because it refers to FG 3-1 while 3-1 is not a pre-requisite. FG description needs to be stand-alone.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 xml:space="preserve">Agree with Ericsson’s view for both points by Intel and LGE. </w:t>
            </w:r>
          </w:p>
          <w:p w:rsidR="007E60E3" w:rsidRDefault="004C5CBA">
            <w:pPr>
              <w:rPr>
                <w:rFonts w:eastAsia="Malgun Gothic"/>
                <w:lang w:eastAsia="ko-KR"/>
              </w:rPr>
            </w:pPr>
            <w:r>
              <w:rPr>
                <w:rFonts w:eastAsiaTheme="minorEastAsia"/>
                <w:lang w:eastAsia="ja-JP"/>
              </w:rPr>
              <w:t>But more fundamental question; why does it have to be decoupled from 24-4? Indeed there was an agreement that says (</w:t>
            </w:r>
            <w:proofErr w:type="spellStart"/>
            <w:r>
              <w:rPr>
                <w:rFonts w:eastAsiaTheme="minorEastAsia"/>
                <w:lang w:eastAsia="ja-JP"/>
              </w:rPr>
              <w:t>Xs,Ys</w:t>
            </w:r>
            <w:proofErr w:type="spellEnd"/>
            <w:r>
              <w:rPr>
                <w:rFonts w:eastAsiaTheme="minorEastAsia"/>
                <w:lang w:eastAsia="ja-JP"/>
              </w:rPr>
              <w:t>)=(4,1) is mandatory and the others are optional, but FG24-4 is also optional anyway. Does it really deserve the separate FG? We feel it would be sufficient to define component 2 in 24-4 so that the set of (</w:t>
            </w:r>
            <w:proofErr w:type="spellStart"/>
            <w:r>
              <w:rPr>
                <w:rFonts w:eastAsiaTheme="minorEastAsia"/>
                <w:lang w:eastAsia="ja-JP"/>
              </w:rPr>
              <w:t>Xs,Yx</w:t>
            </w:r>
            <w:proofErr w:type="spellEnd"/>
            <w:r>
              <w:rPr>
                <w:rFonts w:eastAsiaTheme="minorEastAsia"/>
                <w:lang w:eastAsia="ja-JP"/>
              </w:rPr>
              <w:t xml:space="preserve">) supported by the UE is reported, which is in line with Rel-16 span-based PDCCH monitoring capability.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 xml:space="preserve">Fine the modification from LG but suggest to remove </w:t>
            </w:r>
            <w:r>
              <w:rPr>
                <w:rFonts w:cs="Arial"/>
                <w:color w:val="FF0000"/>
                <w:sz w:val="18"/>
                <w:szCs w:val="18"/>
              </w:rPr>
              <w:t xml:space="preserve"> “ (This supersedes corresponding component of FG 3-1)”</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lastRenderedPageBreak/>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numPr>
                <w:ilvl w:val="0"/>
                <w:numId w:val="69"/>
              </w:numPr>
              <w:rPr>
                <w:rFonts w:eastAsiaTheme="minorEastAsia"/>
                <w:lang w:eastAsia="ja-JP"/>
              </w:rPr>
            </w:pPr>
            <w:r>
              <w:rPr>
                <w:rFonts w:eastAsiaTheme="minorEastAsia"/>
                <w:lang w:eastAsia="ja-JP"/>
              </w:rPr>
              <w:t xml:space="preserve">Component 1 needs to be removed. </w:t>
            </w:r>
          </w:p>
          <w:p w:rsidR="007E60E3" w:rsidRDefault="004C5CBA">
            <w:pPr>
              <w:pStyle w:val="ListParagraph"/>
              <w:numPr>
                <w:ilvl w:val="0"/>
                <w:numId w:val="69"/>
              </w:numPr>
              <w:rPr>
                <w:rFonts w:eastAsiaTheme="minorEastAsia"/>
                <w:lang w:eastAsia="ja-JP"/>
              </w:rPr>
            </w:pPr>
            <w:r>
              <w:rPr>
                <w:rFonts w:eastAsiaTheme="minorEastAsia"/>
                <w:lang w:eastAsia="ja-JP"/>
              </w:rPr>
              <w:t xml:space="preserve">Support modification by Ericsson </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12: FG 24-5</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bookmarkStart w:id="288"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spellStart"/>
            <w:r>
              <w:rPr>
                <w:rFonts w:cs="Arial"/>
                <w:color w:val="000000"/>
                <w:sz w:val="18"/>
                <w:szCs w:val="18"/>
              </w:rPr>
              <w:t>X</w:t>
            </w:r>
            <w:r>
              <w:rPr>
                <w:rFonts w:cs="Arial"/>
                <w:color w:val="FF0000"/>
                <w:sz w:val="18"/>
                <w:szCs w:val="18"/>
              </w:rPr>
              <w:t>s,Ys</w:t>
            </w:r>
            <w:proofErr w:type="spell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3. Within the Ys = 1 slot, monitoring of type 1 CSS with dedicated RRC configuration, type 3 CSS, and UE-SS according to FG 3-5b with set1 = (7, 3) symbols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4. Processing one unicast DCI scheduling DL and one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FDD (This supersedes corresponding component of FG 3-5b)</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5.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(This supersedes Component 6 of FG 3-5b)</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bookmarkEnd w:id="288"/>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Similar to FG 24-4, t</w:t>
            </w:r>
            <w:r>
              <w:rPr>
                <w:rFonts w:ascii="Calibri" w:eastAsia="Malgun Gothic" w:hAnsi="Calibri" w:cs="Calibri" w:hint="eastAsia"/>
                <w:lang w:eastAsia="ko-KR"/>
              </w:rPr>
              <w:t>he compon</w:t>
            </w:r>
            <w:r>
              <w:rPr>
                <w:rFonts w:ascii="Calibri" w:eastAsia="Malgun Gothic" w:hAnsi="Calibri" w:cs="Calibri"/>
                <w:lang w:eastAsia="ko-KR"/>
              </w:rPr>
              <w:t>ent 6 can be revised as follows, since component 6 cannot be found in FG 3-5b:</w:t>
            </w:r>
          </w:p>
          <w:p w:rsidR="007E60E3" w:rsidRDefault="007E60E3">
            <w:pPr>
              <w:rPr>
                <w:rFonts w:ascii="Calibri" w:eastAsia="Malgun Gothic" w:hAnsi="Calibri" w:cs="Calibri"/>
                <w:lang w:eastAsia="ko-KR"/>
              </w:rPr>
            </w:pPr>
          </w:p>
          <w:p w:rsidR="007E60E3" w:rsidRDefault="004C5CBA">
            <w:pPr>
              <w:rPr>
                <w:rFonts w:ascii="Calibri" w:eastAsia="Malgun Gothic" w:hAnsi="Calibri" w:cs="Calibri"/>
                <w:lang w:eastAsia="ko-KR"/>
              </w:rPr>
            </w:pPr>
            <w:r>
              <w:rPr>
                <w:rFonts w:cs="Arial"/>
                <w:color w:val="FF0000"/>
                <w:sz w:val="18"/>
                <w:szCs w:val="18"/>
              </w:rPr>
              <w:t xml:space="preserve">6.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(This supersedes </w:t>
            </w:r>
            <w:ins w:id="289" w:author="Seonwook Kim" w:date="2022-01-19T08:03:00Z">
              <w:r>
                <w:rPr>
                  <w:rFonts w:cs="Arial"/>
                  <w:color w:val="FF0000"/>
                  <w:sz w:val="18"/>
                  <w:szCs w:val="18"/>
                </w:rPr>
                <w:t>corresponding c</w:t>
              </w:r>
            </w:ins>
            <w:del w:id="290" w:author="Seonwook Kim" w:date="2022-01-19T08:03:00Z">
              <w:r>
                <w:rPr>
                  <w:rFonts w:cs="Arial"/>
                  <w:color w:val="FF0000"/>
                  <w:sz w:val="18"/>
                  <w:szCs w:val="18"/>
                </w:rPr>
                <w:delText>C</w:delText>
              </w:r>
            </w:del>
            <w:r>
              <w:rPr>
                <w:rFonts w:cs="Arial"/>
                <w:color w:val="FF0000"/>
                <w:sz w:val="18"/>
                <w:szCs w:val="18"/>
              </w:rPr>
              <w:t xml:space="preserve">omponent </w:t>
            </w:r>
            <w:del w:id="291" w:author="Seonwook Kim" w:date="2022-01-19T08:03:00Z">
              <w:r>
                <w:rPr>
                  <w:rFonts w:cs="Arial"/>
                  <w:color w:val="FF0000"/>
                  <w:sz w:val="18"/>
                  <w:szCs w:val="18"/>
                </w:rPr>
                <w:delText xml:space="preserve">6 </w:delText>
              </w:r>
            </w:del>
            <w:r>
              <w:rPr>
                <w:rFonts w:cs="Arial"/>
                <w:color w:val="FF0000"/>
                <w:sz w:val="18"/>
                <w:szCs w:val="18"/>
              </w:rPr>
              <w:t>of FG 3-5b)</w:t>
            </w:r>
          </w:p>
          <w:p w:rsidR="007E60E3" w:rsidRDefault="007E60E3">
            <w:pPr>
              <w:rPr>
                <w:rFonts w:ascii="Calibri" w:eastAsia="MS Mincho" w:hAnsi="Calibri" w:cs="Calibri"/>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eastAsia="Malgun Gothic"/>
                <w:lang w:eastAsia="ko-KR"/>
              </w:rPr>
              <w:t>Support the proposal. Agree with LGE’s change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Malgun Gothic"/>
                <w:lang w:eastAsia="ko-KR"/>
              </w:rPr>
              <w:t>Similar to the comments to FG 24-4. For the 4</w:t>
            </w:r>
            <w:r>
              <w:rPr>
                <w:rFonts w:eastAsia="Malgun Gothic"/>
                <w:vertAlign w:val="superscript"/>
                <w:lang w:eastAsia="ko-KR"/>
              </w:rPr>
              <w:t>th</w:t>
            </w:r>
            <w:r>
              <w:rPr>
                <w:rFonts w:eastAsia="Malgun Gothic"/>
                <w:lang w:eastAsia="ko-KR"/>
              </w:rPr>
              <w:t xml:space="preserve"> bullet, </w:t>
            </w:r>
            <w:r>
              <w:rPr>
                <w:rFonts w:eastAsia="SimSun"/>
              </w:rPr>
              <w:t>we prefer to add a FFS for Group (2) SS as placeholder. Further, the wording ‘</w:t>
            </w:r>
            <w:r>
              <w:rPr>
                <w:rFonts w:eastAsia="MS Gothic" w:cs="Arial"/>
                <w:color w:val="0070C0"/>
                <w:sz w:val="18"/>
                <w:szCs w:val="18"/>
                <w:lang w:val="en-GB"/>
              </w:rPr>
              <w:t xml:space="preserve">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r>
              <w:rPr>
                <w:rFonts w:eastAsia="SimSun"/>
              </w:rPr>
              <w:t xml:space="preserve">’ should be revised since it is not exactly FG 3-5b. </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4. Within the Ys = 1 slot, monitoring of type 1 CSS with dedicated RRC configuration, type 3 CSS, and UE-SS </w:t>
            </w:r>
            <w:r>
              <w:rPr>
                <w:rFonts w:cs="Arial"/>
                <w:color w:val="FF0000"/>
                <w:sz w:val="18"/>
                <w:szCs w:val="18"/>
                <w:highlight w:val="yellow"/>
              </w:rPr>
              <w:t>according to FG 3-5b with set1 = (7, 3) symbols</w:t>
            </w:r>
            <w:r>
              <w:rPr>
                <w:rFonts w:cs="Arial"/>
                <w:color w:val="FF0000"/>
                <w:sz w:val="18"/>
                <w:szCs w:val="18"/>
              </w:rPr>
              <w:t xml:space="preserve">. </w:t>
            </w:r>
          </w:p>
          <w:p w:rsidR="007E60E3" w:rsidRDefault="004C5CBA">
            <w:pPr>
              <w:pStyle w:val="ListParagraph"/>
              <w:numPr>
                <w:ilvl w:val="0"/>
                <w:numId w:val="69"/>
              </w:numPr>
              <w:autoSpaceDE w:val="0"/>
              <w:autoSpaceDN w:val="0"/>
              <w:adjustRightInd w:val="0"/>
              <w:snapToGrid w:val="0"/>
              <w:rPr>
                <w:rFonts w:cs="Arial"/>
                <w:color w:val="FF0000"/>
                <w:sz w:val="18"/>
                <w:szCs w:val="18"/>
              </w:rPr>
            </w:pPr>
            <w:r>
              <w:rPr>
                <w:rFonts w:cs="Arial"/>
                <w:color w:val="FF0000"/>
                <w:sz w:val="18"/>
                <w:szCs w:val="18"/>
                <w:highlight w:val="yellow"/>
              </w:rPr>
              <w:t>FFS limitation on other SS sets</w:t>
            </w:r>
            <w:r>
              <w:rPr>
                <w:rFonts w:cs="Arial"/>
                <w:color w:val="FF0000"/>
                <w:sz w:val="18"/>
                <w:szCs w:val="18"/>
              </w:rPr>
              <w:t xml:space="preserve">. </w:t>
            </w:r>
          </w:p>
          <w:p w:rsidR="007E60E3" w:rsidRDefault="007E60E3">
            <w:pPr>
              <w:rPr>
                <w:rFonts w:eastAsia="Malgun Gothic"/>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DengXian"/>
                <w:lang w:eastAsia="zh-CN"/>
              </w:rPr>
              <w:t>We think the 3</w:t>
            </w:r>
            <w:r>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Regarding Intel's comments, we agree that there should be an FFS for Group (2) search spaces since the RAN1#107-e agreement was not complete in that sense. Also, it seems there is an issue with the wording "according to FG3-5b" for Group(1) SSs. To better align with the RAN1#107-e agreement for Group (1) SSs, perhaps the following wording would work better:</w:t>
            </w:r>
          </w:p>
          <w:p w:rsidR="007E60E3" w:rsidRDefault="004C5CBA">
            <w:pPr>
              <w:autoSpaceDE w:val="0"/>
              <w:autoSpaceDN w:val="0"/>
              <w:adjustRightInd w:val="0"/>
              <w:snapToGrid w:val="0"/>
              <w:contextualSpacing/>
              <w:rPr>
                <w:rFonts w:cs="Arial"/>
                <w:color w:val="0070C0"/>
              </w:rPr>
            </w:pPr>
            <w:r>
              <w:rPr>
                <w:rFonts w:cs="Arial"/>
                <w:color w:val="FF0000"/>
              </w:rPr>
              <w:t xml:space="preserve">3. Within the Ys = 1 slot, monitoring of type 1 CSS with dedicated RRC configuration, type 3 CSS, and UE-SS </w:t>
            </w:r>
            <w:r>
              <w:rPr>
                <w:rFonts w:cs="Arial"/>
                <w:strike/>
                <w:color w:val="0070C0"/>
              </w:rPr>
              <w:t>according to FG 3-5b</w:t>
            </w:r>
            <w:r>
              <w:rPr>
                <w:rFonts w:cs="Arial"/>
                <w:color w:val="0070C0"/>
              </w:rPr>
              <w:t xml:space="preserve"> </w:t>
            </w:r>
            <w:r>
              <w:rPr>
                <w:rFonts w:cs="Arial"/>
                <w:color w:val="FF0000"/>
              </w:rPr>
              <w:t xml:space="preserve">with set1 = (7, 3) symbols </w:t>
            </w:r>
            <w:r>
              <w:rPr>
                <w:rFonts w:cs="Arial"/>
                <w:color w:val="0070C0"/>
              </w:rPr>
              <w:t>where set1 is defined in FG3-5b</w:t>
            </w:r>
          </w:p>
          <w:p w:rsidR="007E60E3" w:rsidRDefault="004C5CBA">
            <w:pPr>
              <w:autoSpaceDE w:val="0"/>
              <w:autoSpaceDN w:val="0"/>
              <w:adjustRightInd w:val="0"/>
              <w:snapToGrid w:val="0"/>
              <w:contextualSpacing/>
              <w:rPr>
                <w:rFonts w:cs="Arial"/>
                <w:color w:val="FF0000"/>
              </w:rPr>
            </w:pPr>
            <w:r>
              <w:rPr>
                <w:rFonts w:cs="Arial"/>
                <w:color w:val="0070C0"/>
              </w:rPr>
              <w:t>FFS: Monitoring capability within slots of type 1 CSS without dedicated RRC configuration and type0, 0A, and 2 CSS</w:t>
            </w:r>
          </w:p>
          <w:p w:rsidR="007E60E3" w:rsidRDefault="004C5CBA">
            <w:pPr>
              <w:autoSpaceDE w:val="0"/>
              <w:autoSpaceDN w:val="0"/>
              <w:adjustRightInd w:val="0"/>
              <w:snapToGrid w:val="0"/>
              <w:contextualSpacing/>
              <w:rPr>
                <w:rFonts w:cs="Arial"/>
                <w:color w:val="FF0000"/>
              </w:rPr>
            </w:pPr>
            <w:r>
              <w:rPr>
                <w:rFonts w:cs="Arial"/>
                <w:color w:val="FF0000"/>
              </w:rPr>
              <w:t xml:space="preserve">4. Processing one unicast DCI scheduling DL and one unicast DCI scheduling UL per slot group of </w:t>
            </w:r>
            <w:proofErr w:type="spellStart"/>
            <w:r>
              <w:rPr>
                <w:rFonts w:cs="Arial"/>
                <w:color w:val="FF0000"/>
              </w:rPr>
              <w:t>Xs</w:t>
            </w:r>
            <w:proofErr w:type="spellEnd"/>
            <w:r>
              <w:rPr>
                <w:rFonts w:cs="Arial"/>
                <w:color w:val="FF0000"/>
              </w:rPr>
              <w:t xml:space="preserve"> slots per scheduled CC for FDD (This supersedes corresponding component of FG 3-5b)</w:t>
            </w:r>
          </w:p>
          <w:p w:rsidR="007E60E3" w:rsidRDefault="004C5CBA">
            <w:pPr>
              <w:rPr>
                <w:rFonts w:eastAsia="DengXian"/>
                <w:lang w:eastAsia="zh-CN"/>
              </w:rPr>
            </w:pPr>
            <w:r>
              <w:rPr>
                <w:rFonts w:cs="Arial"/>
                <w:color w:val="FF0000"/>
              </w:rPr>
              <w:t xml:space="preserve">5. Processing one unicast DCI scheduling DL and 2 unicast DCI scheduling UL per slot group of </w:t>
            </w:r>
            <w:proofErr w:type="spellStart"/>
            <w:r>
              <w:rPr>
                <w:rFonts w:cs="Arial"/>
                <w:color w:val="FF0000"/>
              </w:rPr>
              <w:t>Xs</w:t>
            </w:r>
            <w:proofErr w:type="spellEnd"/>
            <w:r>
              <w:rPr>
                <w:rFonts w:cs="Arial"/>
                <w:color w:val="FF0000"/>
              </w:rPr>
              <w:t xml:space="preserve"> slots per scheduled CC for TDD (This supersedes </w:t>
            </w:r>
            <w:r>
              <w:rPr>
                <w:rFonts w:cs="Arial"/>
                <w:color w:val="0070C0"/>
              </w:rPr>
              <w:t xml:space="preserve">corresponding </w:t>
            </w:r>
            <w:proofErr w:type="spellStart"/>
            <w:r>
              <w:rPr>
                <w:rFonts w:cs="Arial"/>
                <w:color w:val="0070C0"/>
              </w:rPr>
              <w:t>c</w:t>
            </w:r>
            <w:r>
              <w:rPr>
                <w:rFonts w:cs="Arial"/>
                <w:strike/>
                <w:color w:val="0070C0"/>
              </w:rPr>
              <w:t>C</w:t>
            </w:r>
            <w:r>
              <w:rPr>
                <w:rFonts w:cs="Arial"/>
                <w:color w:val="FF0000"/>
              </w:rPr>
              <w:t>omponent</w:t>
            </w:r>
            <w:proofErr w:type="spellEnd"/>
            <w:r>
              <w:rPr>
                <w:rFonts w:cs="Arial"/>
                <w:color w:val="FF0000"/>
              </w:rPr>
              <w:t xml:space="preserve"> 6 of FG 3-5b)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SimSun"/>
                <w:lang w:eastAsia="zh-CN"/>
              </w:rPr>
              <w:t>Definitions should be aligned with FG 24-4. Note that references to FG 3-5b here are inadequate, as FG definition needs to be stand-alone and 3-5b is not even a pre-requisite to this one.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Theme="minorEastAsia"/>
                <w:lang w:eastAsia="ja-JP"/>
              </w:rPr>
              <w:t xml:space="preserve">Agree with Ericsson’s suggestion.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Agree with Nokia.</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rPr>
                <w:rStyle w:val="normaltextrun"/>
                <w:rFonts w:eastAsiaTheme="minorEastAsia"/>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rPr>
                <w:rFonts w:eastAsiaTheme="minorEastAsia"/>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lastRenderedPageBreak/>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Support with Ericsson’s modifications.</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13: FG 24-5a</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960KHz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rsidR="007E60E3" w:rsidRDefault="004C5CBA">
            <w:pPr>
              <w:pStyle w:val="TAL"/>
              <w:rPr>
                <w:rFonts w:cs="Arial"/>
                <w:color w:val="FF0000"/>
                <w:szCs w:val="18"/>
              </w:rPr>
            </w:pPr>
            <w:r>
              <w:rPr>
                <w:rFonts w:cs="Arial"/>
                <w:color w:val="FF0000"/>
                <w:szCs w:val="18"/>
              </w:rPr>
              <w:t>24-1a, 24-5</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 xml:space="preserve">Support.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We suggest to separate component 3 multi-PUSCH scheduling to individual FG.</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14: FG 24-5f</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bookmarkStart w:id="292"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24-5f</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rsidR="007E60E3" w:rsidRDefault="004C5CBA">
            <w:pPr>
              <w:pStyle w:val="TAL"/>
              <w:rPr>
                <w:rFonts w:cs="Arial"/>
                <w:color w:val="000000"/>
                <w:szCs w:val="18"/>
              </w:rPr>
            </w:pPr>
            <w:r>
              <w:rPr>
                <w:rFonts w:cs="Arial"/>
                <w:color w:val="FF0000"/>
                <w:szCs w:val="18"/>
              </w:rPr>
              <w:t>24-5</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bookmarkEnd w:id="292"/>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We propose the following changes.</w:t>
            </w:r>
          </w:p>
          <w:p w:rsidR="007E60E3" w:rsidRDefault="007E60E3">
            <w:pPr>
              <w:rPr>
                <w:rFonts w:ascii="Calibri" w:eastAsia="Malgun Gothic" w:hAnsi="Calibri" w:cs="Calibri"/>
                <w:lang w:eastAsia="ko-KR"/>
              </w:rPr>
            </w:pPr>
          </w:p>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1.</w:t>
            </w:r>
            <w:del w:id="293" w:author="Seonwook Kim" w:date="2022-01-19T08:12:00Z">
              <w:r>
                <w:rPr>
                  <w:rFonts w:cs="Arial"/>
                  <w:color w:val="FF0000"/>
                  <w:sz w:val="18"/>
                  <w:szCs w:val="18"/>
                </w:rPr>
                <w:delText>)</w:delText>
              </w:r>
            </w:del>
            <w:r>
              <w:rPr>
                <w:rFonts w:cs="Arial"/>
                <w:color w:val="FF0000"/>
                <w:sz w:val="18"/>
                <w:szCs w:val="18"/>
              </w:rPr>
              <w:t xml:space="preserve"> Multiple-slot PDCCH monitoring for 960KHz with (</w:t>
            </w:r>
            <w:proofErr w:type="spellStart"/>
            <w:r>
              <w:rPr>
                <w:rFonts w:cs="Arial"/>
                <w:color w:val="FF0000"/>
                <w:sz w:val="18"/>
                <w:szCs w:val="18"/>
              </w:rPr>
              <w:t>X</w:t>
            </w:r>
            <w:ins w:id="294" w:author="Seonwook Kim" w:date="2022-01-19T08:11:00Z">
              <w:r>
                <w:rPr>
                  <w:rFonts w:cs="Arial"/>
                  <w:color w:val="FF0000"/>
                  <w:sz w:val="18"/>
                  <w:szCs w:val="18"/>
                </w:rPr>
                <w:t>s</w:t>
              </w:r>
            </w:ins>
            <w:r>
              <w:rPr>
                <w:rFonts w:cs="Arial"/>
                <w:color w:val="FF0000"/>
                <w:sz w:val="18"/>
                <w:szCs w:val="18"/>
              </w:rPr>
              <w:t>,Y</w:t>
            </w:r>
            <w:ins w:id="295" w:author="Seonwook Kim" w:date="2022-01-19T08:11:00Z">
              <w:r>
                <w:rPr>
                  <w:rFonts w:cs="Arial"/>
                  <w:color w:val="FF0000"/>
                  <w:sz w:val="18"/>
                  <w:szCs w:val="18"/>
                </w:rPr>
                <w:t>s</w:t>
              </w:r>
            </w:ins>
            <w:proofErr w:type="spellEnd"/>
            <w:r>
              <w:rPr>
                <w:rFonts w:cs="Arial"/>
                <w:color w:val="FF0000"/>
                <w:sz w:val="18"/>
                <w:szCs w:val="18"/>
              </w:rPr>
              <w:t xml:space="preserve">)=(4,1) </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2.</w:t>
            </w:r>
            <w:del w:id="296" w:author="Seonwook Kim" w:date="2022-01-19T08:12:00Z">
              <w:r>
                <w:rPr>
                  <w:rFonts w:cs="Arial"/>
                  <w:color w:val="FF0000"/>
                  <w:sz w:val="18"/>
                  <w:szCs w:val="18"/>
                </w:rPr>
                <w:delText>)</w:delText>
              </w:r>
            </w:del>
            <w:r>
              <w:rPr>
                <w:rFonts w:cs="Arial"/>
                <w:color w:val="FF0000"/>
                <w:sz w:val="18"/>
                <w:szCs w:val="18"/>
              </w:rPr>
              <w:t xml:space="preserve"> Multiple-slot PDCCH monitoring for 960KHz with (</w:t>
            </w:r>
            <w:proofErr w:type="spellStart"/>
            <w:r>
              <w:rPr>
                <w:rFonts w:cs="Arial"/>
                <w:color w:val="FF0000"/>
                <w:sz w:val="18"/>
                <w:szCs w:val="18"/>
              </w:rPr>
              <w:t>X</w:t>
            </w:r>
            <w:ins w:id="297" w:author="Seonwook Kim" w:date="2022-01-19T08:12:00Z">
              <w:r>
                <w:rPr>
                  <w:rFonts w:cs="Arial"/>
                  <w:color w:val="FF0000"/>
                  <w:sz w:val="18"/>
                  <w:szCs w:val="18"/>
                </w:rPr>
                <w:t>s</w:t>
              </w:r>
            </w:ins>
            <w:r>
              <w:rPr>
                <w:rFonts w:cs="Arial"/>
                <w:color w:val="FF0000"/>
                <w:sz w:val="18"/>
                <w:szCs w:val="18"/>
              </w:rPr>
              <w:t>,Y</w:t>
            </w:r>
            <w:ins w:id="298" w:author="Seonwook Kim" w:date="2022-01-19T08:12:00Z">
              <w:r>
                <w:rPr>
                  <w:rFonts w:cs="Arial"/>
                  <w:color w:val="FF0000"/>
                  <w:sz w:val="18"/>
                  <w:szCs w:val="18"/>
                </w:rPr>
                <w:t>s</w:t>
              </w:r>
            </w:ins>
            <w:proofErr w:type="spellEnd"/>
            <w:r>
              <w:rPr>
                <w:rFonts w:cs="Arial"/>
                <w:color w:val="FF0000"/>
                <w:sz w:val="18"/>
                <w:szCs w:val="18"/>
              </w:rPr>
              <w:t>)= (4,2)</w:t>
            </w:r>
          </w:p>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3.</w:t>
            </w:r>
            <w:del w:id="299" w:author="Seonwook Kim" w:date="2022-01-19T08:12:00Z">
              <w:r>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proofErr w:type="spellStart"/>
            <w:r>
              <w:rPr>
                <w:rFonts w:cs="Arial"/>
                <w:color w:val="000000"/>
                <w:sz w:val="18"/>
                <w:szCs w:val="18"/>
              </w:rPr>
              <w:t>X</w:t>
            </w:r>
            <w:ins w:id="300" w:author="Seonwook Kim" w:date="2022-01-19T08:12:00Z">
              <w:r>
                <w:rPr>
                  <w:rFonts w:cs="Arial"/>
                  <w:color w:val="000000"/>
                  <w:sz w:val="18"/>
                  <w:szCs w:val="18"/>
                </w:rPr>
                <w:t>s</w:t>
              </w:r>
            </w:ins>
            <w:r>
              <w:rPr>
                <w:rFonts w:cs="Arial"/>
                <w:color w:val="FF0000"/>
                <w:sz w:val="18"/>
                <w:szCs w:val="18"/>
              </w:rPr>
              <w:t>,Y</w:t>
            </w:r>
            <w:ins w:id="301" w:author="Seonwook Kim" w:date="2022-01-19T08:12:00Z">
              <w:r>
                <w:rPr>
                  <w:rFonts w:cs="Arial"/>
                  <w:color w:val="FF0000"/>
                  <w:sz w:val="18"/>
                  <w:szCs w:val="18"/>
                </w:rPr>
                <w:t>s</w:t>
              </w:r>
            </w:ins>
            <w:proofErr w:type="spell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rsidR="007E60E3" w:rsidRDefault="004C5CBA">
            <w:pPr>
              <w:autoSpaceDE w:val="0"/>
              <w:autoSpaceDN w:val="0"/>
              <w:adjustRightInd w:val="0"/>
              <w:snapToGrid w:val="0"/>
              <w:contextualSpacing/>
              <w:rPr>
                <w:ins w:id="302" w:author="Seonwook Kim" w:date="2022-01-19T08:12:00Z"/>
                <w:rFonts w:cs="Arial"/>
                <w:color w:val="FF0000"/>
                <w:sz w:val="18"/>
                <w:szCs w:val="18"/>
              </w:rPr>
            </w:pPr>
            <w:ins w:id="303" w:author="Seonwook Kim" w:date="2022-01-19T08:12:00Z">
              <w:r>
                <w:rPr>
                  <w:rFonts w:cs="Arial"/>
                  <w:color w:val="FF0000"/>
                  <w:sz w:val="18"/>
                  <w:szCs w:val="18"/>
                </w:rPr>
                <w:lastRenderedPageBreak/>
                <w:t>4</w:t>
              </w:r>
            </w:ins>
            <w:del w:id="304" w:author="Seonwook Kim" w:date="2022-01-19T08:12:00Z">
              <w:r>
                <w:rPr>
                  <w:rFonts w:cs="Arial"/>
                  <w:color w:val="FF0000"/>
                  <w:sz w:val="18"/>
                  <w:szCs w:val="18"/>
                </w:rPr>
                <w:delText>3</w:delText>
              </w:r>
            </w:del>
            <w:r>
              <w:rPr>
                <w:rFonts w:cs="Arial"/>
                <w:color w:val="FF0000"/>
                <w:sz w:val="18"/>
                <w:szCs w:val="18"/>
              </w:rPr>
              <w:t>. Within each of the Ys = 2 or 4 slots, monitoring of type 1 CSS with dedicated RRC configuration, type 3 CSS, and UE-SS according to FG 3-1</w:t>
            </w:r>
          </w:p>
          <w:p w:rsidR="007E60E3" w:rsidRDefault="004C5CBA">
            <w:pPr>
              <w:autoSpaceDE w:val="0"/>
              <w:autoSpaceDN w:val="0"/>
              <w:adjustRightInd w:val="0"/>
              <w:snapToGrid w:val="0"/>
              <w:contextualSpacing/>
              <w:rPr>
                <w:ins w:id="305" w:author="Seonwook Kim" w:date="2022-01-19T08:12:00Z"/>
                <w:rFonts w:cs="Arial"/>
                <w:color w:val="FF0000"/>
                <w:sz w:val="18"/>
                <w:szCs w:val="18"/>
              </w:rPr>
            </w:pPr>
            <w:ins w:id="306" w:author="Seonwook Kim" w:date="2022-01-19T08:12:00Z">
              <w:r>
                <w:rPr>
                  <w:rFonts w:cs="Arial"/>
                  <w:color w:val="FF0000"/>
                  <w:sz w:val="18"/>
                  <w:szCs w:val="18"/>
                </w:rPr>
                <w:t>5. Within the Ys = 1 slot, monitoring of type 1 CSS with dedicated RRC configuration, type 3 CSS, and UE-SS according to FG 3-5b with set1 = (7, 3) symbols</w:t>
              </w:r>
            </w:ins>
          </w:p>
          <w:p w:rsidR="007E60E3" w:rsidRDefault="004C5CBA">
            <w:pPr>
              <w:autoSpaceDE w:val="0"/>
              <w:autoSpaceDN w:val="0"/>
              <w:adjustRightInd w:val="0"/>
              <w:snapToGrid w:val="0"/>
              <w:contextualSpacing/>
              <w:rPr>
                <w:ins w:id="307" w:author="Seonwook Kim" w:date="2022-01-19T08:12:00Z"/>
                <w:rFonts w:cs="Arial"/>
                <w:color w:val="FF0000"/>
                <w:sz w:val="18"/>
                <w:szCs w:val="18"/>
              </w:rPr>
            </w:pPr>
            <w:ins w:id="308" w:author="Seonwook Kim" w:date="2022-01-19T08:12:00Z">
              <w:r>
                <w:rPr>
                  <w:rFonts w:cs="Arial"/>
                  <w:color w:val="FF0000"/>
                  <w:sz w:val="18"/>
                  <w:szCs w:val="18"/>
                </w:rPr>
                <w:t xml:space="preserve">6. Processing one unicast DCI scheduling DL and one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FDD (This supersedes corresponding component of </w:t>
              </w:r>
            </w:ins>
            <w:ins w:id="309" w:author="Seonwook Kim" w:date="2022-01-19T08:13:00Z">
              <w:r>
                <w:rPr>
                  <w:rFonts w:cs="Arial"/>
                  <w:color w:val="FF0000"/>
                  <w:sz w:val="18"/>
                  <w:szCs w:val="18"/>
                </w:rPr>
                <w:t xml:space="preserve">FG 3-1 or </w:t>
              </w:r>
            </w:ins>
            <w:ins w:id="310" w:author="Seonwook Kim" w:date="2022-01-19T08:12:00Z">
              <w:r>
                <w:rPr>
                  <w:rFonts w:cs="Arial"/>
                  <w:color w:val="FF0000"/>
                  <w:sz w:val="18"/>
                  <w:szCs w:val="18"/>
                </w:rPr>
                <w:t>FG 3-5b)</w:t>
              </w:r>
            </w:ins>
          </w:p>
          <w:p w:rsidR="007E60E3" w:rsidRDefault="004C5CBA">
            <w:pPr>
              <w:rPr>
                <w:rFonts w:ascii="Calibri" w:eastAsia="Malgun Gothic" w:hAnsi="Calibri" w:cs="Calibri"/>
                <w:lang w:eastAsia="ko-KR"/>
              </w:rPr>
            </w:pPr>
            <w:ins w:id="311" w:author="Seonwook Kim" w:date="2022-01-19T08:12:00Z">
              <w:r>
                <w:rPr>
                  <w:rFonts w:cs="Arial"/>
                  <w:color w:val="FF0000"/>
                  <w:sz w:val="18"/>
                  <w:szCs w:val="18"/>
                </w:rPr>
                <w:t xml:space="preserve">7.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(This supersedes corresponding component of FG 3-1 or FG 3-5b)</w:t>
              </w:r>
            </w:ins>
          </w:p>
          <w:p w:rsidR="007E60E3" w:rsidRDefault="007E60E3">
            <w:pPr>
              <w:rPr>
                <w:rFonts w:ascii="Calibri" w:eastAsia="Malgun Gothic" w:hAnsi="Calibri" w:cs="Calibri"/>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Just to clarify, for components 1,2,3, the UE can report any subset of them, instead of supporting all components, right?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Similar to FG 24-4f, for component 3, it is not clear about the exact meaning ‘</w:t>
            </w:r>
            <w:r>
              <w:rPr>
                <w:rFonts w:cs="Arial"/>
                <w:color w:val="FF0000"/>
                <w:sz w:val="18"/>
                <w:szCs w:val="18"/>
              </w:rPr>
              <w:t>according to FG 3-1</w:t>
            </w:r>
            <w:r>
              <w:rPr>
                <w:rFonts w:eastAsia="SimSun"/>
              </w:rPr>
              <w:t>’. Further, a FFS for Group (2) SS can be added as placeholder</w:t>
            </w:r>
          </w:p>
          <w:p w:rsidR="007E60E3" w:rsidRDefault="004C5CBA">
            <w:pPr>
              <w:pStyle w:val="ListParagraph"/>
              <w:numPr>
                <w:ilvl w:val="0"/>
                <w:numId w:val="32"/>
              </w:numPr>
              <w:rPr>
                <w:rFonts w:cs="Arial"/>
                <w:color w:val="FF0000"/>
                <w:sz w:val="18"/>
                <w:szCs w:val="18"/>
                <w:highlight w:val="yellow"/>
              </w:rPr>
            </w:pPr>
            <w:r>
              <w:rPr>
                <w:rFonts w:eastAsia="MS Gothic" w:cs="Arial"/>
                <w:color w:val="FF0000"/>
                <w:sz w:val="18"/>
                <w:szCs w:val="18"/>
              </w:rPr>
              <w:t xml:space="preserve">Within each of the Ys = 2 </w:t>
            </w:r>
            <w:r>
              <w:rPr>
                <w:rFonts w:cs="Arial"/>
                <w:color w:val="FF0000"/>
                <w:sz w:val="18"/>
                <w:szCs w:val="18"/>
              </w:rPr>
              <w:t xml:space="preserve">or 4 </w:t>
            </w:r>
            <w:r>
              <w:rPr>
                <w:rFonts w:eastAsia="MS Gothic" w:cs="Arial"/>
                <w:color w:val="FF0000"/>
                <w:sz w:val="18"/>
                <w:szCs w:val="18"/>
              </w:rPr>
              <w:t xml:space="preserve">slots, monitoring of type 1 CSS with dedicated RRC configuration, type 3 CSS, and UE-SS </w:t>
            </w:r>
            <w:r>
              <w:rPr>
                <w:rFonts w:eastAsia="MS Gothic" w:cs="Arial"/>
                <w:color w:val="FF0000"/>
                <w:sz w:val="18"/>
                <w:szCs w:val="18"/>
                <w:highlight w:val="yellow"/>
              </w:rPr>
              <w:t xml:space="preserve">according to FG 3-1. </w:t>
            </w:r>
          </w:p>
          <w:p w:rsidR="007E60E3" w:rsidRDefault="004C5CBA">
            <w:pPr>
              <w:pStyle w:val="ListParagraph"/>
              <w:numPr>
                <w:ilvl w:val="0"/>
                <w:numId w:val="69"/>
              </w:numPr>
              <w:rPr>
                <w:rFonts w:ascii="Calibri" w:eastAsia="Malgun Gothic" w:hAnsi="Calibri" w:cs="Calibri"/>
                <w:lang w:eastAsia="ko-KR"/>
              </w:rPr>
            </w:pPr>
            <w:r>
              <w:rPr>
                <w:rFonts w:eastAsia="SimSun" w:cs="Arial"/>
                <w:color w:val="FF0000"/>
                <w:sz w:val="18"/>
                <w:szCs w:val="18"/>
                <w:highlight w:val="yellow"/>
              </w:rPr>
              <w:t>FFS limitation on other SS sets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hint="eastAsia"/>
                <w:lang w:eastAsia="zh-CN"/>
              </w:rPr>
              <w:t>S</w:t>
            </w:r>
            <w:r>
              <w:rPr>
                <w:rFonts w:eastAsia="SimSun"/>
                <w:lang w:eastAsia="zh-CN"/>
              </w:rPr>
              <w:t>ame question as Qualcomm</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Regarding Intel’s comment, we agree that there should be an FFS for Group (2) search spaces since the RAN1#107-e agreement was not complete in that sense. Also, it seems there is an issue with the wording “according to FG3-1” for Group(1) SSs. To better align with the RAN1#107-e agreement for Group (1) SSs, perhaps the following wording would work better:</w:t>
            </w:r>
          </w:p>
          <w:p w:rsidR="007E60E3" w:rsidRDefault="004C5CBA">
            <w:pPr>
              <w:pStyle w:val="ListParagraph"/>
              <w:numPr>
                <w:ilvl w:val="0"/>
                <w:numId w:val="32"/>
              </w:numPr>
              <w:spacing w:after="0"/>
              <w:rPr>
                <w:rFonts w:cs="Arial"/>
                <w:color w:val="FF0000"/>
              </w:rPr>
            </w:pPr>
            <w:r>
              <w:rPr>
                <w:rFonts w:cs="Arial"/>
                <w:strike/>
                <w:color w:val="0070C0"/>
              </w:rPr>
              <w:t>3.</w:t>
            </w:r>
            <w:r>
              <w:rPr>
                <w:rFonts w:cs="Arial"/>
                <w:color w:val="FF0000"/>
              </w:rPr>
              <w:t xml:space="preserve"> Within each of the Ys = 2 or 4 slots, monitoring of type 1 CSS with dedicated RRC configuration, type 3 CSS, and UE-SS </w:t>
            </w:r>
            <w:r>
              <w:rPr>
                <w:rFonts w:cs="Arial"/>
                <w:color w:val="0070C0"/>
              </w:rPr>
              <w:t xml:space="preserve">in the first 3 OFDM symbols of each slot as in </w:t>
            </w:r>
            <w:r>
              <w:rPr>
                <w:rFonts w:cs="Arial"/>
                <w:strike/>
                <w:color w:val="0070C0"/>
              </w:rPr>
              <w:t>according to</w:t>
            </w:r>
            <w:r>
              <w:rPr>
                <w:rFonts w:cs="Arial"/>
                <w:color w:val="FF0000"/>
              </w:rPr>
              <w:t xml:space="preserve"> FG 3-1</w:t>
            </w:r>
          </w:p>
          <w:p w:rsidR="007E60E3" w:rsidRDefault="004C5CBA">
            <w:pPr>
              <w:autoSpaceDE w:val="0"/>
              <w:autoSpaceDN w:val="0"/>
              <w:adjustRightInd w:val="0"/>
              <w:snapToGrid w:val="0"/>
              <w:contextualSpacing/>
              <w:rPr>
                <w:rFonts w:cs="Arial"/>
                <w:color w:val="0070C0"/>
              </w:rPr>
            </w:pPr>
            <w:r>
              <w:rPr>
                <w:rFonts w:cs="Arial"/>
                <w:color w:val="0070C0"/>
              </w:rPr>
              <w:t>FFS: Monitoring capability within slots of type 1 CSS without dedicated RRC configuration and type0, 0A, and 2 CSS</w:t>
            </w:r>
          </w:p>
          <w:p w:rsidR="007E60E3" w:rsidRDefault="007E60E3">
            <w:pPr>
              <w:rPr>
                <w:rFonts w:eastAsia="Malgun Gothic"/>
                <w:lang w:eastAsia="ko-KR"/>
              </w:rPr>
            </w:pPr>
          </w:p>
          <w:p w:rsidR="007E60E3" w:rsidRDefault="004C5CBA">
            <w:pPr>
              <w:jc w:val="left"/>
              <w:rPr>
                <w:rFonts w:eastAsia="SimSun"/>
              </w:rPr>
            </w:pPr>
            <w:r>
              <w:rPr>
                <w:rFonts w:eastAsia="SimSun"/>
              </w:rPr>
              <w:t>Regarding LGE’s comment, it seems not necessary to add components 5,6, and 7 since FG 24-5 is a pre-requisite FG, and 24-5 already contains these components</w:t>
            </w:r>
          </w:p>
          <w:p w:rsidR="007E60E3" w:rsidRDefault="007E60E3">
            <w:pPr>
              <w:jc w:val="left"/>
              <w:rPr>
                <w:rFonts w:eastAsia="SimSun"/>
              </w:rPr>
            </w:pPr>
          </w:p>
          <w:p w:rsidR="007E60E3" w:rsidRDefault="004C5CBA">
            <w:pPr>
              <w:jc w:val="left"/>
              <w:rPr>
                <w:rFonts w:eastAsia="SimSun"/>
                <w:lang w:eastAsia="zh-CN"/>
              </w:rPr>
            </w:pPr>
            <w:r>
              <w:rPr>
                <w:rFonts w:eastAsia="SimSun"/>
              </w:rPr>
              <w:t>Regarding Qualcomm’s comment, perhaps Components 1,2,3 can be merged into one component, and then a list of candidate values defined for that component as {(4,1), (4,2), (8,4)} and the UE indicates which subset of these it supports.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Stable design needed for 120, 480 first. Please note component definitions are unclear as not self-contained due to reference to FG 3-1.</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Theme="minorEastAsia"/>
                <w:lang w:eastAsia="ja-JP"/>
              </w:rPr>
              <w:t xml:space="preserve">Same comment as in Issue 11: FG24-4f.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Same comment as in Issue 11: FG24-4f.</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 xml:space="preserve">Huawei, </w:t>
            </w:r>
            <w:proofErr w:type="spellStart"/>
            <w:r>
              <w:rPr>
                <w:rStyle w:val="normaltextrun"/>
                <w:rFonts w:eastAsia="Malgun Gothic"/>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Support with modifications from Ericsson</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15: FG 24-6</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24-6</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rsidR="007E60E3" w:rsidRDefault="004C5CBA">
            <w:pPr>
              <w:autoSpaceDE w:val="0"/>
              <w:autoSpaceDN w:val="0"/>
              <w:adjustRightInd w:val="0"/>
              <w:snapToGrid w:val="0"/>
              <w:spacing w:before="0" w:after="0"/>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rsidR="007E60E3" w:rsidRDefault="004C5CBA">
            <w:pPr>
              <w:autoSpaceDE w:val="0"/>
              <w:autoSpaceDN w:val="0"/>
              <w:adjustRightInd w:val="0"/>
              <w:snapToGrid w:val="0"/>
              <w:spacing w:before="0" w:after="0"/>
              <w:rPr>
                <w:rFonts w:cs="Arial"/>
                <w:color w:val="000000"/>
                <w:sz w:val="18"/>
                <w:szCs w:val="18"/>
              </w:rPr>
            </w:pPr>
            <w:r>
              <w:rPr>
                <w:rFonts w:cs="Arial"/>
                <w:color w:val="000000" w:themeColor="text1"/>
                <w:sz w:val="18"/>
                <w:szCs w:val="18"/>
                <w:highlight w:val="yellow"/>
              </w:rPr>
              <w:t>[2</w:t>
            </w:r>
            <w:r>
              <w:rPr>
                <w:rFonts w:cs="Arial"/>
                <w:color w:val="000000"/>
                <w:sz w:val="18"/>
                <w:szCs w:val="18"/>
                <w:highlight w:val="yellow"/>
              </w:rPr>
              <w:t>. Support LBT performed per carrier/BWP bandwidth]</w:t>
            </w:r>
          </w:p>
        </w:tc>
        <w:tc>
          <w:tcPr>
            <w:tcW w:w="0" w:type="auto"/>
            <w:shd w:val="clear" w:color="auto" w:fill="auto"/>
          </w:tcPr>
          <w:p w:rsidR="007E60E3" w:rsidRDefault="004C5CBA">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 xml:space="preserve">Support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Support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16: FG 24-7</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24-7</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highlight w:val="yellow"/>
              </w:rPr>
              <w:t>[2. Support LBT performed per carrier/BWP bandwidth]</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 xml:space="preserve">Support.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Support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17: FG 24-10</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p>
    <w:p w:rsidR="007E60E3" w:rsidRDefault="004C5CBA">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24-10</w:t>
            </w:r>
          </w:p>
        </w:tc>
        <w:tc>
          <w:tcPr>
            <w:tcW w:w="0" w:type="auto"/>
            <w:shd w:val="clear" w:color="auto" w:fill="auto"/>
          </w:tcPr>
          <w:p w:rsidR="007E60E3" w:rsidRDefault="004C5CBA">
            <w:pPr>
              <w:pStyle w:val="TAL"/>
              <w:rPr>
                <w:rFonts w:cs="Arial"/>
                <w:color w:val="000000"/>
                <w:szCs w:val="18"/>
              </w:rPr>
            </w:pPr>
            <w:r>
              <w:rPr>
                <w:rFonts w:cs="Arial"/>
                <w:color w:val="000000"/>
                <w:szCs w:val="18"/>
              </w:rPr>
              <w:t>Additional beam switching time delay</w:t>
            </w:r>
          </w:p>
        </w:tc>
        <w:tc>
          <w:tcPr>
            <w:tcW w:w="0" w:type="auto"/>
            <w:shd w:val="clear" w:color="auto" w:fill="auto"/>
          </w:tcPr>
          <w:p w:rsidR="007E60E3" w:rsidRDefault="004C5CBA">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FF0000"/>
                <w:szCs w:val="18"/>
              </w:rPr>
            </w:pPr>
            <w:r>
              <w:rPr>
                <w:rFonts w:cs="Arial"/>
                <w:color w:val="FF0000"/>
                <w:szCs w:val="18"/>
              </w:rPr>
              <w:t>Per UE</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DengXian"/>
                <w:lang w:eastAsia="zh-CN"/>
              </w:rPr>
              <w:lastRenderedPageBreak/>
              <w:t>vivo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lang w:eastAsia="zh-CN"/>
              </w:rPr>
              <w:t>OK</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DengXian"/>
                <w:lang w:eastAsia="zh-CN"/>
              </w:rPr>
              <w:t>CATT</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DengXian"/>
                <w:lang w:eastAsia="zh-CN"/>
              </w:rPr>
              <w:t>MediaTek</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lang w:eastAsia="zh-CN"/>
              </w:rPr>
              <w:t xml:space="preserve">We have one clarification question: what is the UE behavior when the UE doesn’t signal this FG? Should 112 be the baseline and 56 be the optional capability? </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0"/>
          <w:numId w:val="11"/>
        </w:numPr>
        <w:jc w:val="both"/>
        <w:rPr>
          <w:color w:val="000000"/>
        </w:rPr>
      </w:pPr>
      <w:r>
        <w:rPr>
          <w:color w:val="000000"/>
        </w:rPr>
        <w:t xml:space="preserve">Discussion/Approval Items during RAN1 #107bis-e — Third Checkpoint </w:t>
      </w:r>
    </w:p>
    <w:p w:rsidR="007E60E3" w:rsidRDefault="004C5CBA">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second checkpoint, the following are the revised proposals and/or proposed agreements by the moderator. Companies submitted the following views on the moderator’s proposals.</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4 will not be considered]</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8.2 “Maintenance on Supporting NR from 52.6GHz to 71 GHz” or in email discussion [107bis-e-R17-RRC] “LS to RAN2 on updated Rel-17 RRC parameters”</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Note: There is currently no consensus to introduce new FGs. This discussion can be revisited at RAN1 #108-e.</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rsidR="007E60E3" w:rsidRDefault="007E60E3">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7E60E3">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rPr>
                <w:rFonts w:ascii="Calibri" w:eastAsia="MS Mincho" w:hAnsi="Calibri" w:cs="Calibri"/>
              </w:rPr>
            </w:pPr>
          </w:p>
        </w:tc>
      </w:tr>
    </w:tbl>
    <w:p w:rsidR="007E60E3" w:rsidRDefault="007E60E3">
      <w:pPr>
        <w:pStyle w:val="maintext"/>
        <w:ind w:firstLineChars="90" w:firstLine="180"/>
        <w:rPr>
          <w:rFonts w:ascii="Calibri" w:eastAsia="SimSun" w:hAnsi="Calibri" w:cs="Calibri"/>
          <w:lang w:eastAsia="zh-CN"/>
        </w:rPr>
      </w:pPr>
    </w:p>
    <w:p w:rsidR="007E60E3" w:rsidRDefault="004C5CBA">
      <w:pPr>
        <w:pStyle w:val="Heading1"/>
        <w:numPr>
          <w:ilvl w:val="1"/>
          <w:numId w:val="11"/>
        </w:numPr>
        <w:jc w:val="both"/>
        <w:rPr>
          <w:color w:val="000000"/>
        </w:rPr>
      </w:pPr>
      <w:r>
        <w:rPr>
          <w:color w:val="000000"/>
        </w:rPr>
        <w:t>Issue 1: FG 24-1a</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rsidR="007E60E3" w:rsidRDefault="004C5CBA">
            <w:pPr>
              <w:autoSpaceDE w:val="0"/>
              <w:autoSpaceDN w:val="0"/>
              <w:adjustRightInd w:val="0"/>
              <w:snapToGrid w:val="0"/>
              <w:contextualSpacing/>
              <w:rPr>
                <w:rFonts w:cs="Arial"/>
                <w:color w:val="000000" w:themeColor="text1"/>
                <w:sz w:val="18"/>
                <w:szCs w:val="18"/>
              </w:rPr>
            </w:pPr>
            <w:r>
              <w:rPr>
                <w:rFonts w:cs="Arial"/>
                <w:color w:val="000000" w:themeColor="text1"/>
                <w:sz w:val="18"/>
                <w:szCs w:val="18"/>
              </w:rPr>
              <w:t>1. PRACH with 120KHz SCS and length 139</w:t>
            </w:r>
          </w:p>
          <w:p w:rsidR="007E60E3" w:rsidRDefault="004C5CBA">
            <w:pPr>
              <w:autoSpaceDE w:val="0"/>
              <w:autoSpaceDN w:val="0"/>
              <w:adjustRightInd w:val="0"/>
              <w:snapToGrid w:val="0"/>
              <w:contextualSpacing/>
              <w:rPr>
                <w:rFonts w:cs="Arial"/>
                <w:color w:val="000000" w:themeColor="text1"/>
                <w:sz w:val="18"/>
                <w:szCs w:val="18"/>
              </w:rPr>
            </w:pPr>
            <w:r>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rsidR="007E60E3" w:rsidRDefault="004C5CBA">
            <w:pPr>
              <w:pStyle w:val="TAL"/>
              <w:rPr>
                <w:rFonts w:eastAsia="MS Mincho" w:cs="Arial"/>
                <w:color w:val="000000" w:themeColor="text1"/>
                <w:szCs w:val="18"/>
                <w:highlight w:val="yellow"/>
              </w:rPr>
            </w:pPr>
            <w:r>
              <w:rPr>
                <w:rFonts w:eastAsia="MS Mincho" w:cs="Arial"/>
                <w:color w:val="000000" w:themeColor="text1"/>
                <w:szCs w:val="18"/>
              </w:rPr>
              <w:t>24-1</w:t>
            </w:r>
          </w:p>
        </w:tc>
        <w:tc>
          <w:tcPr>
            <w:tcW w:w="0" w:type="auto"/>
            <w:shd w:val="clear" w:color="auto" w:fill="auto"/>
          </w:tcPr>
          <w:p w:rsidR="007E60E3" w:rsidRDefault="004C5CBA">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rPr>
                <w:rFonts w:cs="Arial"/>
                <w:color w:val="000000" w:themeColor="text1"/>
                <w:sz w:val="18"/>
                <w:szCs w:val="18"/>
              </w:rPr>
            </w:pPr>
            <w:r>
              <w:rPr>
                <w:rFonts w:cs="Arial"/>
                <w:color w:val="000000" w:themeColor="text1"/>
                <w:sz w:val="18"/>
                <w:szCs w:val="18"/>
              </w:rPr>
              <w:t>UL in FR2-2 is not supported</w:t>
            </w:r>
          </w:p>
        </w:tc>
        <w:tc>
          <w:tcPr>
            <w:tcW w:w="0" w:type="auto"/>
            <w:shd w:val="clear" w:color="auto" w:fill="auto"/>
          </w:tcPr>
          <w:p w:rsidR="007E60E3" w:rsidRDefault="004C5CBA">
            <w:pPr>
              <w:pStyle w:val="TAL"/>
              <w:rPr>
                <w:rFonts w:cs="Arial"/>
                <w:color w:val="000000" w:themeColor="text1"/>
                <w:szCs w:val="18"/>
                <w:highlight w:val="yellow"/>
              </w:rPr>
            </w:pPr>
            <w:r>
              <w:rPr>
                <w:rFonts w:cs="Arial"/>
                <w:color w:val="000000" w:themeColor="text1"/>
                <w:szCs w:val="18"/>
              </w:rPr>
              <w:t>per band</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strike/>
                <w:color w:val="FF0000"/>
                <w:szCs w:val="18"/>
              </w:rPr>
              <w:t>[A UE that supports FR2-2 must indicate this FG is supported]</w:t>
            </w:r>
          </w:p>
        </w:tc>
      </w:tr>
    </w:tbl>
    <w:p w:rsidR="007E60E3" w:rsidRDefault="007E60E3">
      <w:pPr>
        <w:pStyle w:val="maintext"/>
        <w:ind w:firstLineChars="90" w:firstLine="180"/>
        <w:rPr>
          <w:rFonts w:ascii="Calibri" w:hAnsi="Calibri" w:cs="Arial"/>
          <w:color w:val="000000"/>
        </w:rPr>
      </w:pPr>
    </w:p>
    <w:p w:rsidR="007E60E3" w:rsidRDefault="004C5CBA">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Malgun Gothic"/>
                <w:lang w:eastAsia="ko-KR"/>
              </w:rPr>
            </w:pPr>
            <w:r>
              <w:rPr>
                <w:rFonts w:eastAsia="Malgun Gothic" w:hint="eastAsia"/>
                <w:lang w:eastAsia="ko-KR"/>
              </w:rPr>
              <w:t>We reiterate our preference of adding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rsidR="007E60E3" w:rsidRDefault="007E60E3">
            <w:pPr>
              <w:rPr>
                <w:rFonts w:eastAsia="Malgun Gothic"/>
                <w:lang w:eastAsia="ko-KR"/>
              </w:rPr>
            </w:pPr>
          </w:p>
          <w:p w:rsidR="007E60E3" w:rsidRDefault="004C5CBA">
            <w:pPr>
              <w:keepNext/>
              <w:keepLines/>
              <w:spacing w:before="0" w:after="0"/>
              <w:jc w:val="left"/>
              <w:rPr>
                <w:ins w:id="312" w:author="Seonwook Kim" w:date="2022-01-18T18:51:00Z"/>
                <w:rFonts w:cs="Arial"/>
                <w:color w:val="000000"/>
                <w:szCs w:val="18"/>
                <w:highlight w:val="yellow"/>
              </w:rPr>
            </w:pPr>
            <w:ins w:id="313" w:author="Seonwook Kim" w:date="2022-01-18T18:51:00Z">
              <w:r>
                <w:rPr>
                  <w:rFonts w:cs="Arial"/>
                  <w:color w:val="000000"/>
                  <w:szCs w:val="18"/>
                  <w:highlight w:val="yellow"/>
                </w:rPr>
                <w:t>This FG is a part of basic operation for following scenarios defined in TS38.300</w:t>
              </w:r>
            </w:ins>
          </w:p>
          <w:p w:rsidR="007E60E3" w:rsidRDefault="004C5CBA">
            <w:pPr>
              <w:pStyle w:val="ListParagraph"/>
              <w:numPr>
                <w:ilvl w:val="0"/>
                <w:numId w:val="66"/>
              </w:numPr>
              <w:jc w:val="left"/>
              <w:rPr>
                <w:ins w:id="314" w:author="Seonwook Kim" w:date="2022-01-18T18:51:00Z"/>
                <w:rFonts w:eastAsia="Malgun Gothic"/>
                <w:lang w:eastAsia="ko-KR"/>
              </w:rPr>
            </w:pPr>
            <w:ins w:id="315"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rsidR="007E60E3" w:rsidRDefault="007E60E3">
            <w:pPr>
              <w:rPr>
                <w:rFonts w:ascii="Calibri" w:eastAsia="MS Mincho" w:hAnsi="Calibri" w:cs="Calibri"/>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Malgun Gothic"/>
                <w:lang w:eastAsia="ko-KR"/>
              </w:rPr>
            </w:pPr>
            <w:r>
              <w:rPr>
                <w:rFonts w:eastAsia="Malgun Gothic"/>
                <w:lang w:eastAsia="ko-KR"/>
              </w:rPr>
              <w:t>Agree with LGE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hint="eastAsia"/>
                <w:lang w:eastAsia="ja-JP"/>
              </w:rPr>
              <w:lastRenderedPageBreak/>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Theme="minorEastAsia"/>
                <w:lang w:eastAsia="ja-JP"/>
              </w:rPr>
            </w:pPr>
            <w:r>
              <w:rPr>
                <w:rFonts w:eastAsiaTheme="minorEastAsia"/>
                <w:lang w:eastAsia="ja-JP"/>
              </w:rPr>
              <w:t>Agree with LGE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hint="eastAsia"/>
                <w:lang w:eastAsia="zh-CN"/>
              </w:rPr>
              <w:t>W</w:t>
            </w:r>
            <w:r>
              <w:rPr>
                <w:rFonts w:eastAsia="DengXian"/>
                <w:lang w:eastAsia="zh-CN"/>
              </w:rPr>
              <w:t>e support the proposal and fine with LG’s modification.</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Samsung</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lang w:eastAsia="zh-CN"/>
              </w:rPr>
              <w:t>We are ok with LG’s modification</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Apple</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lang w:eastAsia="zh-CN"/>
              </w:rPr>
              <w:t>We are fine with adding this as ‘basic feature’ for UE supporting scenario A2,B,C,D and E defined in TS 38.300</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lang w:eastAsia="zh-CN"/>
              </w:rPr>
              <w:t xml:space="preserve">We think the suggestion by LGE has a problem, specifically, Scenarios A2, B, C, D, and </w:t>
            </w:r>
            <w:proofErr w:type="spellStart"/>
            <w:r>
              <w:rPr>
                <w:rFonts w:eastAsia="DengXian"/>
                <w:lang w:eastAsia="zh-CN"/>
              </w:rPr>
              <w:t>E</w:t>
            </w:r>
            <w:proofErr w:type="spellEnd"/>
            <w:r>
              <w:rPr>
                <w:rFonts w:eastAsia="DengXian"/>
                <w:lang w:eastAsia="zh-CN"/>
              </w:rPr>
              <w:t xml:space="preserve"> are defined in 38.300 only for operation in shared spectrum (see extract from 38.300 below)</w:t>
            </w:r>
          </w:p>
          <w:p w:rsidR="007E60E3" w:rsidRDefault="004C5CBA">
            <w:pPr>
              <w:rPr>
                <w:rFonts w:eastAsia="DengXian"/>
                <w:lang w:eastAsia="zh-CN"/>
              </w:rPr>
            </w:pPr>
            <w:r>
              <w:rPr>
                <w:rFonts w:eastAsia="DengXian"/>
                <w:lang w:eastAsia="zh-CN"/>
              </w:rPr>
              <w:t>Since it is rather obvious that any deployment scenario (licensed or unlicensed) which includes UL requires FG 24-1a, perhaps the following alternative wording would work better:</w:t>
            </w:r>
          </w:p>
          <w:p w:rsidR="007E60E3" w:rsidRDefault="004C5CBA">
            <w:pPr>
              <w:ind w:left="720"/>
              <w:rPr>
                <w:rFonts w:eastAsia="DengXian"/>
                <w:lang w:eastAsia="zh-CN"/>
              </w:rPr>
            </w:pPr>
            <w:r>
              <w:rPr>
                <w:rFonts w:eastAsia="DengXian"/>
                <w:color w:val="0070C0"/>
                <w:lang w:eastAsia="zh-CN"/>
              </w:rPr>
              <w:t>A UE that supports uplink operation on a serving cell in FR2-2 must indicate this FG is supported.</w:t>
            </w:r>
          </w:p>
          <w:p w:rsidR="007E60E3" w:rsidRDefault="004C5CBA">
            <w:pPr>
              <w:rPr>
                <w:rFonts w:eastAsia="DengXian"/>
                <w:lang w:eastAsia="zh-CN"/>
              </w:rPr>
            </w:pPr>
            <w:r>
              <w:rPr>
                <w:rFonts w:eastAsia="DengXian"/>
                <w:lang w:eastAsia="zh-CN"/>
              </w:rPr>
              <w:t>With this wording, it is then clear that UL with 120 kHz UL is mandatory, whereas UL with 480 and 960 kHz UL remain optional.</w:t>
            </w:r>
          </w:p>
          <w:p w:rsidR="007E60E3" w:rsidRDefault="004C5CBA">
            <w:pPr>
              <w:pStyle w:val="Heading1"/>
            </w:pPr>
            <w:bookmarkStart w:id="316" w:name="_Toc90590039"/>
            <w:bookmarkStart w:id="317" w:name="_Toc52551512"/>
            <w:bookmarkStart w:id="318" w:name="_Toc51971529"/>
            <w:bookmarkStart w:id="319" w:name="_Toc46502181"/>
            <w:r>
              <w:t>B.3</w:t>
            </w:r>
            <w:r>
              <w:tab/>
              <w:t>NR Operation with Shared Spectrum</w:t>
            </w:r>
            <w:bookmarkEnd w:id="316"/>
            <w:bookmarkEnd w:id="317"/>
            <w:bookmarkEnd w:id="318"/>
            <w:bookmarkEnd w:id="319"/>
          </w:p>
          <w:p w:rsidR="007E60E3" w:rsidRDefault="004C5CBA">
            <w:r>
              <w:t>NR Radio Access operating with shared spectrum channel access can support the following deployment scenarios:</w:t>
            </w:r>
          </w:p>
          <w:p w:rsidR="007E60E3" w:rsidRDefault="004C5CBA">
            <w:pPr>
              <w:pStyle w:val="B1"/>
            </w:pPr>
            <w:r>
              <w:t>-</w:t>
            </w:r>
            <w:r>
              <w:tab/>
              <w:t>Scenario A: Carrier aggregation between NR in licensed spectrum (</w:t>
            </w:r>
            <w:proofErr w:type="spellStart"/>
            <w:r>
              <w:t>SpCell</w:t>
            </w:r>
            <w:proofErr w:type="spellEnd"/>
            <w:r>
              <w:t xml:space="preserve">) and </w:t>
            </w:r>
            <w:r>
              <w:rPr>
                <w:highlight w:val="yellow"/>
              </w:rPr>
              <w:t>NR in shared spectrum (</w:t>
            </w:r>
            <w:proofErr w:type="spellStart"/>
            <w:r>
              <w:rPr>
                <w:highlight w:val="yellow"/>
              </w:rPr>
              <w:t>SCell</w:t>
            </w:r>
            <w:proofErr w:type="spellEnd"/>
            <w:r>
              <w:rPr>
                <w:highlight w:val="yellow"/>
              </w:rPr>
              <w:t>)</w:t>
            </w:r>
            <w:r>
              <w:t>;</w:t>
            </w:r>
          </w:p>
          <w:p w:rsidR="007E60E3" w:rsidRDefault="004C5CBA">
            <w:pPr>
              <w:pStyle w:val="B2"/>
            </w:pPr>
            <w:r>
              <w:t>-</w:t>
            </w:r>
            <w:r>
              <w:tab/>
              <w:t xml:space="preserve">Scenario A.1: </w:t>
            </w:r>
            <w:proofErr w:type="spellStart"/>
            <w:r>
              <w:t>SCell</w:t>
            </w:r>
            <w:proofErr w:type="spellEnd"/>
            <w:r>
              <w:t xml:space="preserve"> is not configured with uplink (DL only);</w:t>
            </w:r>
          </w:p>
          <w:p w:rsidR="007E60E3" w:rsidRDefault="004C5CBA">
            <w:pPr>
              <w:pStyle w:val="B2"/>
            </w:pPr>
            <w:r>
              <w:t>-</w:t>
            </w:r>
            <w:r>
              <w:tab/>
              <w:t xml:space="preserve">Scenario A.2: </w:t>
            </w:r>
            <w:proofErr w:type="spellStart"/>
            <w:r>
              <w:rPr>
                <w:highlight w:val="yellow"/>
              </w:rPr>
              <w:t>SCell</w:t>
            </w:r>
            <w:proofErr w:type="spellEnd"/>
            <w:r>
              <w:rPr>
                <w:highlight w:val="yellow"/>
              </w:rPr>
              <w:t xml:space="preserve"> is configured with uplink (DL+UL).</w:t>
            </w:r>
          </w:p>
          <w:p w:rsidR="007E60E3" w:rsidRDefault="004C5CBA">
            <w:pPr>
              <w:pStyle w:val="B1"/>
              <w:rPr>
                <w:lang w:eastAsia="zh-CN"/>
              </w:rPr>
            </w:pPr>
            <w:r>
              <w:t>-</w:t>
            </w:r>
            <w:r>
              <w:tab/>
              <w:t xml:space="preserve">Scenario B: Dual connectivity between LTE in licensed spectrum and </w:t>
            </w:r>
            <w:r>
              <w:rPr>
                <w:highlight w:val="yellow"/>
              </w:rPr>
              <w:t>NR in shared spectrum (</w:t>
            </w:r>
            <w:proofErr w:type="spellStart"/>
            <w:r>
              <w:rPr>
                <w:highlight w:val="yellow"/>
              </w:rPr>
              <w:t>PSCell</w:t>
            </w:r>
            <w:proofErr w:type="spellEnd"/>
            <w:r>
              <w:rPr>
                <w:highlight w:val="yellow"/>
              </w:rPr>
              <w:t>);</w:t>
            </w:r>
          </w:p>
          <w:p w:rsidR="007E60E3" w:rsidRDefault="004C5CBA">
            <w:pPr>
              <w:pStyle w:val="B1"/>
              <w:rPr>
                <w:lang w:eastAsia="ja-JP"/>
              </w:rPr>
            </w:pPr>
            <w:r>
              <w:t>-</w:t>
            </w:r>
            <w:r>
              <w:tab/>
              <w:t xml:space="preserve">Scenario C: </w:t>
            </w:r>
            <w:r>
              <w:rPr>
                <w:highlight w:val="yellow"/>
              </w:rPr>
              <w:t>NR in shared spectrum (</w:t>
            </w:r>
            <w:proofErr w:type="spellStart"/>
            <w:r>
              <w:rPr>
                <w:highlight w:val="yellow"/>
              </w:rPr>
              <w:t>PCell</w:t>
            </w:r>
            <w:proofErr w:type="spellEnd"/>
            <w:r>
              <w:rPr>
                <w:highlight w:val="yellow"/>
              </w:rPr>
              <w:t>);</w:t>
            </w:r>
          </w:p>
          <w:p w:rsidR="007E60E3" w:rsidRDefault="004C5CBA">
            <w:pPr>
              <w:pStyle w:val="B1"/>
              <w:rPr>
                <w:lang w:eastAsia="zh-CN"/>
              </w:rPr>
            </w:pPr>
            <w:r>
              <w:t>-</w:t>
            </w:r>
            <w:r>
              <w:tab/>
              <w:t xml:space="preserve">Scenario D: </w:t>
            </w:r>
            <w:r>
              <w:rPr>
                <w:highlight w:val="yellow"/>
              </w:rPr>
              <w:t>NR cell in shared spectrum and uplink in licensed spectrum</w:t>
            </w:r>
            <w:r>
              <w:t>;</w:t>
            </w:r>
          </w:p>
          <w:p w:rsidR="007E60E3" w:rsidRDefault="004C5CBA">
            <w:pPr>
              <w:pStyle w:val="B1"/>
              <w:rPr>
                <w:lang w:eastAsia="ja-JP"/>
              </w:rPr>
            </w:pPr>
            <w:r>
              <w:t>-</w:t>
            </w:r>
            <w:r>
              <w:tab/>
              <w:t>Scenario E: Dual connectivity between NR in licensed spectrum (</w:t>
            </w:r>
            <w:proofErr w:type="spellStart"/>
            <w:r>
              <w:t>PCell</w:t>
            </w:r>
            <w:proofErr w:type="spellEnd"/>
            <w:r>
              <w:t xml:space="preserve">) and </w:t>
            </w:r>
            <w:r>
              <w:rPr>
                <w:highlight w:val="yellow"/>
              </w:rPr>
              <w:t>NR in shared spectrum (</w:t>
            </w:r>
            <w:proofErr w:type="spellStart"/>
            <w:r>
              <w:rPr>
                <w:highlight w:val="yellow"/>
              </w:rPr>
              <w:t>PSCell</w:t>
            </w:r>
            <w:proofErr w:type="spellEnd"/>
            <w:r>
              <w:rPr>
                <w:highlight w:val="yellow"/>
              </w:rPr>
              <w:t>)</w:t>
            </w:r>
            <w:r>
              <w:t>.</w:t>
            </w:r>
          </w:p>
          <w:p w:rsidR="007E60E3" w:rsidRDefault="004C5CBA">
            <w:pPr>
              <w:pStyle w:val="B1"/>
              <w:ind w:left="0" w:firstLine="0"/>
            </w:pPr>
            <w:r>
              <w:t>Carrier aggregation of cells in shared spectrum is applicable to all deployment scenarios.</w:t>
            </w:r>
          </w:p>
          <w:p w:rsidR="007E60E3" w:rsidRDefault="007E60E3">
            <w:pPr>
              <w:rPr>
                <w:rFonts w:eastAsia="DengXian"/>
                <w:lang w:eastAsia="zh-CN"/>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 xml:space="preserve">Huawei, </w:t>
            </w:r>
            <w:proofErr w:type="spellStart"/>
            <w:r>
              <w:rPr>
                <w:rStyle w:val="normaltextrun"/>
                <w:rFonts w:eastAsia="DengXian"/>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 xml:space="preserve">Agree with Ericsson. These scenarios are only defined for shared spectrum and adding LG’s proposal while keeping mute about a licensed band deployment is problematic. We support Ericsson’s </w:t>
            </w:r>
            <w:r>
              <w:rPr>
                <w:rFonts w:eastAsia="DengXian"/>
                <w:color w:val="0070C0"/>
                <w:lang w:eastAsia="zh-CN"/>
              </w:rPr>
              <w:t>alternative wording</w:t>
            </w:r>
            <w:r>
              <w:rPr>
                <w:rFonts w:eastAsia="DengXian"/>
                <w:lang w:eastAsia="zh-CN"/>
              </w:rPr>
              <w:t xml:space="preserve">.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 xml:space="preserve">ZTE, </w:t>
            </w:r>
            <w:proofErr w:type="spellStart"/>
            <w:r>
              <w:rPr>
                <w:rStyle w:val="normaltextrun"/>
                <w:rFonts w:eastAsia="DengXian"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We think we can first determine specific deployment scenarios supported for FR2-2. But anyway, we support that basic feature is defined  based on the supported deployment scenarios, which is similar to LGE</w:t>
            </w:r>
            <w:r>
              <w:rPr>
                <w:rFonts w:eastAsia="DengXian"/>
                <w:lang w:eastAsia="zh-CN"/>
              </w:rPr>
              <w:t>’</w:t>
            </w:r>
            <w:r>
              <w:rPr>
                <w:rFonts w:eastAsia="DengXian" w:hint="eastAsia"/>
                <w:lang w:eastAsia="zh-CN"/>
              </w:rPr>
              <w:t>s suggestion.</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2: FG 24-1b</w:t>
      </w:r>
    </w:p>
    <w:p w:rsidR="007E60E3" w:rsidRDefault="004C5CBA">
      <w:pPr>
        <w:pStyle w:val="maintext"/>
        <w:ind w:firstLineChars="90" w:firstLine="180"/>
        <w:rPr>
          <w:rFonts w:ascii="Calibri" w:hAnsi="Calibri" w:cs="Arial"/>
        </w:rPr>
      </w:pPr>
      <w:r>
        <w:rPr>
          <w:rFonts w:ascii="Calibri" w:hAnsi="Calibri" w:cs="Arial"/>
        </w:rPr>
        <w:t>The following was agreed during RAN1 #107bis-e. Continue discussion at RAN1 #108-e.</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46"/>
        <w:gridCol w:w="5306"/>
        <w:gridCol w:w="612"/>
        <w:gridCol w:w="527"/>
        <w:gridCol w:w="517"/>
        <w:gridCol w:w="2295"/>
        <w:gridCol w:w="729"/>
        <w:gridCol w:w="517"/>
        <w:gridCol w:w="517"/>
        <w:gridCol w:w="517"/>
        <w:gridCol w:w="1829"/>
        <w:gridCol w:w="337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rsidR="007E60E3" w:rsidRDefault="004C5CBA">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jc w:val="left"/>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FF0000"/>
                <w:szCs w:val="18"/>
                <w:highlight w:val="yellow"/>
              </w:rPr>
              <w:t>[Note: This FG is only supported in bands for shared spectrum operation]</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color w:val="FF0000"/>
                <w:szCs w:val="18"/>
                <w:highlight w:val="yellow"/>
              </w:rPr>
              <w:t>[A UE that supports 24-2 must indicate this FG is supported]</w:t>
            </w:r>
          </w:p>
        </w:tc>
      </w:tr>
    </w:tbl>
    <w:p w:rsidR="007E60E3" w:rsidRDefault="007E60E3">
      <w:pPr>
        <w:pStyle w:val="maintext"/>
        <w:ind w:firstLineChars="90" w:firstLine="180"/>
        <w:rPr>
          <w:rFonts w:ascii="Calibri" w:hAnsi="Calibri"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1401"/>
      </w:tblGrid>
      <w:tr w:rsidR="007E60E3">
        <w:tc>
          <w:tcPr>
            <w:tcW w:w="2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47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Intel</w:t>
            </w:r>
          </w:p>
        </w:tc>
        <w:tc>
          <w:tcPr>
            <w:tcW w:w="4785" w:type="pct"/>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MS Mincho" w:hAnsi="Calibri" w:cs="Calibri"/>
              </w:rPr>
              <w:t xml:space="preserve">We would like to re-iterate our previous comments. We think supporting wideband PRACH and PUCCH for SA operation is critical to allow better deployment opportunities. The whole reason wideband PRACH and PUCCH was supported for combat power PSD issues in </w:t>
            </w:r>
            <w:proofErr w:type="spellStart"/>
            <w:r>
              <w:rPr>
                <w:rFonts w:ascii="Calibri" w:eastAsia="MS Mincho" w:hAnsi="Calibri" w:cs="Calibri"/>
              </w:rPr>
              <w:t>unlincensed</w:t>
            </w:r>
            <w:proofErr w:type="spellEnd"/>
            <w:r>
              <w:rPr>
                <w:rFonts w:ascii="Calibri" w:eastAsia="MS Mincho" w:hAnsi="Calibri" w:cs="Calibri"/>
              </w:rPr>
              <w:t xml:space="preserve">. Some UEs support this feature while some UE do not, </w:t>
            </w:r>
            <w:proofErr w:type="spellStart"/>
            <w:r>
              <w:rPr>
                <w:rFonts w:ascii="Calibri" w:eastAsia="MS Mincho" w:hAnsi="Calibri" w:cs="Calibri"/>
              </w:rPr>
              <w:t>gNB</w:t>
            </w:r>
            <w:proofErr w:type="spellEnd"/>
            <w:r>
              <w:rPr>
                <w:rFonts w:ascii="Calibri" w:eastAsia="MS Mincho" w:hAnsi="Calibri" w:cs="Calibri"/>
              </w:rPr>
              <w:t xml:space="preserve"> will always need to plan for the worst case (not supporting), if so the entire wideband feature is obsolete as it will never be required.</w:t>
            </w:r>
          </w:p>
          <w:p w:rsidR="007E60E3" w:rsidRDefault="004C5CBA">
            <w:pPr>
              <w:rPr>
                <w:rFonts w:ascii="Calibri" w:eastAsia="MS Mincho" w:hAnsi="Calibri" w:cs="Calibri"/>
              </w:rPr>
            </w:pPr>
            <w:r>
              <w:rPr>
                <w:rFonts w:ascii="Calibri" w:eastAsia="MS Mincho" w:hAnsi="Calibri" w:cs="Calibri"/>
              </w:rPr>
              <w:t>We think we need to definitely keep “A UE that supports 24-2 must indicate this FG is supported” and remove brackets.</w:t>
            </w: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lastRenderedPageBreak/>
              <w:t>DOCOMO</w:t>
            </w:r>
          </w:p>
        </w:tc>
        <w:tc>
          <w:tcPr>
            <w:tcW w:w="4785" w:type="pct"/>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MS Mincho" w:hAnsi="Calibri" w:cs="Calibri"/>
              </w:rPr>
              <w:t xml:space="preserve">As mentioned in GTW, we prefer to ask UE supporting SA to mandatorily support this FG to practically make this feature available even during initial access. If it is optional for UE supporting SA, generally </w:t>
            </w:r>
            <w:proofErr w:type="spellStart"/>
            <w:r>
              <w:rPr>
                <w:rFonts w:ascii="Calibri" w:eastAsia="MS Mincho" w:hAnsi="Calibri" w:cs="Calibri"/>
              </w:rPr>
              <w:t>gNB</w:t>
            </w:r>
            <w:proofErr w:type="spellEnd"/>
            <w:r>
              <w:rPr>
                <w:rFonts w:ascii="Calibri" w:eastAsia="MS Mincho" w:hAnsi="Calibri" w:cs="Calibri"/>
              </w:rPr>
              <w:t xml:space="preserve"> cannot configure this feature for initial access since UEs not supporting this FG may not be able to understand the configuration with such feature and may cause error case.</w:t>
            </w:r>
          </w:p>
          <w:p w:rsidR="007E60E3" w:rsidRDefault="004C5CBA">
            <w:pPr>
              <w:rPr>
                <w:rFonts w:ascii="Calibri" w:eastAsia="MS Mincho" w:hAnsi="Calibri" w:cs="Calibri"/>
              </w:rPr>
            </w:pPr>
            <w:r>
              <w:rPr>
                <w:rFonts w:ascii="Calibri" w:eastAsia="MS Mincho"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4785" w:type="pct"/>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DengXian" w:hAnsi="Calibri" w:cs="Calibri" w:hint="eastAsia"/>
                <w:lang w:eastAsia="zh-CN"/>
              </w:rPr>
              <w:t>W</w:t>
            </w:r>
            <w:r>
              <w:rPr>
                <w:rFonts w:ascii="Calibri" w:eastAsia="DengXian" w:hAnsi="Calibri" w:cs="Calibri"/>
                <w:lang w:eastAsia="zh-CN"/>
              </w:rPr>
              <w:t>e prefer to keep “</w:t>
            </w:r>
            <w:r>
              <w:rPr>
                <w:rFonts w:cs="Arial"/>
                <w:color w:val="FF0000"/>
                <w:sz w:val="18"/>
                <w:szCs w:val="16"/>
                <w:highlight w:val="yellow"/>
              </w:rPr>
              <w:t>Note: This FG is only supported in bands for shared spectrum operation</w:t>
            </w:r>
            <w:r>
              <w:rPr>
                <w:rFonts w:ascii="Calibri" w:eastAsia="DengXian" w:hAnsi="Calibri" w:cs="Calibri"/>
                <w:lang w:eastAsia="zh-CN"/>
              </w:rPr>
              <w:t>” and remove “</w:t>
            </w:r>
            <w:r>
              <w:rPr>
                <w:rFonts w:cs="Arial"/>
                <w:color w:val="FF0000"/>
                <w:sz w:val="18"/>
                <w:szCs w:val="16"/>
                <w:highlight w:val="yellow"/>
              </w:rPr>
              <w:t>[A UE that supports 24-2 must indicate this FG is supported]</w:t>
            </w:r>
            <w:r>
              <w:rPr>
                <w:rFonts w:cs="Arial"/>
                <w:color w:val="FF0000"/>
                <w:szCs w:val="18"/>
              </w:rPr>
              <w:t xml:space="preserve">”. </w:t>
            </w:r>
            <w:r>
              <w:rPr>
                <w:rFonts w:ascii="Calibri" w:eastAsia="MS Mincho" w:hAnsi="Calibri" w:cs="Calibri"/>
              </w:rPr>
              <w:t>Actually, this is reusing the same handling in Rel-16 NRU for this wideband PRACH listed below. It is restricted in unlicensed band only and not a basic FG for any scenario.  I don’t’ think any feature configured in SIB1 needs to a basic feature, e.g. interlace and wideband PRACH are both optional FG in NRU. We prefer to have a aligned handling as NRU on this FG</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990"/>
              <w:gridCol w:w="2107"/>
              <w:gridCol w:w="1242"/>
              <w:gridCol w:w="2123"/>
              <w:gridCol w:w="3758"/>
              <w:gridCol w:w="1481"/>
              <w:gridCol w:w="1480"/>
              <w:gridCol w:w="2174"/>
              <w:gridCol w:w="5111"/>
            </w:tblGrid>
            <w:tr w:rsidR="007E60E3">
              <w:tc>
                <w:tcPr>
                  <w:tcW w:w="948" w:type="dxa"/>
                </w:tcPr>
                <w:p w:rsidR="007E60E3" w:rsidRDefault="004C5CBA">
                  <w:pPr>
                    <w:pStyle w:val="TAL"/>
                  </w:pPr>
                  <w:r>
                    <w:t>10-27</w:t>
                  </w:r>
                </w:p>
              </w:tc>
              <w:tc>
                <w:tcPr>
                  <w:tcW w:w="2065" w:type="dxa"/>
                </w:tcPr>
                <w:p w:rsidR="007E60E3" w:rsidRDefault="004C5CBA">
                  <w:pPr>
                    <w:pStyle w:val="TAL"/>
                  </w:pPr>
                  <w:r>
                    <w:t>Wideband PRACH</w:t>
                  </w:r>
                </w:p>
                <w:p w:rsidR="007E60E3" w:rsidRDefault="007E60E3">
                  <w:pPr>
                    <w:pStyle w:val="TAL"/>
                  </w:pPr>
                </w:p>
              </w:tc>
              <w:tc>
                <w:tcPr>
                  <w:tcW w:w="2189" w:type="dxa"/>
                </w:tcPr>
                <w:p w:rsidR="007E60E3" w:rsidRDefault="004C5CBA">
                  <w:pPr>
                    <w:pStyle w:val="TAL"/>
                  </w:pPr>
                  <w:r>
                    <w:t>Enhanced PRACH design for operation with shared spectrum channel access by adopting a single long ZC sequence, with ZC sequence = 1151 for 15kHz and ZC sequence = 571 for 30kHz</w:t>
                  </w:r>
                </w:p>
              </w:tc>
              <w:tc>
                <w:tcPr>
                  <w:tcW w:w="1321" w:type="dxa"/>
                </w:tcPr>
                <w:p w:rsidR="007E60E3" w:rsidRDefault="007E60E3">
                  <w:pPr>
                    <w:pStyle w:val="TAL"/>
                  </w:pPr>
                </w:p>
              </w:tc>
              <w:tc>
                <w:tcPr>
                  <w:tcW w:w="2203" w:type="dxa"/>
                </w:tcPr>
                <w:p w:rsidR="007E60E3" w:rsidRDefault="004C5CBA">
                  <w:pPr>
                    <w:pStyle w:val="TAL"/>
                    <w:rPr>
                      <w:i/>
                      <w:iCs/>
                    </w:rPr>
                  </w:pPr>
                  <w:r>
                    <w:rPr>
                      <w:i/>
                      <w:iCs/>
                    </w:rPr>
                    <w:t>prach-Wideband-r16</w:t>
                  </w:r>
                </w:p>
              </w:tc>
              <w:tc>
                <w:tcPr>
                  <w:tcW w:w="2835" w:type="dxa"/>
                </w:tcPr>
                <w:p w:rsidR="007E60E3" w:rsidRDefault="004C5CBA">
                  <w:pPr>
                    <w:pStyle w:val="TAL"/>
                    <w:rPr>
                      <w:i/>
                      <w:iCs/>
                    </w:rPr>
                  </w:pPr>
                  <w:r>
                    <w:rPr>
                      <w:i/>
                      <w:iCs/>
                    </w:rPr>
                    <w:t>SharedSpectrumChAccessParamsPerBand-r16</w:t>
                  </w:r>
                </w:p>
              </w:tc>
              <w:tc>
                <w:tcPr>
                  <w:tcW w:w="1560" w:type="dxa"/>
                </w:tcPr>
                <w:p w:rsidR="007E60E3" w:rsidRDefault="004C5CBA">
                  <w:pPr>
                    <w:pStyle w:val="TAL"/>
                  </w:pPr>
                  <w:r>
                    <w:t>n/a</w:t>
                  </w:r>
                </w:p>
              </w:tc>
              <w:tc>
                <w:tcPr>
                  <w:tcW w:w="1559" w:type="dxa"/>
                </w:tcPr>
                <w:p w:rsidR="007E60E3" w:rsidRDefault="004C5CBA">
                  <w:pPr>
                    <w:pStyle w:val="TAL"/>
                  </w:pPr>
                  <w:r>
                    <w:t>n/a</w:t>
                  </w:r>
                </w:p>
              </w:tc>
              <w:tc>
                <w:tcPr>
                  <w:tcW w:w="2268" w:type="dxa"/>
                </w:tcPr>
                <w:p w:rsidR="007E60E3" w:rsidRDefault="004C5CBA">
                  <w:pPr>
                    <w:pStyle w:val="TAL"/>
                  </w:pPr>
                  <w:r>
                    <w:t xml:space="preserve">the </w:t>
                  </w:r>
                  <w:proofErr w:type="spellStart"/>
                  <w:r>
                    <w:t>signaling</w:t>
                  </w:r>
                  <w:proofErr w:type="spellEnd"/>
                  <w:r>
                    <w:t xml:space="preserve"> is per band but is only expected for a band where shared spectrum channel access must be used</w:t>
                  </w:r>
                </w:p>
              </w:tc>
              <w:tc>
                <w:tcPr>
                  <w:tcW w:w="5432" w:type="dxa"/>
                </w:tcPr>
                <w:p w:rsidR="007E60E3" w:rsidRDefault="004C5CBA">
                  <w:pPr>
                    <w:pStyle w:val="TAL"/>
                  </w:pPr>
                  <w:r>
                    <w:t xml:space="preserve">Optional with capability </w:t>
                  </w:r>
                  <w:proofErr w:type="spellStart"/>
                  <w:r>
                    <w:t>signaling</w:t>
                  </w:r>
                  <w:proofErr w:type="spellEnd"/>
                </w:p>
                <w:p w:rsidR="007E60E3" w:rsidRDefault="007E60E3">
                  <w:pPr>
                    <w:pStyle w:val="TAL"/>
                  </w:pPr>
                </w:p>
                <w:p w:rsidR="007E60E3" w:rsidRDefault="007E60E3">
                  <w:pPr>
                    <w:pStyle w:val="TAL"/>
                  </w:pPr>
                </w:p>
              </w:tc>
            </w:tr>
          </w:tbl>
          <w:p w:rsidR="007E60E3" w:rsidRDefault="007E60E3">
            <w:pPr>
              <w:rPr>
                <w:rFonts w:ascii="Calibri" w:eastAsia="DengXian" w:hAnsi="Calibri" w:cs="Calibri"/>
                <w:lang w:eastAsia="zh-CN"/>
              </w:rPr>
            </w:pP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Samsung</w:t>
            </w:r>
          </w:p>
        </w:tc>
        <w:tc>
          <w:tcPr>
            <w:tcW w:w="4785" w:type="pct"/>
            <w:tcBorders>
              <w:top w:val="single" w:sz="4" w:space="0" w:color="auto"/>
              <w:left w:val="single" w:sz="4" w:space="0" w:color="auto"/>
              <w:bottom w:val="single" w:sz="4" w:space="0" w:color="auto"/>
              <w:right w:val="single" w:sz="4" w:space="0" w:color="auto"/>
            </w:tcBorders>
          </w:tcPr>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color w:val="000000" w:themeColor="text1"/>
                <w:lang w:eastAsia="zh-CN"/>
              </w:rPr>
              <w:t xml:space="preserve">We prefer to delete </w:t>
            </w:r>
            <w:r>
              <w:rPr>
                <w:rFonts w:asciiTheme="minorHAnsi" w:hAnsiTheme="minorHAnsi" w:cstheme="minorHAnsi"/>
                <w:color w:val="000000" w:themeColor="text1"/>
                <w:highlight w:val="yellow"/>
              </w:rPr>
              <w:t>[A UE that supports 24-2 must indicate this FG is supported]</w:t>
            </w:r>
            <w:r>
              <w:rPr>
                <w:rFonts w:asciiTheme="minorHAnsi" w:hAnsiTheme="minorHAnsi" w:cstheme="minorHAnsi"/>
                <w:color w:val="000000" w:themeColor="text1"/>
              </w:rPr>
              <w:t xml:space="preserve"> and ok with further discussing </w:t>
            </w:r>
            <w:r>
              <w:rPr>
                <w:rFonts w:asciiTheme="minorHAnsi" w:hAnsiTheme="minorHAnsi" w:cstheme="minorHAnsi"/>
                <w:color w:val="000000" w:themeColor="text1"/>
                <w:highlight w:val="yellow"/>
              </w:rPr>
              <w:t>Note: This FG is only supported in bands for shared spectrum operation</w:t>
            </w:r>
            <w:r>
              <w:rPr>
                <w:rFonts w:asciiTheme="minorHAnsi" w:hAnsiTheme="minorHAnsi" w:cstheme="minorHAnsi"/>
                <w:color w:val="000000" w:themeColor="text1"/>
              </w:rPr>
              <w:t xml:space="preserve"> in RAN plenary (it’s mainly due to an unclear description in the WID, so should be resolved in RAN plenary). As commented in the previous rounds, we don’t think wideband PRACH is essentially needed as a basic FG, and the system can work well with PRACH with 139 length only. </w:t>
            </w: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Ericsson</w:t>
            </w:r>
          </w:p>
        </w:tc>
        <w:tc>
          <w:tcPr>
            <w:tcW w:w="4785" w:type="pct"/>
            <w:tcBorders>
              <w:top w:val="single" w:sz="4" w:space="0" w:color="auto"/>
              <w:left w:val="single" w:sz="4" w:space="0" w:color="auto"/>
              <w:bottom w:val="single" w:sz="4" w:space="0" w:color="auto"/>
              <w:right w:val="single" w:sz="4" w:space="0" w:color="auto"/>
            </w:tcBorders>
          </w:tcPr>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color w:val="000000" w:themeColor="text1"/>
                <w:lang w:eastAsia="zh-CN"/>
              </w:rPr>
              <w:t>We share the same view as Samsung. The following text can be removed since wideband PRACH is not required in all deployment scenarios, e.g., scenarios that are not coverage limited.</w:t>
            </w:r>
          </w:p>
          <w:p w:rsidR="007E60E3" w:rsidRDefault="004C5CBA">
            <w:pPr>
              <w:rPr>
                <w:rFonts w:asciiTheme="minorHAnsi" w:eastAsia="DengXian" w:hAnsiTheme="minorHAnsi" w:cstheme="minorHAnsi"/>
                <w:color w:val="000000" w:themeColor="text1"/>
                <w:lang w:eastAsia="zh-CN"/>
              </w:rPr>
            </w:pPr>
            <w:r>
              <w:rPr>
                <w:rFonts w:cs="Arial"/>
                <w:strike/>
                <w:color w:val="0070C0"/>
                <w:szCs w:val="18"/>
                <w:highlight w:val="yellow"/>
              </w:rPr>
              <w:t>[A UE that supports 24-2 must indicate this FG is supported]</w:t>
            </w: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Huawei, </w:t>
            </w:r>
            <w:proofErr w:type="spellStart"/>
            <w:r>
              <w:rPr>
                <w:rFonts w:ascii="Calibri" w:eastAsia="DengXian" w:hAnsi="Calibri" w:cs="Calibri"/>
                <w:lang w:eastAsia="zh-CN"/>
              </w:rPr>
              <w:t>Hisilicon</w:t>
            </w:r>
            <w:proofErr w:type="spellEnd"/>
          </w:p>
        </w:tc>
        <w:tc>
          <w:tcPr>
            <w:tcW w:w="478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color w:val="000000" w:themeColor="text1"/>
                <w:lang w:eastAsia="zh-CN"/>
              </w:rPr>
              <w:t>We also think that the second note should be removed:</w:t>
            </w:r>
          </w:p>
          <w:p w:rsidR="007E60E3" w:rsidRDefault="004C5CBA">
            <w:pPr>
              <w:rPr>
                <w:rFonts w:cs="Arial"/>
                <w:color w:val="FF0000"/>
                <w:szCs w:val="18"/>
              </w:rPr>
            </w:pPr>
            <w:r>
              <w:rPr>
                <w:rFonts w:asciiTheme="minorHAnsi" w:eastAsia="DengXian" w:hAnsiTheme="minorHAnsi" w:cstheme="minorHAnsi"/>
                <w:color w:val="000000" w:themeColor="text1"/>
                <w:lang w:eastAsia="zh-CN"/>
              </w:rPr>
              <w:t xml:space="preserve"> </w:t>
            </w:r>
            <w:r>
              <w:rPr>
                <w:rFonts w:cs="Arial"/>
                <w:color w:val="FF0000"/>
                <w:szCs w:val="18"/>
                <w:highlight w:val="yellow"/>
              </w:rPr>
              <w:t>A UE that supports 24-2 must indicate this FG is supported</w:t>
            </w:r>
          </w:p>
          <w:p w:rsidR="007E60E3" w:rsidRDefault="004C5CBA">
            <w:pPr>
              <w:rPr>
                <w:rFonts w:asciiTheme="minorHAnsi" w:eastAsia="DengXian" w:hAnsiTheme="minorHAnsi" w:cstheme="minorHAnsi"/>
                <w:lang w:eastAsia="zh-CN"/>
              </w:rPr>
            </w:pPr>
            <w:r>
              <w:rPr>
                <w:rFonts w:cs="Arial"/>
                <w:szCs w:val="18"/>
              </w:rPr>
              <w:t xml:space="preserve">In our view, according to the WID, WB RACH is only supported for shared spectrum to cope with the PSD limitation in the US. Even if some companies believe that WID is interpretable about this issue, we would like to point out that the reason that WB RACH (571, 1151) for 960 kHz and 1151 length RACH for 480 kHz were not agreed was that, RACH of length of 139 for 960 kHz and RACH of length of 571 for 480 kHz are already larger than 100 MHz and, hence, UE can transmit RACH with the max power without violating US PSD regulations for unlicensed band. Therefore, in our view, even during WI discussions for WB RACH design, companies had the PSD restriction </w:t>
            </w:r>
            <w:r>
              <w:rPr>
                <w:rFonts w:cs="Arial"/>
                <w:szCs w:val="18"/>
                <w:u w:val="single"/>
              </w:rPr>
              <w:t>in unlicensed band and under US regulations</w:t>
            </w:r>
            <w:r>
              <w:rPr>
                <w:rFonts w:cs="Arial"/>
                <w:szCs w:val="18"/>
              </w:rPr>
              <w:t xml:space="preserve"> in mind. We don’t see how in UE feature discussion, such a feature should then be promoted to a basic feature.</w:t>
            </w: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 xml:space="preserve">ZTE, </w:t>
            </w:r>
            <w:proofErr w:type="spellStart"/>
            <w:r>
              <w:rPr>
                <w:rFonts w:ascii="Calibri" w:eastAsia="DengXian" w:hAnsi="Calibri" w:cs="Calibri" w:hint="eastAsia"/>
                <w:lang w:eastAsia="zh-CN"/>
              </w:rPr>
              <w:t>Sanechips</w:t>
            </w:r>
            <w:proofErr w:type="spellEnd"/>
          </w:p>
        </w:tc>
        <w:tc>
          <w:tcPr>
            <w:tcW w:w="478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cs="Arial"/>
                <w:szCs w:val="18"/>
                <w:lang w:eastAsia="zh-CN"/>
              </w:rPr>
            </w:pPr>
            <w:r>
              <w:rPr>
                <w:rFonts w:eastAsia="SimSun" w:cs="Arial" w:hint="eastAsia"/>
                <w:szCs w:val="18"/>
                <w:lang w:eastAsia="zh-CN"/>
              </w:rPr>
              <w:t>As our view in previous comment, we think wideband PRACH should be merged with FG 24-1a and be regarded as a basic FG considering coverage performance, regardless of licensed band or unlicensed band or both.</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3: FG 24-1c</w:t>
      </w:r>
    </w:p>
    <w:p w:rsidR="007E60E3" w:rsidRDefault="007E60E3">
      <w:pPr>
        <w:pStyle w:val="maintext"/>
        <w:ind w:firstLineChars="90" w:firstLine="180"/>
        <w:rPr>
          <w:rFonts w:ascii="Calibri" w:hAnsi="Calibri" w:cs="Arial"/>
          <w:color w:val="000000"/>
        </w:rPr>
      </w:pPr>
    </w:p>
    <w:p w:rsidR="007E60E3" w:rsidRDefault="004C5CBA">
      <w:pPr>
        <w:pStyle w:val="maintext"/>
        <w:ind w:firstLineChars="0" w:firstLine="0"/>
        <w:rPr>
          <w:rFonts w:ascii="Calibri" w:hAnsi="Calibri" w:cs="Arial"/>
          <w:b/>
        </w:rPr>
      </w:pPr>
      <w:r>
        <w:rPr>
          <w:rFonts w:ascii="Calibri" w:hAnsi="Calibri" w:cs="Arial"/>
          <w:b/>
        </w:rPr>
        <w:t>Proposal: Continue discussion at RAN1 #108-e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7E60E3">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 xml:space="preserve"> 24. NR_ext_to_71GHz</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24-1c</w:t>
            </w:r>
          </w:p>
        </w:tc>
        <w:tc>
          <w:tcPr>
            <w:tcW w:w="0" w:type="auto"/>
            <w:shd w:val="clear" w:color="auto" w:fill="auto"/>
          </w:tcPr>
          <w:p w:rsidR="007E60E3" w:rsidRDefault="004C5CBA">
            <w:pPr>
              <w:pStyle w:val="TAL"/>
              <w:rPr>
                <w:rFonts w:eastAsia="SimSun" w:cs="Arial"/>
                <w:color w:val="000000" w:themeColor="text1"/>
                <w:szCs w:val="18"/>
                <w:lang w:eastAsia="zh-CN"/>
              </w:rPr>
            </w:pPr>
            <w:r>
              <w:rPr>
                <w:rFonts w:cs="Arial"/>
                <w:color w:val="000000" w:themeColor="text1"/>
                <w:szCs w:val="18"/>
                <w:lang w:eastAsia="zh-CN"/>
              </w:rPr>
              <w:t xml:space="preserve">Multi-RB support PUCCH format 0/1/4 for 120 kHz in </w:t>
            </w:r>
            <w:r>
              <w:rPr>
                <w:rFonts w:eastAsia="SimSun" w:cs="Arial"/>
                <w:color w:val="000000" w:themeColor="text1"/>
                <w:szCs w:val="18"/>
                <w:lang w:eastAsia="zh-CN"/>
              </w:rPr>
              <w:t>FR2-2</w:t>
            </w:r>
            <w:r>
              <w:rPr>
                <w:rFonts w:cs="Arial"/>
                <w:strike/>
                <w:color w:val="000000" w:themeColor="text1"/>
                <w:szCs w:val="18"/>
              </w:rPr>
              <w:t xml:space="preserve"> </w:t>
            </w:r>
          </w:p>
        </w:tc>
        <w:tc>
          <w:tcPr>
            <w:tcW w:w="0" w:type="auto"/>
            <w:shd w:val="clear" w:color="auto" w:fill="auto"/>
          </w:tcPr>
          <w:p w:rsidR="007E60E3" w:rsidRDefault="004C5CBA">
            <w:pPr>
              <w:pStyle w:val="TAL"/>
              <w:tabs>
                <w:tab w:val="left" w:pos="360"/>
              </w:tabs>
              <w:spacing w:line="256" w:lineRule="auto"/>
              <w:rPr>
                <w:rFonts w:cs="Arial"/>
                <w:color w:val="000000" w:themeColor="text1"/>
                <w:szCs w:val="18"/>
                <w:lang w:eastAsia="zh-CN"/>
              </w:rPr>
            </w:pPr>
            <w:r>
              <w:rPr>
                <w:rFonts w:cs="Arial"/>
                <w:color w:val="000000" w:themeColor="text1"/>
                <w:szCs w:val="18"/>
                <w:lang w:eastAsia="zh-CN"/>
              </w:rPr>
              <w:t xml:space="preserve">1. Support multi-RB PUCCH format 4 for 120 kHz </w:t>
            </w:r>
          </w:p>
          <w:p w:rsidR="007E60E3" w:rsidRDefault="004C5CBA">
            <w:pPr>
              <w:autoSpaceDE w:val="0"/>
              <w:autoSpaceDN w:val="0"/>
              <w:adjustRightInd w:val="0"/>
              <w:snapToGrid w:val="0"/>
              <w:contextualSpacing/>
              <w:rPr>
                <w:rFonts w:cs="Arial"/>
                <w:color w:val="000000" w:themeColor="text1"/>
                <w:sz w:val="18"/>
                <w:szCs w:val="18"/>
                <w:lang w:eastAsia="zh-CN"/>
              </w:rPr>
            </w:pPr>
            <w:r>
              <w:rPr>
                <w:rFonts w:cs="Arial"/>
                <w:color w:val="000000" w:themeColor="text1"/>
                <w:sz w:val="18"/>
                <w:szCs w:val="18"/>
                <w:lang w:eastAsia="zh-CN"/>
              </w:rPr>
              <w:t>2. Support multi-RB PUCCH format 0/1 for 120 kHz</w:t>
            </w:r>
          </w:p>
          <w:p w:rsidR="007E60E3" w:rsidRDefault="007E60E3">
            <w:pPr>
              <w:autoSpaceDE w:val="0"/>
              <w:autoSpaceDN w:val="0"/>
              <w:adjustRightInd w:val="0"/>
              <w:snapToGrid w:val="0"/>
              <w:contextualSpacing/>
              <w:rPr>
                <w:rFonts w:cs="Arial"/>
                <w:color w:val="000000" w:themeColor="text1"/>
                <w:sz w:val="18"/>
                <w:szCs w:val="18"/>
              </w:rPr>
            </w:pPr>
          </w:p>
        </w:tc>
        <w:tc>
          <w:tcPr>
            <w:tcW w:w="0" w:type="auto"/>
            <w:shd w:val="clear" w:color="auto" w:fill="auto"/>
          </w:tcPr>
          <w:p w:rsidR="007E60E3" w:rsidRDefault="004C5CBA">
            <w:pPr>
              <w:pStyle w:val="TAL"/>
              <w:rPr>
                <w:rFonts w:eastAsia="MS Mincho" w:cs="Arial"/>
                <w:color w:val="000000" w:themeColor="text1"/>
                <w:szCs w:val="18"/>
                <w:highlight w:val="yellow"/>
              </w:rPr>
            </w:pPr>
            <w:r>
              <w:rPr>
                <w:rFonts w:eastAsia="MS Mincho" w:cs="Arial"/>
                <w:color w:val="000000" w:themeColor="text1"/>
                <w:szCs w:val="18"/>
              </w:rPr>
              <w:t>24-1a</w:t>
            </w:r>
          </w:p>
        </w:tc>
        <w:tc>
          <w:tcPr>
            <w:tcW w:w="0" w:type="auto"/>
            <w:shd w:val="clear" w:color="auto" w:fill="auto"/>
          </w:tcPr>
          <w:p w:rsidR="007E60E3" w:rsidRDefault="004C5CBA">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rPr>
                <w:rFonts w:cs="Arial"/>
                <w:color w:val="000000" w:themeColor="text1"/>
                <w:sz w:val="18"/>
                <w:szCs w:val="18"/>
              </w:rPr>
            </w:pPr>
            <w:r>
              <w:rPr>
                <w:rFonts w:cs="Arial"/>
                <w:color w:val="000000" w:themeColor="text1"/>
                <w:sz w:val="18"/>
                <w:szCs w:val="18"/>
              </w:rPr>
              <w:t>Multi-RB support</w:t>
            </w:r>
          </w:p>
          <w:p w:rsidR="007E60E3" w:rsidRDefault="004C5CBA">
            <w:pPr>
              <w:rPr>
                <w:rFonts w:cs="Arial"/>
                <w:color w:val="000000" w:themeColor="text1"/>
                <w:sz w:val="18"/>
                <w:szCs w:val="18"/>
              </w:rPr>
            </w:pPr>
            <w:r>
              <w:rPr>
                <w:rFonts w:cs="Arial"/>
                <w:color w:val="000000" w:themeColor="text1"/>
                <w:sz w:val="18"/>
                <w:szCs w:val="18"/>
              </w:rPr>
              <w:t>PUCCH format 0/1/4 for 120 kHz in FR2-2 is not supported</w:t>
            </w:r>
          </w:p>
        </w:tc>
        <w:tc>
          <w:tcPr>
            <w:tcW w:w="0" w:type="auto"/>
            <w:shd w:val="clear" w:color="auto" w:fill="auto"/>
          </w:tcPr>
          <w:p w:rsidR="007E60E3" w:rsidRDefault="004C5CBA">
            <w:pPr>
              <w:pStyle w:val="TAL"/>
              <w:rPr>
                <w:rFonts w:cs="Arial"/>
                <w:color w:val="000000" w:themeColor="text1"/>
                <w:szCs w:val="18"/>
                <w:highlight w:val="yellow"/>
              </w:rPr>
            </w:pPr>
            <w:r>
              <w:rPr>
                <w:rFonts w:cs="Arial"/>
                <w:color w:val="000000" w:themeColor="text1"/>
                <w:szCs w:val="18"/>
              </w:rPr>
              <w:t>Per band</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[24-1a/24-2/FR2-2] must indicate this FG is supported]</w:t>
            </w:r>
          </w:p>
          <w:p w:rsidR="007E60E3" w:rsidRDefault="007E60E3">
            <w:pPr>
              <w:pStyle w:val="TAL"/>
              <w:rPr>
                <w:rFonts w:cs="Arial"/>
                <w:strike/>
                <w:color w:val="000000"/>
                <w:szCs w:val="18"/>
              </w:rPr>
            </w:pPr>
          </w:p>
          <w:p w:rsidR="007E60E3" w:rsidRDefault="004C5CBA">
            <w:pPr>
              <w:pStyle w:val="TAL"/>
              <w:rPr>
                <w:rFonts w:cs="Arial"/>
                <w:color w:val="FF0000"/>
                <w:szCs w:val="18"/>
              </w:rPr>
            </w:pPr>
            <w:r>
              <w:rPr>
                <w:rFonts w:cs="Arial"/>
                <w:color w:val="000000" w:themeColor="text1"/>
                <w:szCs w:val="18"/>
              </w:rPr>
              <w:t xml:space="preserve">This FG is only supported in bands under PSD limitation in shared spectrum operation </w:t>
            </w:r>
          </w:p>
        </w:tc>
      </w:tr>
    </w:tbl>
    <w:p w:rsidR="007E60E3" w:rsidRDefault="007E60E3">
      <w:pPr>
        <w:pStyle w:val="maintext"/>
        <w:ind w:firstLineChars="90" w:firstLine="180"/>
        <w:rPr>
          <w:rFonts w:ascii="Calibri" w:hAnsi="Calibri" w:cs="Arial"/>
          <w:color w:val="000000"/>
        </w:rPr>
      </w:pPr>
    </w:p>
    <w:p w:rsidR="007E60E3" w:rsidRDefault="007E60E3">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MS Mincho" w:hAnsi="Calibri" w:cs="Calibri"/>
              </w:rPr>
              <w:t>Similar to wideband PRACH issue, we suggest putting “A UE that supports 24-2 must indicate this FG is supported” and remove brackets.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lastRenderedPageBreak/>
              <w:t>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MS Mincho" w:hAnsi="Calibri" w:cs="Calibri"/>
              </w:rPr>
              <w:t xml:space="preserve">As mentioned in GTW, we prefer to ask UE supporting SA to mandatorily support this FG to practically make this feature available even during initial access. If it is optional for UE supporting SA, generally </w:t>
            </w:r>
            <w:proofErr w:type="spellStart"/>
            <w:r>
              <w:rPr>
                <w:rFonts w:ascii="Calibri" w:eastAsia="MS Mincho" w:hAnsi="Calibri" w:cs="Calibri"/>
              </w:rPr>
              <w:t>gNB</w:t>
            </w:r>
            <w:proofErr w:type="spellEnd"/>
            <w:r>
              <w:rPr>
                <w:rFonts w:ascii="Calibri" w:eastAsia="MS Mincho" w:hAnsi="Calibri" w:cs="Calibri"/>
              </w:rPr>
              <w:t xml:space="preserve"> cannot configure this feature for initial access since UEs not supporting this FG may not be able to understand the configuration with such feature and may cause error case.</w:t>
            </w:r>
          </w:p>
          <w:p w:rsidR="007E60E3" w:rsidRDefault="004C5CBA">
            <w:pPr>
              <w:rPr>
                <w:rFonts w:ascii="Calibri" w:eastAsia="MS Mincho" w:hAnsi="Calibri" w:cs="Calibri"/>
              </w:rPr>
            </w:pPr>
            <w:r>
              <w:rPr>
                <w:rFonts w:ascii="Calibri" w:eastAsia="MS Mincho"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Vivo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ascii="Calibri" w:eastAsia="DengXian" w:hAnsi="Calibri" w:cs="Calibri" w:hint="eastAsia"/>
                <w:lang w:eastAsia="zh-CN"/>
              </w:rPr>
              <w:t>S</w:t>
            </w:r>
            <w:r>
              <w:rPr>
                <w:rFonts w:ascii="Calibri" w:eastAsia="DengXian" w:hAnsi="Calibri" w:cs="Calibri"/>
                <w:lang w:eastAsia="zh-CN"/>
              </w:rPr>
              <w:t xml:space="preserve">imilar to wideband PARCH issue, we suggest to remove </w:t>
            </w:r>
            <w:r>
              <w:rPr>
                <w:rFonts w:cs="Arial"/>
                <w:color w:val="000000"/>
                <w:szCs w:val="18"/>
                <w:highlight w:val="yellow"/>
              </w:rPr>
              <w:t>[A UE that supports [24-1a/24-2/FR2-2] must indicate this FG is supported]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DengXian" w:hAnsi="Calibri" w:cs="Calibri"/>
                <w:lang w:eastAsia="zh-CN"/>
              </w:rPr>
            </w:pPr>
            <w:r>
              <w:rPr>
                <w:rFonts w:ascii="Calibri" w:eastAsia="DengXian" w:hAnsi="Calibri" w:cs="Calibri"/>
                <w:lang w:eastAsia="zh-CN"/>
              </w:rPr>
              <w:t xml:space="preserve">Similar to FG 24-1b, we prefer to remove </w:t>
            </w:r>
            <w:r>
              <w:rPr>
                <w:rFonts w:cs="Arial"/>
                <w:color w:val="000000"/>
                <w:szCs w:val="18"/>
                <w:highlight w:val="yellow"/>
              </w:rPr>
              <w:t>[A UE that supports [24-1a/24-2/FR2-2] must indicate this FG is supported]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DengXian" w:hAnsi="Calibri" w:cs="Calibri"/>
                <w:sz w:val="20"/>
                <w:lang w:eastAsia="zh-CN"/>
              </w:rPr>
            </w:pPr>
            <w:r>
              <w:rPr>
                <w:rFonts w:ascii="Calibri" w:eastAsia="DengXian" w:hAnsi="Calibri" w:cs="Calibri"/>
                <w:sz w:val="20"/>
                <w:lang w:eastAsia="zh-CN"/>
              </w:rPr>
              <w:t>We have the same view as for wideband PRACH, and the following can be deleted:</w:t>
            </w:r>
          </w:p>
          <w:p w:rsidR="007E60E3" w:rsidRDefault="007E60E3">
            <w:pPr>
              <w:pStyle w:val="TAL"/>
              <w:rPr>
                <w:rFonts w:ascii="Calibri" w:eastAsia="DengXian" w:hAnsi="Calibri" w:cs="Calibri"/>
                <w:sz w:val="20"/>
                <w:lang w:eastAsia="zh-CN"/>
              </w:rPr>
            </w:pPr>
          </w:p>
          <w:p w:rsidR="007E60E3" w:rsidRDefault="004C5CBA">
            <w:pPr>
              <w:pStyle w:val="TAL"/>
              <w:rPr>
                <w:rFonts w:cs="Arial"/>
                <w:strike/>
                <w:color w:val="0070C0"/>
                <w:szCs w:val="18"/>
              </w:rPr>
            </w:pPr>
            <w:r>
              <w:rPr>
                <w:rFonts w:cs="Arial"/>
                <w:strike/>
                <w:color w:val="0070C0"/>
                <w:szCs w:val="18"/>
                <w:highlight w:val="yellow"/>
              </w:rPr>
              <w:t>[A UE that supports [24-1a/24-2/FR2-2] must indicate this FG is supported]</w:t>
            </w:r>
          </w:p>
          <w:p w:rsidR="007E60E3" w:rsidRDefault="007E60E3">
            <w:pPr>
              <w:pStyle w:val="TAL"/>
              <w:rPr>
                <w:rFonts w:ascii="Calibri" w:eastAsia="DengXian" w:hAnsi="Calibri" w:cs="Calibri"/>
                <w:lang w:eastAsia="zh-CN"/>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Huawei, </w:t>
            </w:r>
            <w:proofErr w:type="spellStart"/>
            <w:r>
              <w:rPr>
                <w:rFonts w:ascii="Calibri" w:eastAsia="DengXian" w:hAnsi="Calibri" w:cs="Calibri"/>
                <w:lang w:eastAsia="zh-CN"/>
              </w:rPr>
              <w:t>Hisilicon</w:t>
            </w:r>
            <w:proofErr w:type="spellEnd"/>
            <w:r>
              <w:rPr>
                <w:rFonts w:ascii="Calibri" w:eastAsia="DengXian" w:hAnsi="Calibri" w:cs="Calibri"/>
                <w:lang w:eastAsia="zh-CN"/>
              </w:rPr>
              <w:t xml:space="preserve"> </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DengXian" w:hAnsi="Calibri" w:cs="Calibri"/>
                <w:sz w:val="20"/>
                <w:lang w:eastAsia="zh-CN"/>
              </w:rPr>
            </w:pPr>
            <w:r>
              <w:rPr>
                <w:rFonts w:ascii="Calibri" w:eastAsia="DengXian" w:hAnsi="Calibri" w:cs="Calibri"/>
                <w:sz w:val="20"/>
                <w:lang w:eastAsia="zh-CN"/>
              </w:rPr>
              <w:t>Similar to multiple companies above, we think that this should be removed:</w:t>
            </w:r>
          </w:p>
          <w:p w:rsidR="007E60E3" w:rsidRDefault="004C5CBA">
            <w:pPr>
              <w:pStyle w:val="TAL"/>
              <w:rPr>
                <w:rFonts w:ascii="Calibri" w:eastAsia="DengXian" w:hAnsi="Calibri" w:cs="Calibri"/>
                <w:sz w:val="20"/>
                <w:lang w:eastAsia="zh-CN"/>
              </w:rPr>
            </w:pPr>
            <w:r>
              <w:rPr>
                <w:rFonts w:ascii="Calibri" w:eastAsia="DengXian" w:hAnsi="Calibri" w:cs="Calibri"/>
                <w:lang w:eastAsia="zh-CN"/>
              </w:rPr>
              <w:t xml:space="preserve"> </w:t>
            </w:r>
            <w:r>
              <w:rPr>
                <w:rFonts w:cs="Arial"/>
                <w:color w:val="000000"/>
                <w:szCs w:val="18"/>
                <w:highlight w:val="yellow"/>
              </w:rPr>
              <w:t>A UE that supports [24-1a/24-2/FR2-2] must indicate this FG is supported]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rPr>
                <w:rFonts w:ascii="Calibri" w:eastAsia="DengXian"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eastAsia="DengXian" w:hAnsi="Calibri" w:cs="Calibri"/>
                <w:lang w:eastAsia="zh-CN"/>
              </w:rPr>
            </w:pP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4: FG 24-1d</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24-1d</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highlight w:val="yellow"/>
              </w:rPr>
              <w:t>FFS: to extend this FG to other frequency ranges such as FR1 and FR2-1</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If the feature is defined per band and optional, we don’t why we could not extend to other frequency ranges. UE/</w:t>
            </w:r>
            <w:proofErr w:type="spellStart"/>
            <w:r>
              <w:rPr>
                <w:rFonts w:ascii="Calibri" w:eastAsia="MS Mincho" w:hAnsi="Calibri" w:cs="Calibri"/>
              </w:rPr>
              <w:t>gNB</w:t>
            </w:r>
            <w:proofErr w:type="spellEnd"/>
            <w:r>
              <w:rPr>
                <w:rFonts w:ascii="Calibri" w:eastAsia="MS Mincho" w:hAnsi="Calibri" w:cs="Calibri"/>
              </w:rPr>
              <w:t xml:space="preserve"> can choose to support or not support for lower bands. While keeping the yellow highlight is ok, it would be better to resolve this now.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F</w:t>
            </w:r>
            <w:r>
              <w:rPr>
                <w:rFonts w:ascii="Calibri" w:eastAsia="DengXian" w:hAnsi="Calibri" w:cs="Calibri"/>
                <w:lang w:eastAsia="zh-CN"/>
              </w:rPr>
              <w:t>R1 needs to be deleted here.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color w:val="000000" w:themeColor="text1"/>
                <w:lang w:eastAsia="zh-CN"/>
              </w:rPr>
              <w:t xml:space="preserve">We have a question on how to treat </w:t>
            </w:r>
            <w:r>
              <w:rPr>
                <w:rFonts w:asciiTheme="minorHAnsi" w:hAnsiTheme="minorHAnsi" w:cstheme="minorHAnsi"/>
                <w:color w:val="000000" w:themeColor="text1"/>
                <w:highlight w:val="yellow"/>
              </w:rPr>
              <w:t>FFS: to extend this FG to other frequency ranges such as FR1 and FR2-1</w:t>
            </w:r>
            <w:r>
              <w:rPr>
                <w:rFonts w:asciiTheme="minorHAnsi" w:hAnsiTheme="minorHAnsi" w:cstheme="minorHAnsi"/>
                <w:color w:val="000000" w:themeColor="text1"/>
              </w:rPr>
              <w:t xml:space="preserve">. Should it be discussed in RAN plenary or in this working group, since the generalization to other FR is not part of work from this WI. </w:t>
            </w:r>
            <w:r>
              <w:rPr>
                <w:rFonts w:asciiTheme="minorHAnsi" w:eastAsia="DengXian" w:hAnsiTheme="minorHAnsi" w:cstheme="minorHAnsi"/>
                <w:color w:val="000000" w:themeColor="text1"/>
                <w:lang w:eastAsia="zh-CN"/>
              </w:rPr>
              <w:t xml:space="preserve">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Malgun Gothic" w:hAnsiTheme="minorHAnsi" w:cstheme="minorHAnsi"/>
                <w:color w:val="000000" w:themeColor="text1"/>
                <w:lang w:eastAsia="ko-KR"/>
              </w:rPr>
            </w:pPr>
            <w:r>
              <w:rPr>
                <w:rFonts w:asciiTheme="minorHAnsi" w:eastAsia="Malgun Gothic" w:hAnsiTheme="minorHAnsi" w:cstheme="minorHAnsi" w:hint="eastAsia"/>
                <w:color w:val="000000" w:themeColor="text1"/>
                <w:lang w:eastAsia="ko-KR"/>
              </w:rPr>
              <w:t>@ Samsung,</w:t>
            </w:r>
          </w:p>
          <w:p w:rsidR="007E60E3" w:rsidRDefault="004C5CBA">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Please note that the following was agreed in RAN2#115-e:</w:t>
            </w:r>
          </w:p>
          <w:p w:rsidR="007E60E3" w:rsidRDefault="004C5CBA">
            <w:pPr>
              <w:pStyle w:val="Agreement"/>
              <w:tabs>
                <w:tab w:val="clear" w:pos="1619"/>
              </w:tabs>
              <w:ind w:left="955" w:hanging="539"/>
              <w:rPr>
                <w:rFonts w:ascii="Times New Roman" w:hAnsi="Times New Roman"/>
                <w:b w:val="0"/>
                <w:bCs/>
              </w:rPr>
            </w:pPr>
            <w:r>
              <w:rPr>
                <w:rFonts w:ascii="Times New Roman" w:hAnsi="Times New Roman"/>
                <w:b w:val="0"/>
                <w:bCs/>
              </w:rPr>
              <w:t>3: If a new UE capability introduced for FR2-2 is also applicable to FR2-1 and/or FR1 and the UE capability is per band, this can be expressed in the field description of the UE capability.</w:t>
            </w:r>
          </w:p>
          <w:p w:rsidR="007E60E3" w:rsidRDefault="007E60E3">
            <w:pPr>
              <w:rPr>
                <w:rFonts w:asciiTheme="minorHAnsi" w:eastAsia="Malgun Gothic" w:hAnsiTheme="minorHAnsi" w:cstheme="minorHAnsi"/>
                <w:color w:val="000000" w:themeColor="text1"/>
                <w:lang w:val="en-GB" w:eastAsia="ko-KR"/>
              </w:rPr>
            </w:pPr>
          </w:p>
          <w:p w:rsidR="007E60E3" w:rsidRDefault="004C5CBA">
            <w:pPr>
              <w:rPr>
                <w:rFonts w:asciiTheme="minorHAnsi" w:eastAsia="Malgun Gothic" w:hAnsiTheme="minorHAnsi" w:cstheme="minorHAnsi"/>
                <w:color w:val="000000" w:themeColor="text1"/>
                <w:lang w:val="en-GB" w:eastAsia="ko-KR"/>
              </w:rPr>
            </w:pPr>
            <w:r>
              <w:rPr>
                <w:rFonts w:asciiTheme="minorHAnsi" w:eastAsia="Malgun Gothic" w:hAnsiTheme="minorHAnsi" w:cstheme="minorHAnsi"/>
                <w:color w:val="000000" w:themeColor="text1"/>
                <w:lang w:val="en-GB" w:eastAsia="ko-KR"/>
              </w:rPr>
              <w:t>Therefore, in this WI, we should decide if the new UE feature introduced for FG2-2 can be also applicable to FR2-1 and/or FR1.</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 xml:space="preserve">Agree that FR1 should be deleted. Extension to other frequency ranges  should be discussed in the plenary.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Similar view as LGE and Intel. We support per-band capability indication of this FG for other frequency ranges, at least FR2-1. We don't see any fundamental issue for FR1 either.</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92D050"/>
          </w:tcPr>
          <w:p w:rsidR="007E60E3" w:rsidRDefault="004C5CBA">
            <w:pPr>
              <w:rPr>
                <w:rFonts w:ascii="Calibri" w:eastAsia="Malgun Gothic" w:hAnsi="Calibri" w:cs="Calibri"/>
                <w:lang w:eastAsia="ko-KR"/>
              </w:rPr>
            </w:pPr>
            <w:r>
              <w:rPr>
                <w:rFonts w:ascii="Calibri" w:eastAsia="Malgun Gothic" w:hAnsi="Calibri" w:cs="Calibri"/>
                <w:lang w:eastAsia="ko-KR"/>
              </w:rPr>
              <w:t xml:space="preserve">Huawei, </w:t>
            </w:r>
            <w:proofErr w:type="spellStart"/>
            <w:r>
              <w:rPr>
                <w:rFonts w:ascii="Calibri" w:eastAsia="Malgun Gothic" w:hAnsi="Calibri" w:cs="Calibri"/>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92D050"/>
          </w:tcPr>
          <w:p w:rsidR="007E60E3" w:rsidRDefault="004C5CBA">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 xml:space="preserve">We also think that this feature should be extended to FR2-1 and FR1 and prefer to keep the note.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ZTE, </w:t>
            </w:r>
            <w:proofErr w:type="spellStart"/>
            <w:r>
              <w:rPr>
                <w:rFonts w:ascii="Calibri" w:eastAsia="SimSu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SimSun" w:hAnsiTheme="minorHAnsi" w:cstheme="minorHAnsi"/>
                <w:color w:val="000000" w:themeColor="text1"/>
                <w:lang w:eastAsia="zh-CN"/>
              </w:rPr>
            </w:pPr>
            <w:r>
              <w:rPr>
                <w:rFonts w:asciiTheme="minorHAnsi" w:eastAsia="SimSun" w:hAnsiTheme="minorHAnsi" w:cstheme="minorHAnsi" w:hint="eastAsia"/>
                <w:color w:val="000000" w:themeColor="text1"/>
                <w:lang w:eastAsia="zh-CN"/>
              </w:rPr>
              <w:t xml:space="preserve">We support such FG should be extended to FR2-1 and FR1, so propose to remove FFS in front of </w:t>
            </w:r>
            <w:r>
              <w:rPr>
                <w:rFonts w:asciiTheme="minorHAnsi" w:eastAsia="SimSun" w:hAnsiTheme="minorHAnsi" w:cstheme="minorHAnsi"/>
                <w:color w:val="000000" w:themeColor="text1"/>
                <w:lang w:eastAsia="zh-CN"/>
              </w:rPr>
              <w:t>“</w:t>
            </w:r>
            <w:r>
              <w:rPr>
                <w:rFonts w:cs="Arial"/>
                <w:color w:val="FF0000"/>
                <w:szCs w:val="18"/>
                <w:highlight w:val="yellow"/>
              </w:rPr>
              <w:t>to extend this FG to other frequency ranges such as FR1 and FR2-1</w:t>
            </w:r>
            <w:r>
              <w:rPr>
                <w:rFonts w:asciiTheme="minorHAnsi" w:eastAsia="SimSun" w:hAnsiTheme="minorHAnsi" w:cstheme="minorHAnsi"/>
                <w:color w:val="000000" w:themeColor="text1"/>
                <w:lang w:eastAsia="zh-CN"/>
              </w:rPr>
              <w: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lastRenderedPageBreak/>
        <w:t>Issue 5: FG 24-1e</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24-1e</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highlight w:val="yellow"/>
              </w:rPr>
              <w:t xml:space="preserve">FFS: to extend this FG to </w:t>
            </w:r>
            <w:r>
              <w:rPr>
                <w:rFonts w:cs="Arial"/>
                <w:strike/>
                <w:color w:val="4472C4" w:themeColor="accent1"/>
                <w:szCs w:val="18"/>
                <w:highlight w:val="yellow"/>
              </w:rPr>
              <w:t>other frequency ranges such as FR1 and</w:t>
            </w:r>
            <w:r>
              <w:rPr>
                <w:rFonts w:cs="Arial"/>
                <w:color w:val="FF0000"/>
                <w:szCs w:val="18"/>
                <w:highlight w:val="yellow"/>
              </w:rPr>
              <w:t xml:space="preserve"> FR2-1</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 xml:space="preserve">We prefer to keep </w:t>
            </w:r>
            <w:r>
              <w:rPr>
                <w:rFonts w:ascii="Calibri" w:eastAsia="Malgun Gothic" w:hAnsi="Calibri" w:cs="Calibri"/>
                <w:lang w:eastAsia="ko-KR"/>
              </w:rPr>
              <w:t>the door open for FR1. If we can decide that this feature can be extended to FR1 as well, then we can change the FG name accordingly.</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S Mincho" w:hAnsi="Calibri" w:cs="Calibri"/>
              </w:rPr>
              <w:t>If the feature is defined per band and optional, we don’t why we could not extend to other frequency ranges. UE/</w:t>
            </w:r>
            <w:proofErr w:type="spellStart"/>
            <w:r>
              <w:rPr>
                <w:rFonts w:ascii="Calibri" w:eastAsia="MS Mincho" w:hAnsi="Calibri" w:cs="Calibri"/>
              </w:rPr>
              <w:t>gNB</w:t>
            </w:r>
            <w:proofErr w:type="spellEnd"/>
            <w:r>
              <w:rPr>
                <w:rFonts w:ascii="Calibri" w:eastAsia="MS Mincho" w:hAnsi="Calibri" w:cs="Calibri"/>
              </w:rPr>
              <w:t xml:space="preserve"> can choose to support or not support for lower bands. While keeping the yellow highlight is ok, it would be better to resolve this now.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FFS should be a plenary discussion. Not clear why 24-1e is on FR2-1  and FR1 is removed here.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Theme="minorHAnsi" w:eastAsia="Malgun Gothic" w:hAnsiTheme="minorHAnsi" w:cstheme="minorHAnsi"/>
                <w:color w:val="000000" w:themeColor="text1"/>
                <w:lang w:eastAsia="ko-KR"/>
              </w:rPr>
              <w:t>Similar view as LGE and Intel. We support per-band capability indication of this FG for other frequency ranges, at least FR2-1. We don't see any fundamental issue for FR1 either.</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Huawei, </w:t>
            </w:r>
            <w:proofErr w:type="spellStart"/>
            <w:r>
              <w:rPr>
                <w:rFonts w:ascii="Calibri" w:eastAsia="DengXian"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 xml:space="preserve">We think this feature should be supported for both FR1 and FR2-1.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 xml:space="preserve">ZTE, </w:t>
            </w:r>
            <w:proofErr w:type="spellStart"/>
            <w:r>
              <w:rPr>
                <w:rFonts w:ascii="Calibri" w:eastAsia="DengXia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SimSun" w:hAnsiTheme="minorHAnsi" w:cstheme="minorHAnsi"/>
                <w:color w:val="000000" w:themeColor="text1"/>
                <w:lang w:eastAsia="zh-CN"/>
              </w:rPr>
            </w:pPr>
            <w:r>
              <w:rPr>
                <w:rFonts w:asciiTheme="minorHAnsi" w:eastAsia="SimSun" w:hAnsiTheme="minorHAnsi" w:cstheme="minorHAnsi" w:hint="eastAsia"/>
                <w:color w:val="000000" w:themeColor="text1"/>
                <w:lang w:eastAsia="zh-CN"/>
              </w:rPr>
              <w:t xml:space="preserve">Same view as in FG 24-1d, support it is extended to FR 2-1 and FR1. </w:t>
            </w:r>
          </w:p>
          <w:p w:rsidR="007E60E3" w:rsidRDefault="004C5CBA">
            <w:pPr>
              <w:rPr>
                <w:rFonts w:asciiTheme="minorHAnsi" w:eastAsia="SimSun" w:hAnsiTheme="minorHAnsi" w:cstheme="minorHAnsi"/>
                <w:color w:val="000000" w:themeColor="text1"/>
                <w:lang w:eastAsia="zh-CN"/>
              </w:rPr>
            </w:pPr>
            <w:r>
              <w:rPr>
                <w:rFonts w:asciiTheme="minorHAnsi" w:eastAsia="SimSun" w:hAnsiTheme="minorHAnsi" w:cstheme="minorHAnsi" w:hint="eastAsia"/>
                <w:color w:val="000000" w:themeColor="text1"/>
                <w:lang w:eastAsia="zh-CN"/>
              </w:rPr>
              <w:t>For FR1, multiple PUSCH scheduling by single DCI has been supported but only continuous PUSCH scheduling by single DCI is introduced, not support  non-continuous PUSCH scheduling by single DCI . So we think it is also necessary to support it to FR1.</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6: FG 24-2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530"/>
        <w:gridCol w:w="2844"/>
        <w:gridCol w:w="3280"/>
        <w:gridCol w:w="905"/>
        <w:gridCol w:w="517"/>
        <w:gridCol w:w="517"/>
        <w:gridCol w:w="3639"/>
        <w:gridCol w:w="979"/>
        <w:gridCol w:w="517"/>
        <w:gridCol w:w="517"/>
        <w:gridCol w:w="517"/>
        <w:gridCol w:w="2375"/>
        <w:gridCol w:w="333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24-2</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rsidR="007E60E3" w:rsidRDefault="004C5CBA">
            <w:pPr>
              <w:pStyle w:val="ListParagraph"/>
              <w:numPr>
                <w:ilvl w:val="0"/>
                <w:numId w:val="32"/>
              </w:numPr>
              <w:autoSpaceDE w:val="0"/>
              <w:autoSpaceDN w:val="0"/>
              <w:adjustRightInd w:val="0"/>
              <w:snapToGrid w:val="0"/>
              <w:rPr>
                <w:rFonts w:cs="Arial"/>
                <w:color w:val="000000"/>
                <w:sz w:val="18"/>
                <w:szCs w:val="18"/>
              </w:rPr>
            </w:pPr>
            <w:r>
              <w:rPr>
                <w:rFonts w:cs="Arial"/>
                <w:color w:val="000000"/>
                <w:sz w:val="18"/>
                <w:szCs w:val="18"/>
              </w:rPr>
              <w:t xml:space="preserve">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w:t>
            </w:r>
            <w:r>
              <w:rPr>
                <w:rFonts w:cs="Arial"/>
                <w:color w:val="000000"/>
                <w:sz w:val="18"/>
                <w:szCs w:val="18"/>
              </w:rPr>
              <w:t xml:space="preserve"> in FR2-2</w:t>
            </w:r>
          </w:p>
          <w:p w:rsidR="007E60E3" w:rsidRDefault="007E60E3">
            <w:pPr>
              <w:autoSpaceDE w:val="0"/>
              <w:autoSpaceDN w:val="0"/>
              <w:adjustRightInd w:val="0"/>
              <w:snapToGrid w:val="0"/>
              <w:contextualSpacing/>
              <w:rPr>
                <w:rFonts w:cs="Arial"/>
                <w:color w:val="000000"/>
                <w:sz w:val="18"/>
                <w:szCs w:val="18"/>
              </w:rPr>
            </w:pP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initial access</w:t>
            </w:r>
            <w:r>
              <w:rPr>
                <w:rFonts w:eastAsia="SimSun" w:cs="Arial"/>
                <w:color w:val="000000"/>
                <w:szCs w:val="18"/>
                <w:lang w:val="en-US" w:eastAsia="zh-CN"/>
              </w:rPr>
              <w:t xml:space="preserve"> in FR2-2 is not supported</w:t>
            </w:r>
          </w:p>
        </w:tc>
        <w:tc>
          <w:tcPr>
            <w:tcW w:w="0" w:type="auto"/>
            <w:shd w:val="clear" w:color="auto" w:fill="auto"/>
          </w:tcPr>
          <w:p w:rsidR="007E60E3" w:rsidRDefault="004C5CBA">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per band</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7E60E3" w:rsidRDefault="007E60E3">
            <w:pPr>
              <w:pStyle w:val="TAL"/>
              <w:rPr>
                <w:rFonts w:cs="Arial"/>
                <w:color w:val="000000"/>
                <w:szCs w:val="18"/>
              </w:rPr>
            </w:pPr>
          </w:p>
          <w:p w:rsidR="007E60E3" w:rsidRDefault="004C5CBA">
            <w:pPr>
              <w:pStyle w:val="TAL"/>
              <w:rPr>
                <w:rFonts w:cs="Arial"/>
                <w:strike/>
                <w:color w:val="FF0000"/>
                <w:szCs w:val="18"/>
              </w:rPr>
            </w:pPr>
            <w:r>
              <w:rPr>
                <w:rFonts w:cs="Arial"/>
                <w:strike/>
                <w:color w:val="FF0000"/>
                <w:szCs w:val="18"/>
              </w:rPr>
              <w:t>[A UE that supports FR2-2 must indicate this FG is supported]</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ZTE, </w:t>
            </w:r>
            <w:proofErr w:type="spellStart"/>
            <w:r>
              <w:rPr>
                <w:rFonts w:ascii="Calibri" w:eastAsia="SimSu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cs="Arial"/>
                <w:color w:val="000000"/>
                <w:szCs w:val="18"/>
                <w:lang w:eastAsia="zh-CN"/>
              </w:rPr>
            </w:pPr>
            <w:r>
              <w:rPr>
                <w:rFonts w:eastAsia="SimSun" w:hint="eastAsia"/>
                <w:lang w:eastAsia="zh-CN"/>
              </w:rPr>
              <w:t xml:space="preserve">As our comment raised in the first checkpoint,  according to the interpretation on  </w:t>
            </w:r>
            <w:r>
              <w:rPr>
                <w:rFonts w:eastAsia="SimSun"/>
                <w:lang w:eastAsia="zh-CN"/>
              </w:rPr>
              <w:t>“</w:t>
            </w:r>
            <w:r>
              <w:rPr>
                <w:rFonts w:cs="Arial"/>
                <w:color w:val="000000"/>
                <w:szCs w:val="18"/>
              </w:rPr>
              <w:t>Optional with</w:t>
            </w:r>
            <w:r>
              <w:rPr>
                <w:rFonts w:cs="Arial"/>
                <w:szCs w:val="18"/>
              </w:rPr>
              <w:t>/without</w:t>
            </w:r>
            <w:r>
              <w:rPr>
                <w:rFonts w:eastAsia="SimSun" w:cs="Arial" w:hint="eastAsia"/>
                <w:szCs w:val="18"/>
                <w:lang w:eastAsia="zh-CN"/>
              </w:rPr>
              <w:t xml:space="preserve"> </w:t>
            </w:r>
            <w:r>
              <w:rPr>
                <w:rFonts w:cs="Arial"/>
                <w:color w:val="000000"/>
                <w:szCs w:val="18"/>
              </w:rPr>
              <w:t xml:space="preserve">capability </w:t>
            </w:r>
            <w:proofErr w:type="spellStart"/>
            <w:r>
              <w:rPr>
                <w:rFonts w:cs="Arial"/>
                <w:color w:val="000000"/>
                <w:szCs w:val="18"/>
              </w:rPr>
              <w:t>signalling</w:t>
            </w:r>
            <w:proofErr w:type="spellEnd"/>
            <w:r>
              <w:rPr>
                <w:rFonts w:eastAsia="SimSun"/>
                <w:lang w:eastAsia="zh-CN"/>
              </w:rPr>
              <w:t>”</w:t>
            </w:r>
            <w:r>
              <w:rPr>
                <w:rFonts w:eastAsia="SimSun" w:hint="eastAsia"/>
                <w:lang w:eastAsia="zh-CN"/>
              </w:rPr>
              <w:t xml:space="preserve"> from moderator in the previous meeting, UE capability can be reported only after RRC connection state is established. For the initial access stage(idle state), there is no UE capability, we think it seems that  </w:t>
            </w:r>
            <w:r>
              <w:rPr>
                <w:rFonts w:eastAsia="SimSun"/>
                <w:lang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w:t>
            </w:r>
            <w:proofErr w:type="spellStart"/>
            <w:r>
              <w:rPr>
                <w:rFonts w:cs="Arial"/>
                <w:color w:val="000000"/>
                <w:szCs w:val="18"/>
              </w:rPr>
              <w:t>signalling</w:t>
            </w:r>
            <w:proofErr w:type="spellEnd"/>
            <w:r>
              <w:rPr>
                <w:rFonts w:eastAsia="SimSun"/>
                <w:lang w:eastAsia="zh-CN"/>
              </w:rPr>
              <w:t>”</w:t>
            </w:r>
            <w:r>
              <w:rPr>
                <w:rFonts w:eastAsia="SimSun" w:hint="eastAsia"/>
                <w:lang w:eastAsia="zh-CN"/>
              </w:rPr>
              <w:t xml:space="preserve"> should be changed to </w:t>
            </w:r>
            <w:r>
              <w:rPr>
                <w:rFonts w:eastAsia="SimSun"/>
                <w:lang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 xml:space="preserve">capability </w:t>
            </w:r>
            <w:proofErr w:type="spellStart"/>
            <w:r>
              <w:rPr>
                <w:rFonts w:cs="Arial"/>
                <w:color w:val="000000"/>
                <w:szCs w:val="18"/>
              </w:rPr>
              <w:t>signalling</w:t>
            </w:r>
            <w:proofErr w:type="spellEnd"/>
            <w:r>
              <w:rPr>
                <w:rFonts w:eastAsia="SimSun" w:cs="Arial" w:hint="eastAsia"/>
                <w:color w:val="000000"/>
                <w:szCs w:val="18"/>
                <w:lang w:eastAsia="zh-CN"/>
              </w:rPr>
              <w:t>.</w:t>
            </w:r>
          </w:p>
          <w:p w:rsidR="007E60E3" w:rsidRDefault="004C5CBA">
            <w:pPr>
              <w:rPr>
                <w:rFonts w:eastAsia="SimSun" w:cs="Arial"/>
                <w:color w:val="000000"/>
                <w:szCs w:val="18"/>
                <w:lang w:eastAsia="zh-CN"/>
              </w:rPr>
            </w:pPr>
            <w:r>
              <w:rPr>
                <w:rFonts w:eastAsia="SimSun" w:cs="Arial" w:hint="eastAsia"/>
                <w:color w:val="000000"/>
                <w:szCs w:val="18"/>
                <w:lang w:eastAsia="zh-CN"/>
              </w:rPr>
              <w:t>If our understanding is incorrect, please teach me, thanks!</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7: FG 24-3</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lastRenderedPageBreak/>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24-3</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w:t>
            </w:r>
            <w:r>
              <w:rPr>
                <w:rFonts w:cs="Arial"/>
                <w:color w:val="000000"/>
                <w:sz w:val="18"/>
                <w:szCs w:val="18"/>
              </w:rPr>
              <w:t xml:space="preserve"> in FR2-2</w:t>
            </w:r>
          </w:p>
        </w:tc>
        <w:tc>
          <w:tcPr>
            <w:tcW w:w="0" w:type="auto"/>
            <w:shd w:val="clear" w:color="auto" w:fill="auto"/>
          </w:tcPr>
          <w:p w:rsidR="007E60E3" w:rsidRDefault="004C5CBA">
            <w:pPr>
              <w:pStyle w:val="TAL"/>
              <w:rPr>
                <w:rFonts w:cs="Arial"/>
                <w:color w:val="000000"/>
                <w:szCs w:val="18"/>
              </w:rPr>
            </w:pPr>
            <w:r>
              <w:rPr>
                <w:rFonts w:cs="Arial"/>
                <w:strike/>
                <w:color w:val="FF0000"/>
                <w:szCs w:val="18"/>
              </w:rPr>
              <w:t>24-1[</w:t>
            </w:r>
            <w:r>
              <w:rPr>
                <w:rFonts w:cs="Arial"/>
                <w:color w:val="000000"/>
                <w:szCs w:val="18"/>
              </w:rPr>
              <w:t>, 24-</w:t>
            </w:r>
            <w:r>
              <w:rPr>
                <w:rFonts w:cs="Arial"/>
                <w:color w:val="000000" w:themeColor="text1"/>
                <w:szCs w:val="18"/>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ZTE, </w:t>
            </w:r>
            <w:proofErr w:type="spellStart"/>
            <w:r>
              <w:rPr>
                <w:rFonts w:ascii="Calibri" w:eastAsia="SimSu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Same issue as in FG24-2.</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8: FG 24-4</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504"/>
        <w:gridCol w:w="1301"/>
        <w:gridCol w:w="9174"/>
        <w:gridCol w:w="505"/>
        <w:gridCol w:w="527"/>
        <w:gridCol w:w="517"/>
        <w:gridCol w:w="1605"/>
        <w:gridCol w:w="1072"/>
        <w:gridCol w:w="517"/>
        <w:gridCol w:w="517"/>
        <w:gridCol w:w="517"/>
        <w:gridCol w:w="2313"/>
        <w:gridCol w:w="148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spellStart"/>
            <w:r>
              <w:rPr>
                <w:rFonts w:cs="Arial"/>
                <w:color w:val="FF0000"/>
                <w:sz w:val="18"/>
                <w:szCs w:val="18"/>
              </w:rPr>
              <w:t>Xs,Ys</w:t>
            </w:r>
            <w:proofErr w:type="spellEnd"/>
            <w:r>
              <w:rPr>
                <w:rFonts w:cs="Arial"/>
                <w:color w:val="FF0000"/>
                <w:sz w:val="18"/>
                <w:szCs w:val="18"/>
              </w:rPr>
              <w:t>) = (4,1)</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4. Within the Ys = 1 slot, monitoring of type 1 CSS with dedicated RRC configuration, type 3 CSS, and UE-SS </w:t>
            </w:r>
            <w:r>
              <w:rPr>
                <w:rFonts w:cs="Arial"/>
                <w:color w:val="4472C4" w:themeColor="accent1"/>
                <w:sz w:val="18"/>
                <w:szCs w:val="18"/>
              </w:rPr>
              <w:t xml:space="preserve">with a maximum of two monitoring spans per slot </w:t>
            </w:r>
            <w:r>
              <w:rPr>
                <w:rFonts w:cs="Arial"/>
                <w:strike/>
                <w:color w:val="4472C4" w:themeColor="accent1"/>
                <w:sz w:val="18"/>
                <w:szCs w:val="18"/>
              </w:rPr>
              <w:t>according to FG 3-5b</w:t>
            </w:r>
            <w:r>
              <w:rPr>
                <w:rFonts w:cs="Arial"/>
                <w:color w:val="4472C4" w:themeColor="accent1"/>
                <w:sz w:val="18"/>
                <w:szCs w:val="18"/>
              </w:rPr>
              <w:t xml:space="preserve"> </w:t>
            </w:r>
            <w:r>
              <w:rPr>
                <w:rFonts w:cs="Arial"/>
                <w:color w:val="FF0000"/>
                <w:sz w:val="18"/>
                <w:szCs w:val="18"/>
              </w:rPr>
              <w:t xml:space="preserve">with set2 = (4, 3) and (7, 3) symbols </w:t>
            </w:r>
            <w:r>
              <w:rPr>
                <w:rFonts w:cs="Arial"/>
                <w:color w:val="4472C4" w:themeColor="accent1"/>
                <w:sz w:val="18"/>
                <w:szCs w:val="18"/>
              </w:rPr>
              <w:t xml:space="preserve">where set2 is defined in FG3-5b </w:t>
            </w:r>
            <w:r>
              <w:rPr>
                <w:rFonts w:cs="Arial"/>
                <w:color w:val="4472C4" w:themeColor="accent1"/>
                <w:sz w:val="18"/>
                <w:szCs w:val="18"/>
                <w:highlight w:val="yellow"/>
              </w:rPr>
              <w:t>(FFS: Monitoring capability within slots of type 1 CSS without dedicated RRC configuration and type0, 0A, and 2 CSS)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5. Processing one unicast DCI scheduling DL and one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FDD (This supersedes corresponding component of FG 3-5b)</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6.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(This supersedes </w:t>
            </w:r>
            <w:r>
              <w:rPr>
                <w:rFonts w:cs="Arial"/>
                <w:color w:val="4472C4" w:themeColor="accent1"/>
                <w:sz w:val="18"/>
                <w:szCs w:val="18"/>
              </w:rPr>
              <w:t xml:space="preserve">corresponding </w:t>
            </w:r>
            <w:r>
              <w:rPr>
                <w:rFonts w:cs="Arial"/>
                <w:color w:val="FF0000"/>
                <w:sz w:val="18"/>
                <w:szCs w:val="18"/>
              </w:rPr>
              <w:t xml:space="preserve">component </w:t>
            </w:r>
            <w:r>
              <w:rPr>
                <w:rFonts w:cs="Arial"/>
                <w:strike/>
                <w:color w:val="4472C4" w:themeColor="accent1"/>
                <w:sz w:val="18"/>
                <w:szCs w:val="18"/>
              </w:rPr>
              <w:t>6</w:t>
            </w:r>
            <w:r>
              <w:rPr>
                <w:rFonts w:cs="Arial"/>
                <w:color w:val="FF0000"/>
                <w:sz w:val="18"/>
                <w:szCs w:val="18"/>
              </w:rPr>
              <w:t xml:space="preserve">  of FG 3-5b)   </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ED7D31" w:themeColor="accent2"/>
                <w:szCs w:val="18"/>
                <w:highlight w:val="yellow"/>
              </w:rPr>
              <w:t>FFS: component description without a reference to other R15 FGs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FG 3-5b part</w:t>
            </w:r>
            <w:r>
              <w:rPr>
                <w:rFonts w:ascii="Calibri" w:eastAsia="Malgun Gothic" w:hAnsi="Calibri" w:cs="Calibri"/>
                <w:lang w:eastAsia="ko-KR"/>
              </w:rPr>
              <w:t xml:space="preserve"> can be</w:t>
            </w:r>
            <w:r>
              <w:rPr>
                <w:rFonts w:ascii="Calibri" w:eastAsia="Malgun Gothic" w:hAnsi="Calibri" w:cs="Calibri" w:hint="eastAsia"/>
                <w:lang w:eastAsia="ko-KR"/>
              </w:rPr>
              <w:t xml:space="preserve"> r</w:t>
            </w:r>
            <w:r>
              <w:rPr>
                <w:rFonts w:ascii="Calibri" w:eastAsia="Malgun Gothic" w:hAnsi="Calibri" w:cs="Calibri"/>
                <w:lang w:eastAsia="ko-KR"/>
              </w:rPr>
              <w:t>evised as follows.</w:t>
            </w:r>
          </w:p>
          <w:p w:rsidR="007E60E3" w:rsidRDefault="007E60E3">
            <w:pPr>
              <w:rPr>
                <w:rFonts w:ascii="Calibri" w:eastAsia="Malgun Gothic" w:hAnsi="Calibri" w:cs="Calibri"/>
                <w:lang w:eastAsia="ko-KR"/>
              </w:rPr>
            </w:pP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4. Within the Ys = 1 slot, monitoring of type 1 CSS with dedicated RRC configuration, type 3 CSS, and UE-SS </w:t>
            </w:r>
            <w:r>
              <w:rPr>
                <w:rFonts w:cs="Arial"/>
                <w:color w:val="4472C4" w:themeColor="accent1"/>
                <w:sz w:val="18"/>
                <w:szCs w:val="18"/>
              </w:rPr>
              <w:t xml:space="preserve">with a maximum of two monitoring spans per slot </w:t>
            </w:r>
            <w:r>
              <w:rPr>
                <w:rFonts w:cs="Arial"/>
                <w:strike/>
                <w:color w:val="4472C4" w:themeColor="accent1"/>
                <w:sz w:val="18"/>
                <w:szCs w:val="18"/>
              </w:rPr>
              <w:t>according to FG 3-5b</w:t>
            </w:r>
            <w:r>
              <w:rPr>
                <w:rFonts w:cs="Arial"/>
                <w:color w:val="4472C4" w:themeColor="accent1"/>
                <w:sz w:val="18"/>
                <w:szCs w:val="18"/>
              </w:rPr>
              <w:t xml:space="preserve"> </w:t>
            </w:r>
            <w:r>
              <w:rPr>
                <w:rFonts w:cs="Arial"/>
                <w:color w:val="FF0000"/>
                <w:sz w:val="18"/>
                <w:szCs w:val="18"/>
              </w:rPr>
              <w:t xml:space="preserve">with set2 = (4, 3) and (7, 3) symbols </w:t>
            </w:r>
            <w:r>
              <w:rPr>
                <w:rFonts w:cs="Arial"/>
                <w:color w:val="4472C4" w:themeColor="accent1"/>
                <w:sz w:val="18"/>
                <w:szCs w:val="18"/>
              </w:rPr>
              <w:t xml:space="preserve">where set2 is defined </w:t>
            </w:r>
            <w:del w:id="320" w:author="Seonwook Kim" w:date="2022-01-21T10:10:00Z">
              <w:r>
                <w:rPr>
                  <w:rFonts w:cs="Arial"/>
                  <w:color w:val="4472C4" w:themeColor="accent1"/>
                  <w:sz w:val="18"/>
                  <w:szCs w:val="18"/>
                </w:rPr>
                <w:delText>in FG3-5b</w:delText>
              </w:r>
            </w:del>
            <w:ins w:id="321" w:author="Seonwook Kim" w:date="2022-01-21T10:10:00Z">
              <w:r>
                <w:rPr>
                  <w:rFonts w:cs="Arial"/>
                  <w:color w:val="4472C4" w:themeColor="accent1"/>
                  <w:sz w:val="18"/>
                  <w:szCs w:val="18"/>
                </w:rPr>
                <w:t xml:space="preserve">for </w:t>
              </w:r>
              <w:proofErr w:type="spellStart"/>
              <w:r>
                <w:rPr>
                  <w:lang w:eastAsia="zh-CN"/>
                </w:rPr>
                <w:t>pdcch-MonitoringAnyOccasionsWithSpanGap</w:t>
              </w:r>
            </w:ins>
            <w:proofErr w:type="spellEnd"/>
            <w:r>
              <w:rPr>
                <w:rFonts w:cs="Arial"/>
                <w:color w:val="4472C4" w:themeColor="accent1"/>
                <w:sz w:val="18"/>
                <w:szCs w:val="18"/>
              </w:rPr>
              <w:t xml:space="preserve"> </w:t>
            </w:r>
            <w:r>
              <w:rPr>
                <w:rFonts w:cs="Arial"/>
                <w:color w:val="4472C4" w:themeColor="accent1"/>
                <w:sz w:val="18"/>
                <w:szCs w:val="18"/>
                <w:highlight w:val="yellow"/>
              </w:rPr>
              <w:t>(FFS: Monitoring capability within slots of type 1 CSS without dedicated RRC configuration and type0, 0A, and 2 CSS)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5. Processing one unicast DCI scheduling DL and one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FDD </w:t>
            </w:r>
            <w:del w:id="322" w:author="Seonwook Kim" w:date="2022-01-21T10:09:00Z">
              <w:r>
                <w:rPr>
                  <w:rFonts w:cs="Arial"/>
                  <w:color w:val="FF0000"/>
                  <w:sz w:val="18"/>
                  <w:szCs w:val="18"/>
                </w:rPr>
                <w:delText>(This supersedes corresponding component of FG 3-5b)</w:delText>
              </w:r>
            </w:del>
          </w:p>
          <w:p w:rsidR="007E60E3" w:rsidRDefault="004C5CBA">
            <w:pPr>
              <w:rPr>
                <w:rFonts w:ascii="Calibri" w:eastAsia="Malgun Gothic" w:hAnsi="Calibri" w:cs="Calibri"/>
                <w:lang w:eastAsia="ko-KR"/>
              </w:rPr>
            </w:pPr>
            <w:r>
              <w:rPr>
                <w:rFonts w:cs="Arial"/>
                <w:color w:val="FF0000"/>
                <w:sz w:val="18"/>
                <w:szCs w:val="18"/>
              </w:rPr>
              <w:t xml:space="preserve">6.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w:t>
            </w:r>
            <w:del w:id="323" w:author="Seonwook Kim" w:date="2022-01-21T10:09:00Z">
              <w:r>
                <w:rPr>
                  <w:rFonts w:cs="Arial"/>
                  <w:color w:val="FF0000"/>
                  <w:sz w:val="18"/>
                  <w:szCs w:val="18"/>
                </w:rPr>
                <w:delText xml:space="preserve">(This supersedes </w:delText>
              </w:r>
              <w:r>
                <w:rPr>
                  <w:rFonts w:cs="Arial"/>
                  <w:color w:val="4472C4" w:themeColor="accent1"/>
                  <w:sz w:val="18"/>
                  <w:szCs w:val="18"/>
                </w:rPr>
                <w:delText xml:space="preserve">corresponding </w:delText>
              </w:r>
              <w:r>
                <w:rPr>
                  <w:rFonts w:cs="Arial"/>
                  <w:color w:val="FF0000"/>
                  <w:sz w:val="18"/>
                  <w:szCs w:val="18"/>
                </w:rPr>
                <w:delText xml:space="preserve">component </w:delText>
              </w:r>
              <w:r>
                <w:rPr>
                  <w:rFonts w:cs="Arial"/>
                  <w:strike/>
                  <w:color w:val="4472C4" w:themeColor="accent1"/>
                  <w:sz w:val="18"/>
                  <w:szCs w:val="18"/>
                </w:rPr>
                <w:delText>6</w:delText>
              </w:r>
              <w:r>
                <w:rPr>
                  <w:rFonts w:cs="Arial"/>
                  <w:color w:val="FF0000"/>
                  <w:sz w:val="18"/>
                  <w:szCs w:val="18"/>
                </w:rPr>
                <w:delText xml:space="preserve">  of FG 3-5b)</w:delText>
              </w:r>
            </w:del>
          </w:p>
          <w:p w:rsidR="007E60E3" w:rsidRDefault="007E60E3">
            <w:pPr>
              <w:rPr>
                <w:rFonts w:ascii="Calibri" w:eastAsia="Malgun Gothic" w:hAnsi="Calibri" w:cs="Calibri"/>
                <w:lang w:eastAsia="ko-KR"/>
              </w:rPr>
            </w:pPr>
          </w:p>
          <w:p w:rsidR="007E60E3" w:rsidRDefault="004C5CBA">
            <w:pPr>
              <w:rPr>
                <w:rFonts w:ascii="Calibri" w:eastAsia="Malgun Gothic" w:hAnsi="Calibri" w:cs="Calibri"/>
                <w:lang w:eastAsia="ko-KR"/>
              </w:rPr>
            </w:pPr>
            <w:r>
              <w:rPr>
                <w:rFonts w:ascii="Calibri" w:eastAsia="Malgun Gothic" w:hAnsi="Calibri" w:cs="Calibri" w:hint="eastAsia"/>
                <w:lang w:eastAsia="ko-KR"/>
              </w:rPr>
              <w:t xml:space="preserve">For component 3 (i.e., multi-PDSCH scheduling DCI), if </w:t>
            </w:r>
            <w:r>
              <w:rPr>
                <w:rFonts w:ascii="Calibri" w:eastAsia="Malgun Gothic" w:hAnsi="Calibri" w:cs="Calibri"/>
                <w:lang w:eastAsia="ko-KR"/>
              </w:rPr>
              <w:t>it will be separated, we prefer to merge it into FG 24-1d, which means that the FG related to multi-PDSCH scheduling DCI is SCS-agnostic.</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lang w:eastAsia="zh-CN"/>
              </w:rPr>
            </w:pPr>
            <w:r>
              <w:rPr>
                <w:rFonts w:ascii="Calibri" w:eastAsia="Malgun Gothic" w:hAnsi="Calibri" w:cs="Calibri"/>
                <w:lang w:eastAsia="ko-KR"/>
              </w:rPr>
              <w:t xml:space="preserve">On LG proposal, we are not sure that is the real difference by referring FG 3-5b or referring to </w:t>
            </w:r>
            <w:proofErr w:type="spellStart"/>
            <w:ins w:id="324" w:author="Seonwook Kim" w:date="2022-01-21T10:10:00Z">
              <w:r>
                <w:rPr>
                  <w:lang w:eastAsia="zh-CN"/>
                </w:rPr>
                <w:t>pdcch-MonitoringAnyOccasionsWithSpanGap</w:t>
              </w:r>
            </w:ins>
            <w:proofErr w:type="spellEnd"/>
            <w:r>
              <w:rPr>
                <w:lang w:eastAsia="zh-CN"/>
              </w:rPr>
              <w:t xml:space="preserve">. The alternative way will be to copy the definition of ‘set2’ here. </w:t>
            </w:r>
          </w:p>
          <w:p w:rsidR="007E60E3" w:rsidRDefault="004C5CBA">
            <w:pPr>
              <w:rPr>
                <w:rFonts w:ascii="Calibri" w:eastAsia="Malgun Gothic" w:hAnsi="Calibri" w:cs="Calibri"/>
                <w:lang w:eastAsia="ko-KR"/>
              </w:rPr>
            </w:pPr>
            <w:r>
              <w:rPr>
                <w:lang w:eastAsia="zh-CN"/>
              </w:rPr>
              <w:t xml:space="preserve">Since handling of Group (2) SS is still open, we may wait for the further agreement and tune the wording together.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We agree copying the definition of ‘set 2’ (or component 1 of FG 3-5b itself) could be considered. For Group(2) SS, we agree it would be reasonable to wait for WI progress.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A</w:t>
            </w:r>
            <w:r>
              <w:rPr>
                <w:rFonts w:ascii="Calibri" w:eastAsia="DengXian" w:hAnsi="Calibri" w:cs="Calibri"/>
                <w:lang w:eastAsia="zh-CN"/>
              </w:rPr>
              <w:t>gree with Intel and Docomo</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lastRenderedPageBreak/>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We agree with DOCOMO that it’s better to wait for a complete RAN1 design to refine the wording (e.g. in the next meeting).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Agree with the emerging consensus that it would be better to wait for the complete RAN1 design of Group 2 (SS) to finalize text.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We have a strong preference that multi-PDSCH scheduling remains as a component of this FG. In our view, multi-PDSCH scheduling goes hand-in-hand with multi-slot PDCCH monitoring. If the UE is only monitoring, e.g., once every 4 slots, then there is no ability for the </w:t>
            </w:r>
            <w:proofErr w:type="spellStart"/>
            <w:r>
              <w:rPr>
                <w:rFonts w:ascii="Calibri" w:eastAsia="DengXian" w:hAnsi="Calibri" w:cs="Calibri"/>
                <w:lang w:eastAsia="zh-CN"/>
              </w:rPr>
              <w:t>gNB</w:t>
            </w:r>
            <w:proofErr w:type="spellEnd"/>
            <w:r>
              <w:rPr>
                <w:rFonts w:ascii="Calibri" w:eastAsia="DengXian" w:hAnsi="Calibri" w:cs="Calibri"/>
                <w:lang w:eastAsia="zh-CN"/>
              </w:rPr>
              <w:t xml:space="preserve"> to maintain high throughput, which was one of the principal advantages that all companies argued for during the SI. The usefulness of the band becomes compromised without multi-PDSCH scheduling, especially considering that it was agreed in this meeting that that single-slot PDCCH monitoring is not supported for 480/960 kHz SCS. Hence, our view is that we should agree now to the following revision:</w:t>
            </w:r>
          </w:p>
          <w:p w:rsidR="007E60E3" w:rsidRDefault="004C5CBA">
            <w:pPr>
              <w:autoSpaceDE w:val="0"/>
              <w:autoSpaceDN w:val="0"/>
              <w:adjustRightInd w:val="0"/>
              <w:snapToGrid w:val="0"/>
              <w:contextualSpacing/>
              <w:rPr>
                <w:rFonts w:cs="Arial"/>
                <w:color w:val="000000"/>
                <w:sz w:val="18"/>
                <w:szCs w:val="18"/>
              </w:rPr>
            </w:pPr>
            <w:r>
              <w:rPr>
                <w:rFonts w:cs="Arial"/>
                <w:strike/>
                <w:color w:val="0070C0"/>
                <w:sz w:val="18"/>
                <w:szCs w:val="18"/>
                <w:highlight w:val="yellow"/>
              </w:rPr>
              <w:t>FFS:</w:t>
            </w:r>
            <w:r>
              <w:rPr>
                <w:rFonts w:cs="Arial"/>
                <w:color w:val="0070C0"/>
                <w:sz w:val="18"/>
                <w:szCs w:val="18"/>
              </w:rPr>
              <w:t xml:space="preserve"> </w:t>
            </w:r>
            <w:r>
              <w:rPr>
                <w:rFonts w:cs="Arial"/>
                <w:color w:val="000000"/>
                <w:sz w:val="18"/>
                <w:szCs w:val="18"/>
              </w:rPr>
              <w:t>3. Multi- PDSCH scheduling by single DCI for the operation with 480 kHz SCS and corresponding HARQ enhancements</w:t>
            </w:r>
          </w:p>
          <w:p w:rsidR="007E60E3" w:rsidRDefault="007E60E3">
            <w:pPr>
              <w:rPr>
                <w:rFonts w:ascii="Calibri" w:eastAsia="DengXian" w:hAnsi="Calibri" w:cs="Calibri"/>
                <w:lang w:eastAsia="zh-CN"/>
              </w:rPr>
            </w:pPr>
          </w:p>
          <w:p w:rsidR="007E60E3" w:rsidRDefault="004C5CBA">
            <w:pPr>
              <w:rPr>
                <w:rFonts w:ascii="Calibri" w:eastAsia="DengXian" w:hAnsi="Calibri" w:cs="Calibri"/>
                <w:lang w:eastAsia="zh-CN"/>
              </w:rPr>
            </w:pPr>
            <w:r>
              <w:rPr>
                <w:rFonts w:ascii="Calibri" w:eastAsia="DengXian" w:hAnsi="Calibri" w:cs="Calibri"/>
                <w:lang w:eastAsia="zh-CN"/>
              </w:rPr>
              <w:t>We are fine to wait until the next meeting to refine the wording on the component description without reference to Other R15 FGs, and for further progress on monitoring capability for Group (2) SSs.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Huawei, </w:t>
            </w:r>
            <w:proofErr w:type="spellStart"/>
            <w:r>
              <w:rPr>
                <w:rFonts w:ascii="Calibri" w:eastAsia="DengXian"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We also believe component 3 should be a part of basic feature for 480 kHz DL support and think it should be kept in this FG.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 xml:space="preserve">ZTE, </w:t>
            </w:r>
            <w:proofErr w:type="spellStart"/>
            <w:r>
              <w:rPr>
                <w:rFonts w:ascii="Calibri" w:eastAsia="DengXia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 xml:space="preserve">We think that component 3 should be separated as a new FG since </w:t>
            </w:r>
            <w:r>
              <w:rPr>
                <w:rFonts w:ascii="Calibri" w:eastAsia="DengXian" w:hAnsi="Calibri" w:cs="Calibri"/>
                <w:lang w:eastAsia="zh-CN"/>
              </w:rPr>
              <w:t>we do not see a strongly motivation to have to  support multi-PUDSCH scheduling by a single DCI when multi-slot PDCCH monitoring is used for 480kHz</w:t>
            </w:r>
            <w:r>
              <w:rPr>
                <w:rFonts w:ascii="Calibri" w:eastAsia="DengXian" w:hAnsi="Calibri" w:cs="Calibri" w:hint="eastAsia"/>
                <w:lang w:eastAsia="zh-CN"/>
              </w:rPr>
              <w:t xml:space="preserve"> and</w:t>
            </w:r>
            <w:r>
              <w:rPr>
                <w:rFonts w:ascii="Calibri" w:eastAsia="DengXian" w:hAnsi="Calibri" w:cs="Calibri"/>
                <w:lang w:eastAsia="zh-CN"/>
              </w:rPr>
              <w:t xml:space="preserve"> single PDSCH scheduling by a single DCI can also work</w:t>
            </w:r>
            <w:r>
              <w:rPr>
                <w:rFonts w:ascii="Calibri" w:eastAsia="DengXian" w:hAnsi="Calibri" w:cs="Calibri" w:hint="eastAsia"/>
                <w:lang w:eastAsia="zh-CN"/>
              </w:rPr>
              <w: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9: FG 24-4a</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480KHz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7E60E3" w:rsidRDefault="004C5CBA">
            <w:pPr>
              <w:pStyle w:val="TAL"/>
              <w:rPr>
                <w:rFonts w:cs="Arial"/>
                <w:color w:val="FF0000"/>
                <w:szCs w:val="18"/>
              </w:rPr>
            </w:pPr>
            <w:r>
              <w:rPr>
                <w:rFonts w:cs="Arial"/>
                <w:color w:val="FF0000"/>
                <w:szCs w:val="18"/>
              </w:rPr>
              <w:t>24-1a, 24-4</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rsidR="007E60E3" w:rsidRDefault="004C5CBA">
            <w:pPr>
              <w:pStyle w:val="TAL"/>
              <w:rPr>
                <w:rFonts w:cs="Arial"/>
                <w:color w:val="FF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DengXian"/>
                <w:lang w:eastAsia="zh-CN"/>
              </w:rPr>
              <w:t>We still prefer to separate component 3 multi-PUSCH scheduling as an individual FG or at least FFS component 3.</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ascii="Calibri" w:eastAsia="Malgun Gothic" w:hAnsi="Calibri" w:cs="Calibri"/>
                <w:lang w:eastAsia="ko-KR"/>
              </w:rPr>
              <w:t>F</w:t>
            </w:r>
            <w:r>
              <w:rPr>
                <w:rFonts w:ascii="Calibri" w:eastAsia="Malgun Gothic" w:hAnsi="Calibri" w:cs="Calibri" w:hint="eastAsia"/>
                <w:lang w:eastAsia="ko-KR"/>
              </w:rPr>
              <w:t>or component 3 (i.e., multi-P</w:t>
            </w:r>
            <w:r>
              <w:rPr>
                <w:rFonts w:ascii="Calibri" w:eastAsia="Malgun Gothic" w:hAnsi="Calibri" w:cs="Calibri"/>
                <w:lang w:eastAsia="ko-KR"/>
              </w:rPr>
              <w:t>U</w:t>
            </w:r>
            <w:r>
              <w:rPr>
                <w:rFonts w:ascii="Calibri" w:eastAsia="Malgun Gothic" w:hAnsi="Calibri" w:cs="Calibri" w:hint="eastAsia"/>
                <w:lang w:eastAsia="ko-KR"/>
              </w:rPr>
              <w:t xml:space="preserve">SCH scheduling DCI), if </w:t>
            </w:r>
            <w:r>
              <w:rPr>
                <w:rFonts w:ascii="Calibri" w:eastAsia="Malgun Gothic" w:hAnsi="Calibri" w:cs="Calibri"/>
                <w:lang w:eastAsia="ko-KR"/>
              </w:rPr>
              <w:t>it will be separated, we prefer to merge it into FG 24-1e, which means that the FG related to multi-PUSCH scheduling DCI is SCS-agnostic.</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We strongly believe component 3 has to be here, given that multi-slot PDCCH monitoring is the only way to detect PDCCH.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DengXian" w:hAnsi="Calibri" w:cs="Calibri"/>
                <w:lang w:eastAsia="zh-CN"/>
              </w:rPr>
              <w:t xml:space="preserve">Similar view as DOCOMO. We have a strong preference that multi-PUSCH scheduling remains as a component of this FG. In our view, multi-PUSCH scheduling goes hand-in-hand with multi-slot PDCCH monitoring. If the UE is only monitoring, e.g., once every 4 slots, then there is no ability for the </w:t>
            </w:r>
            <w:proofErr w:type="spellStart"/>
            <w:r>
              <w:rPr>
                <w:rFonts w:ascii="Calibri" w:eastAsia="DengXian" w:hAnsi="Calibri" w:cs="Calibri"/>
                <w:lang w:eastAsia="zh-CN"/>
              </w:rPr>
              <w:t>gNB</w:t>
            </w:r>
            <w:proofErr w:type="spellEnd"/>
            <w:r>
              <w:rPr>
                <w:rFonts w:ascii="Calibri" w:eastAsia="DengXian" w:hAnsi="Calibri" w:cs="Calibri"/>
                <w:lang w:eastAsia="zh-CN"/>
              </w:rPr>
              <w:t xml:space="preserve"> to maintain high throughput, which was one of the principal advantages that all companies argued for during the SI. The usefulness of the band becomes compromised without multi-PUSCH scheduling, especially considering that it was agreed in this meeting that that single-slot PDCCH monitoring is not supported for 480/960 kHz SCS.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Huawei, </w:t>
            </w:r>
            <w:proofErr w:type="spellStart"/>
            <w:r>
              <w:rPr>
                <w:rFonts w:ascii="Calibri" w:eastAsiaTheme="minorEastAsia" w:hAnsi="Calibri" w:cs="Calibri"/>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Similar view as Ericsson and DOCOMO regarding component 3.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ZTE, </w:t>
            </w:r>
            <w:proofErr w:type="spellStart"/>
            <w:r>
              <w:rPr>
                <w:rFonts w:ascii="Calibri" w:eastAsia="SimSu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Same comments as in FG 24-4</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10: FG 24-4b</w:t>
      </w:r>
    </w:p>
    <w:p w:rsidR="007E60E3" w:rsidRDefault="004C5CBA">
      <w:pPr>
        <w:pStyle w:val="maintext"/>
        <w:ind w:firstLineChars="90" w:firstLine="180"/>
        <w:rPr>
          <w:rFonts w:ascii="Calibri" w:hAnsi="Calibri" w:cs="Arial"/>
        </w:rPr>
      </w:pPr>
      <w:r>
        <w:rPr>
          <w:rFonts w:ascii="Calibri" w:hAnsi="Calibri" w:cs="Arial"/>
        </w:rPr>
        <w:t>The following was agreed during RAN1 #107bis-e. Continue discussion at RAN1 #108-e.</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564"/>
        <w:gridCol w:w="3842"/>
        <w:gridCol w:w="1858"/>
        <w:gridCol w:w="564"/>
        <w:gridCol w:w="527"/>
        <w:gridCol w:w="517"/>
        <w:gridCol w:w="2675"/>
        <w:gridCol w:w="761"/>
        <w:gridCol w:w="517"/>
        <w:gridCol w:w="517"/>
        <w:gridCol w:w="517"/>
        <w:gridCol w:w="4435"/>
        <w:gridCol w:w="320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rsidR="007E60E3" w:rsidRDefault="004C5CBA">
            <w:pPr>
              <w:jc w:val="left"/>
              <w:rPr>
                <w:rFonts w:cs="Arial"/>
                <w:color w:val="000000"/>
                <w:sz w:val="18"/>
                <w:szCs w:val="18"/>
              </w:rPr>
            </w:pPr>
            <w:r>
              <w:rPr>
                <w:rFonts w:cs="Arial"/>
                <w:color w:val="000000"/>
                <w:sz w:val="18"/>
                <w:szCs w:val="18"/>
              </w:rPr>
              <w:t>PRACH with 480KHz and length 571</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4C5CBA">
            <w:pPr>
              <w:pStyle w:val="TAL"/>
              <w:rPr>
                <w:rFonts w:cs="Arial"/>
                <w:color w:val="000000"/>
                <w:szCs w:val="18"/>
              </w:rPr>
            </w:pPr>
            <w:r>
              <w:rPr>
                <w:rFonts w:cs="Arial"/>
                <w:color w:val="FF0000"/>
                <w:szCs w:val="18"/>
              </w:rPr>
              <w:t>24-4a</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FFS: whether to split this FG for SA and DC</w:t>
            </w:r>
          </w:p>
          <w:p w:rsidR="007E60E3" w:rsidRDefault="007E60E3">
            <w:pPr>
              <w:pStyle w:val="TAL"/>
              <w:rPr>
                <w:rFonts w:cs="Arial"/>
                <w:strike/>
                <w:color w:val="FF0000"/>
                <w:szCs w:val="18"/>
              </w:rPr>
            </w:pPr>
          </w:p>
          <w:p w:rsidR="007E60E3" w:rsidRDefault="004C5CBA">
            <w:pPr>
              <w:pStyle w:val="TAL"/>
              <w:rPr>
                <w:rFonts w:cs="Arial"/>
                <w:strike/>
                <w:color w:val="FF0000"/>
                <w:szCs w:val="18"/>
              </w:rPr>
            </w:pPr>
            <w:r>
              <w:rPr>
                <w:rFonts w:cs="Arial"/>
                <w:strike/>
                <w:color w:val="FF0000"/>
                <w:szCs w:val="18"/>
              </w:rPr>
              <w:t>[Agreement:</w:t>
            </w:r>
          </w:p>
          <w:p w:rsidR="007E60E3" w:rsidRDefault="004C5CBA">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FF0000"/>
                <w:szCs w:val="18"/>
                <w:highlight w:val="yellow"/>
              </w:rPr>
              <w:t>[Note: This FG is only supported in bands for shared spectrum operation]</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 xml:space="preserve">Similar to 24-1b, we think we should add “A UE that supports 24-3 must indicate this FG is supported”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 xml:space="preserve">Agree with Intel.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imilar to 24-1b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Theme="minorHAnsi" w:eastAsia="DengXian" w:hAnsiTheme="minorHAnsi" w:cstheme="minorHAnsi"/>
                <w:color w:val="000000" w:themeColor="text1"/>
                <w:lang w:eastAsia="zh-CN"/>
              </w:rPr>
              <w:t>As we commented for FG 24-1b, wideband PRACH is not required in all deployment scenarios, e.g., scenarios that are not coverage limited. Hence we agree to FG 24-4b as written.</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Huawei, </w:t>
            </w:r>
            <w:proofErr w:type="spellStart"/>
            <w:r>
              <w:rPr>
                <w:rFonts w:ascii="Calibri" w:eastAsia="DengXian"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color w:val="000000" w:themeColor="text1"/>
                <w:lang w:eastAsia="zh-CN"/>
              </w:rPr>
              <w:t xml:space="preserve">We support this FG as is. As explained in 24-1b, the motivation to support this feature was for operation </w:t>
            </w:r>
            <w:r>
              <w:rPr>
                <w:rFonts w:cs="Arial"/>
                <w:szCs w:val="18"/>
                <w:u w:val="single"/>
              </w:rPr>
              <w:t xml:space="preserve">under US PSD restriction for unlicensed band. </w:t>
            </w:r>
            <w:r>
              <w:rPr>
                <w:rFonts w:cs="Arial"/>
                <w:szCs w:val="18"/>
              </w:rPr>
              <w:t>We don’t see why this feature should be promoted to a basic feature.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 xml:space="preserve">ZTE, </w:t>
            </w:r>
            <w:proofErr w:type="spellStart"/>
            <w:r>
              <w:rPr>
                <w:rFonts w:ascii="Calibri" w:eastAsia="DengXia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hint="eastAsia"/>
                <w:color w:val="000000" w:themeColor="text1"/>
                <w:lang w:eastAsia="zh-CN"/>
              </w:rPr>
              <w:t xml:space="preserve">We do agree with this FG, propose to remove </w:t>
            </w:r>
            <w:r>
              <w:rPr>
                <w:rFonts w:asciiTheme="minorHAnsi" w:eastAsia="DengXian" w:hAnsiTheme="minorHAnsi" w:cstheme="minorHAnsi"/>
                <w:color w:val="000000" w:themeColor="text1"/>
                <w:lang w:eastAsia="zh-CN"/>
              </w:rPr>
              <w:t>“</w:t>
            </w:r>
            <w:r>
              <w:rPr>
                <w:rFonts w:cs="Arial"/>
                <w:color w:val="FF0000"/>
                <w:szCs w:val="18"/>
                <w:highlight w:val="yellow"/>
              </w:rPr>
              <w:t>[Note: This FG is only supported in bands for shared spectrum operation</w:t>
            </w:r>
            <w:r>
              <w:rPr>
                <w:rFonts w:asciiTheme="minorHAnsi" w:eastAsia="DengXian" w:hAnsiTheme="minorHAnsi" w:cstheme="minorHAnsi"/>
                <w:color w:val="000000" w:themeColor="text1"/>
                <w:lang w:eastAsia="zh-CN"/>
              </w:rPr>
              <w:t>”</w:t>
            </w:r>
            <w:r>
              <w:rPr>
                <w:rFonts w:asciiTheme="minorHAnsi" w:eastAsia="DengXian" w:hAnsiTheme="minorHAnsi" w:cstheme="minorHAnsi" w:hint="eastAsia"/>
                <w:color w:val="000000" w:themeColor="text1"/>
                <w:lang w:eastAsia="zh-CN"/>
              </w:rPr>
              <w:t xml:space="preserve"> since wideband PRACH is not for unlicensed band only.</w:t>
            </w:r>
          </w:p>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hint="eastAsia"/>
                <w:color w:val="000000" w:themeColor="text1"/>
                <w:lang w:eastAsia="zh-CN"/>
              </w:rPr>
              <w:t>Besides, we have same view with FG 24-1b, that is, merge wideband PRACH into FG 24-4a.</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11: FG 24-4f</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511"/>
        <w:gridCol w:w="1793"/>
        <w:gridCol w:w="6631"/>
        <w:gridCol w:w="500"/>
        <w:gridCol w:w="527"/>
        <w:gridCol w:w="517"/>
        <w:gridCol w:w="2095"/>
        <w:gridCol w:w="692"/>
        <w:gridCol w:w="517"/>
        <w:gridCol w:w="517"/>
        <w:gridCol w:w="517"/>
        <w:gridCol w:w="4361"/>
        <w:gridCol w:w="139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24-4f</w:t>
            </w:r>
          </w:p>
        </w:tc>
        <w:tc>
          <w:tcPr>
            <w:tcW w:w="0" w:type="auto"/>
            <w:shd w:val="clear" w:color="auto" w:fill="auto"/>
          </w:tcPr>
          <w:p w:rsidR="007E60E3" w:rsidRDefault="004C5CBA">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rsidR="007E60E3" w:rsidRDefault="004C5CBA">
            <w:pPr>
              <w:autoSpaceDE w:val="0"/>
              <w:autoSpaceDN w:val="0"/>
              <w:adjustRightInd w:val="0"/>
              <w:snapToGrid w:val="0"/>
              <w:contextualSpacing/>
              <w:rPr>
                <w:rFonts w:cs="Arial"/>
                <w:strike/>
                <w:color w:val="4472C4" w:themeColor="accent1"/>
                <w:sz w:val="18"/>
                <w:szCs w:val="18"/>
              </w:rPr>
            </w:pPr>
            <w:r>
              <w:rPr>
                <w:rFonts w:cs="Arial"/>
                <w:strike/>
                <w:color w:val="4472C4" w:themeColor="accent1"/>
                <w:sz w:val="18"/>
                <w:szCs w:val="18"/>
              </w:rPr>
              <w:t>[1.) Multiple-slot PDCCH monitoring for 480KHz with (</w:t>
            </w:r>
            <w:proofErr w:type="spellStart"/>
            <w:r>
              <w:rPr>
                <w:rFonts w:cs="Arial"/>
                <w:strike/>
                <w:color w:val="4472C4" w:themeColor="accent1"/>
                <w:sz w:val="18"/>
                <w:szCs w:val="18"/>
              </w:rPr>
              <w:t>Xs,Ys</w:t>
            </w:r>
            <w:proofErr w:type="spellEnd"/>
            <w:r>
              <w:rPr>
                <w:rFonts w:cs="Arial"/>
                <w:strike/>
                <w:color w:val="4472C4" w:themeColor="accent1"/>
                <w:sz w:val="18"/>
                <w:szCs w:val="18"/>
              </w:rPr>
              <w:t>)=(2,1)]</w:t>
            </w:r>
          </w:p>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480KHz with </w:t>
            </w:r>
            <w:r>
              <w:rPr>
                <w:rFonts w:cs="Arial"/>
                <w:color w:val="FF0000"/>
                <w:sz w:val="18"/>
                <w:szCs w:val="18"/>
              </w:rPr>
              <w:t>(</w:t>
            </w:r>
            <w:proofErr w:type="spellStart"/>
            <w:r>
              <w:rPr>
                <w:rFonts w:cs="Arial"/>
                <w:color w:val="000000"/>
                <w:sz w:val="18"/>
                <w:szCs w:val="18"/>
              </w:rPr>
              <w:t>X</w:t>
            </w:r>
            <w:r>
              <w:rPr>
                <w:rFonts w:cs="Arial"/>
                <w:color w:val="FF0000"/>
                <w:sz w:val="18"/>
                <w:szCs w:val="18"/>
              </w:rPr>
              <w:t>s,Ys</w:t>
            </w:r>
            <w:proofErr w:type="spellEnd"/>
            <w:r>
              <w:rPr>
                <w:rFonts w:cs="Arial"/>
                <w:color w:val="FF0000"/>
                <w:sz w:val="18"/>
                <w:szCs w:val="18"/>
              </w:rPr>
              <w:t>)</w:t>
            </w:r>
            <w:r>
              <w:rPr>
                <w:rFonts w:cs="Arial"/>
                <w:strike/>
                <w:color w:val="4472C4" w:themeColor="accent1"/>
                <w:sz w:val="18"/>
                <w:szCs w:val="18"/>
              </w:rPr>
              <w:t>=[(4,2)] slots</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2.) Within each of the Ys = 2 slots, monitoring of type 1 CSS with dedicated RRC configuration, type 3 CSS, and UE-SS </w:t>
            </w:r>
            <w:r>
              <w:rPr>
                <w:rFonts w:cs="Arial"/>
                <w:color w:val="4472C4" w:themeColor="accent1"/>
                <w:sz w:val="18"/>
                <w:szCs w:val="18"/>
              </w:rPr>
              <w:t xml:space="preserve">in the first 3 OFDM symbols of each slot as in </w:t>
            </w:r>
            <w:r>
              <w:rPr>
                <w:rFonts w:cs="Arial"/>
                <w:strike/>
                <w:color w:val="4472C4" w:themeColor="accent1"/>
                <w:sz w:val="18"/>
                <w:szCs w:val="18"/>
              </w:rPr>
              <w:t>according to</w:t>
            </w:r>
            <w:r>
              <w:rPr>
                <w:rFonts w:cs="Arial"/>
                <w:color w:val="FF0000"/>
                <w:sz w:val="18"/>
                <w:szCs w:val="18"/>
              </w:rPr>
              <w:t xml:space="preserve"> FG 3-1 </w:t>
            </w:r>
            <w:r>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rsidR="007E60E3" w:rsidRDefault="004C5CBA">
            <w:pPr>
              <w:pStyle w:val="TAL"/>
              <w:rPr>
                <w:rFonts w:cs="Arial"/>
                <w:color w:val="FF0000"/>
                <w:szCs w:val="18"/>
              </w:rPr>
            </w:pPr>
            <w:r>
              <w:rPr>
                <w:rFonts w:cs="Arial"/>
                <w:color w:val="FF0000"/>
                <w:szCs w:val="18"/>
              </w:rPr>
              <w:t>24-4</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4472C4" w:themeColor="accent1"/>
                <w:szCs w:val="18"/>
              </w:rPr>
            </w:pPr>
            <w:r>
              <w:rPr>
                <w:rFonts w:cs="Arial"/>
                <w:color w:val="4472C4" w:themeColor="accent1"/>
                <w:szCs w:val="18"/>
              </w:rPr>
              <w:t xml:space="preserve">Component 1 candidate values: </w:t>
            </w:r>
            <w:r>
              <w:rPr>
                <w:rFonts w:cs="Arial"/>
                <w:color w:val="4472C4" w:themeColor="accent1"/>
                <w:szCs w:val="18"/>
                <w:highlight w:val="yellow"/>
              </w:rPr>
              <w:t>[one or more of]</w:t>
            </w:r>
            <w:r>
              <w:rPr>
                <w:rFonts w:cs="Arial"/>
                <w:color w:val="4472C4" w:themeColor="accent1"/>
                <w:szCs w:val="18"/>
              </w:rPr>
              <w:t xml:space="preserve"> {</w:t>
            </w:r>
            <w:r>
              <w:rPr>
                <w:rFonts w:cs="Arial"/>
                <w:color w:val="4472C4" w:themeColor="accent1"/>
                <w:szCs w:val="18"/>
                <w:highlight w:val="yellow"/>
              </w:rPr>
              <w:t>[(2,1),]</w:t>
            </w:r>
            <w:r>
              <w:rPr>
                <w:rFonts w:cs="Arial"/>
                <w:color w:val="4472C4" w:themeColor="accent1"/>
                <w:szCs w:val="18"/>
              </w:rPr>
              <w:t xml:space="preserve"> (4,2) }</w:t>
            </w:r>
          </w:p>
          <w:p w:rsidR="007E60E3" w:rsidRDefault="007E60E3">
            <w:pPr>
              <w:pStyle w:val="TAL"/>
              <w:rPr>
                <w:rFonts w:cs="Arial"/>
                <w:color w:val="4472C4" w:themeColor="accent1"/>
                <w:szCs w:val="18"/>
              </w:rPr>
            </w:pPr>
          </w:p>
          <w:p w:rsidR="007E60E3" w:rsidRDefault="004C5CBA">
            <w:pPr>
              <w:pStyle w:val="TAL"/>
              <w:rPr>
                <w:rFonts w:cs="Arial"/>
                <w:color w:val="ED7D31" w:themeColor="accent2"/>
                <w:szCs w:val="18"/>
              </w:rPr>
            </w:pPr>
            <w:r>
              <w:rPr>
                <w:rFonts w:cs="Arial"/>
                <w:color w:val="ED7D31" w:themeColor="accent2"/>
                <w:szCs w:val="18"/>
                <w:highlight w:val="yellow"/>
              </w:rPr>
              <w:t>Note: If (2,1) is not agreed, this FG will have no component candidate values and the component 1 description will be updated from (</w:t>
            </w:r>
            <w:proofErr w:type="spellStart"/>
            <w:r>
              <w:rPr>
                <w:rFonts w:cs="Arial"/>
                <w:color w:val="ED7D31" w:themeColor="accent2"/>
                <w:szCs w:val="18"/>
                <w:highlight w:val="yellow"/>
              </w:rPr>
              <w:t>Xs,Ys</w:t>
            </w:r>
            <w:proofErr w:type="spellEnd"/>
            <w:r>
              <w:rPr>
                <w:rFonts w:cs="Arial"/>
                <w:color w:val="ED7D31" w:themeColor="accent2"/>
                <w:szCs w:val="18"/>
                <w:highlight w:val="yellow"/>
              </w:rPr>
              <w:t>) to (</w:t>
            </w:r>
            <w:proofErr w:type="spellStart"/>
            <w:r>
              <w:rPr>
                <w:rFonts w:cs="Arial"/>
                <w:color w:val="ED7D31" w:themeColor="accent2"/>
                <w:szCs w:val="18"/>
                <w:highlight w:val="yellow"/>
              </w:rPr>
              <w:t>Xs,Ys</w:t>
            </w:r>
            <w:proofErr w:type="spellEnd"/>
            <w:r>
              <w:rPr>
                <w:rFonts w:cs="Arial"/>
                <w:color w:val="ED7D31" w:themeColor="accent2"/>
                <w:szCs w:val="18"/>
                <w:highlight w:val="yellow"/>
              </w:rPr>
              <w:t>)=(4,2) similar to FG 24-4 and 24-5</w:t>
            </w:r>
          </w:p>
          <w:p w:rsidR="007E60E3" w:rsidRDefault="007E60E3">
            <w:pPr>
              <w:pStyle w:val="TAL"/>
              <w:rPr>
                <w:rFonts w:cs="Arial"/>
                <w:color w:val="ED7D31" w:themeColor="accent2"/>
                <w:szCs w:val="18"/>
              </w:rPr>
            </w:pPr>
          </w:p>
          <w:p w:rsidR="007E60E3" w:rsidRDefault="004C5CBA">
            <w:pPr>
              <w:pStyle w:val="TAL"/>
              <w:rPr>
                <w:rFonts w:cs="Arial"/>
                <w:color w:val="000000"/>
                <w:szCs w:val="18"/>
              </w:rPr>
            </w:pPr>
            <w:r>
              <w:rPr>
                <w:rFonts w:cs="Arial"/>
                <w:color w:val="ED7D31" w:themeColor="accent2"/>
                <w:szCs w:val="18"/>
                <w:highlight w:val="yellow"/>
              </w:rPr>
              <w:t>FFS: component description without a reference to other R15 FGs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w:t>
            </w:r>
            <w:r>
              <w:rPr>
                <w:rFonts w:ascii="Calibri" w:eastAsia="Malgun Gothic" w:hAnsi="Calibri" w:cs="Calibri"/>
                <w:lang w:eastAsia="ko-KR"/>
              </w:rPr>
              <w:t>“as in FG 3-1” can be just removed.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We share LG’s view that “as in FG 3-1” can be removed</w:t>
            </w:r>
          </w:p>
          <w:p w:rsidR="007E60E3" w:rsidRDefault="004C5CBA">
            <w:pPr>
              <w:rPr>
                <w:rFonts w:ascii="Calibri" w:eastAsia="Malgun Gothic" w:hAnsi="Calibri" w:cs="Calibri"/>
                <w:lang w:eastAsia="ko-KR"/>
              </w:rPr>
            </w:pPr>
            <w:r>
              <w:rPr>
                <w:rFonts w:ascii="Calibri" w:eastAsia="Malgun Gothic" w:hAnsi="Calibri" w:cs="Calibri"/>
                <w:lang w:eastAsia="ko-KR"/>
              </w:rPr>
              <w:t>Further, similar to 24-4, the limitation on number of processed DCI can be added</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3. Processing one unicast DCI scheduling DL and one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FDD </w:t>
            </w:r>
          </w:p>
          <w:p w:rsidR="007E60E3" w:rsidRDefault="004C5CBA">
            <w:pPr>
              <w:rPr>
                <w:rFonts w:ascii="Calibri" w:eastAsia="Malgun Gothic" w:hAnsi="Calibri" w:cs="Calibri"/>
                <w:lang w:eastAsia="ko-KR"/>
              </w:rPr>
            </w:pPr>
            <w:r>
              <w:rPr>
                <w:rFonts w:cs="Arial"/>
                <w:color w:val="FF0000"/>
                <w:sz w:val="18"/>
                <w:szCs w:val="18"/>
              </w:rPr>
              <w:t xml:space="preserve">4.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Agree with the suggestions by LGE and Intel.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Fine with removing FG 3-1</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lastRenderedPageBreak/>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Agree that the reference to FG 3-1 can be removed, since it is already written "monitoring in first 3 OFDM symbols of slot" which is the key part.</w:t>
            </w:r>
          </w:p>
          <w:p w:rsidR="007E60E3" w:rsidRDefault="004C5CBA">
            <w:pPr>
              <w:rPr>
                <w:rFonts w:ascii="Calibri" w:eastAsiaTheme="minorEastAsia" w:hAnsi="Calibri" w:cs="Calibri"/>
                <w:lang w:eastAsia="ja-JP"/>
              </w:rPr>
            </w:pPr>
            <w:r>
              <w:rPr>
                <w:rFonts w:ascii="Calibri" w:eastAsiaTheme="minorEastAsia" w:hAnsi="Calibri" w:cs="Calibri"/>
                <w:lang w:eastAsia="ja-JP"/>
              </w:rPr>
              <w:t>We don't think it is necessary to add components 3 and 4 suggested by Intel, since FG 24-4 is a pre-requisite which contains these components already.</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Huawei, </w:t>
            </w:r>
            <w:proofErr w:type="spellStart"/>
            <w:r>
              <w:rPr>
                <w:rFonts w:ascii="Calibri" w:eastAsiaTheme="minorEastAsia" w:hAnsi="Calibri" w:cs="Calibri"/>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“as in FG 3-1” can be removed. Support the rest as is.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ZTE, </w:t>
            </w:r>
            <w:proofErr w:type="spellStart"/>
            <w:r>
              <w:rPr>
                <w:rFonts w:ascii="Calibri" w:eastAsia="SimSu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Support removing </w:t>
            </w:r>
            <w:r>
              <w:rPr>
                <w:rFonts w:ascii="Calibri" w:eastAsia="SimSun" w:hAnsi="Calibri" w:cs="Calibri"/>
                <w:lang w:eastAsia="zh-CN"/>
              </w:rPr>
              <w:t>“</w:t>
            </w:r>
            <w:r>
              <w:rPr>
                <w:rFonts w:ascii="Calibri" w:eastAsia="SimSun" w:hAnsi="Calibri" w:cs="Calibri" w:hint="eastAsia"/>
                <w:lang w:eastAsia="zh-CN"/>
              </w:rPr>
              <w:t>as in FG 3-1</w:t>
            </w:r>
            <w:r>
              <w:rPr>
                <w:rFonts w:ascii="Calibri" w:eastAsia="SimSun" w:hAnsi="Calibri" w:cs="Calibri"/>
                <w:lang w:eastAsia="zh-CN"/>
              </w:rPr>
              <w: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12: FG 24-5</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508"/>
        <w:gridCol w:w="1353"/>
        <w:gridCol w:w="8620"/>
        <w:gridCol w:w="508"/>
        <w:gridCol w:w="527"/>
        <w:gridCol w:w="517"/>
        <w:gridCol w:w="1874"/>
        <w:gridCol w:w="1084"/>
        <w:gridCol w:w="517"/>
        <w:gridCol w:w="517"/>
        <w:gridCol w:w="517"/>
        <w:gridCol w:w="2454"/>
        <w:gridCol w:w="155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spellStart"/>
            <w:r>
              <w:rPr>
                <w:rFonts w:cs="Arial"/>
                <w:color w:val="000000"/>
                <w:sz w:val="18"/>
                <w:szCs w:val="18"/>
              </w:rPr>
              <w:t>X</w:t>
            </w:r>
            <w:r>
              <w:rPr>
                <w:rFonts w:cs="Arial"/>
                <w:color w:val="FF0000"/>
                <w:sz w:val="18"/>
                <w:szCs w:val="18"/>
              </w:rPr>
              <w:t>s,Ys</w:t>
            </w:r>
            <w:proofErr w:type="spell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highlight w:val="yellow"/>
              </w:rPr>
              <w:t>FFS:</w:t>
            </w:r>
            <w:r>
              <w:rPr>
                <w:rFonts w:cs="Arial"/>
                <w:color w:val="FF0000"/>
                <w:sz w:val="18"/>
                <w:szCs w:val="18"/>
                <w:highlight w:val="yellow"/>
              </w:rPr>
              <w:t xml:space="preserve"> </w:t>
            </w:r>
            <w:r>
              <w:rPr>
                <w:rFonts w:cs="Arial"/>
                <w:color w:val="000000"/>
                <w:sz w:val="18"/>
                <w:szCs w:val="18"/>
                <w:highlight w:val="yellow"/>
              </w:rPr>
              <w:t>3. Multi</w:t>
            </w:r>
            <w:r>
              <w:rPr>
                <w:rFonts w:cs="Arial"/>
                <w:color w:val="FF0000"/>
                <w:sz w:val="18"/>
                <w:szCs w:val="18"/>
                <w:highlight w:val="yellow"/>
              </w:rPr>
              <w:t>-</w:t>
            </w:r>
            <w:r>
              <w:rPr>
                <w:rFonts w:cs="Arial"/>
                <w:color w:val="000000"/>
                <w:sz w:val="18"/>
                <w:szCs w:val="18"/>
                <w:highlight w:val="yellow"/>
              </w:rPr>
              <w:t>PDSCH scheduling by single DCI for the operation with 960 kHz SCS and corresponding HARQ enhancements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3. Within the Ys = 1 slot, monitoring of type 1 CSS with dedicated RRC configuration, type 3 CSS, and UE-SS </w:t>
            </w:r>
            <w:r>
              <w:rPr>
                <w:rFonts w:cs="Arial"/>
                <w:strike/>
                <w:color w:val="4472C4" w:themeColor="accent1"/>
                <w:sz w:val="18"/>
                <w:szCs w:val="18"/>
              </w:rPr>
              <w:t>according to FG 3-5b</w:t>
            </w:r>
            <w:r>
              <w:rPr>
                <w:rFonts w:cs="Arial"/>
                <w:color w:val="FF0000"/>
                <w:sz w:val="18"/>
                <w:szCs w:val="18"/>
              </w:rPr>
              <w:t xml:space="preserve"> with set1 = (7, 3) symbols</w:t>
            </w:r>
            <w:r>
              <w:t xml:space="preserve"> </w:t>
            </w:r>
            <w:r>
              <w:rPr>
                <w:rFonts w:cs="Arial"/>
                <w:color w:val="4472C4" w:themeColor="accent1"/>
                <w:sz w:val="18"/>
                <w:szCs w:val="18"/>
              </w:rPr>
              <w:t xml:space="preserve">where set1 is defined in FG3-5b </w:t>
            </w:r>
            <w:r>
              <w:rPr>
                <w:rFonts w:cs="Arial"/>
                <w:color w:val="4472C4" w:themeColor="accent1"/>
                <w:sz w:val="18"/>
                <w:szCs w:val="18"/>
                <w:highlight w:val="yellow"/>
              </w:rPr>
              <w:t>(FFS: Monitoring capability within slots of type 1 CSS without dedicated RRC configuration and type0, 0A, and 2 CSS)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4. Processing one unicast DCI scheduling DL and one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FDD (This supersedes corresponding component of FG 3-5b)</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5.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(This supersedes </w:t>
            </w:r>
            <w:r>
              <w:rPr>
                <w:rFonts w:cs="Arial"/>
                <w:color w:val="4472C4" w:themeColor="accent1"/>
                <w:sz w:val="18"/>
                <w:szCs w:val="18"/>
              </w:rPr>
              <w:t xml:space="preserve">corresponding </w:t>
            </w:r>
            <w:r>
              <w:rPr>
                <w:rFonts w:cs="Arial"/>
                <w:color w:val="FF0000"/>
                <w:sz w:val="18"/>
                <w:szCs w:val="18"/>
              </w:rPr>
              <w:t xml:space="preserve">component </w:t>
            </w:r>
            <w:r>
              <w:rPr>
                <w:rFonts w:cs="Arial"/>
                <w:strike/>
                <w:color w:val="4472C4" w:themeColor="accent1"/>
                <w:sz w:val="18"/>
                <w:szCs w:val="18"/>
              </w:rPr>
              <w:t>6</w:t>
            </w:r>
            <w:r>
              <w:rPr>
                <w:rFonts w:cs="Arial"/>
                <w:color w:val="FF0000"/>
                <w:sz w:val="18"/>
                <w:szCs w:val="18"/>
              </w:rPr>
              <w:t xml:space="preserve"> of FG 3-5b)</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ED7D31" w:themeColor="accent2"/>
                <w:szCs w:val="18"/>
                <w:highlight w:val="yellow"/>
              </w:rPr>
              <w:t>FFS: component description without a reference to other R15 FGs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hint="eastAsia"/>
                <w:lang w:eastAsia="ko-KR"/>
              </w:rPr>
              <w:t>Same comments with FG 24-4.</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hint="eastAsia"/>
                <w:lang w:eastAsia="ko-KR"/>
              </w:rPr>
              <w:t>Same comments with FG 24-4.</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Same comments with FG 24-4.</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Same comments with FG 24-4.</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We have a strong preference that multi-PDSCH scheduling remains as a component of this FG. In our view, multi-PDSCH scheduling goes hand-in-hand with multi-slot PDCCH monitoring. If the UE is only monitoring, e.g., once every 4 slots, then there is no ability for the </w:t>
            </w:r>
            <w:proofErr w:type="spellStart"/>
            <w:r>
              <w:rPr>
                <w:rFonts w:ascii="Calibri" w:eastAsia="DengXian" w:hAnsi="Calibri" w:cs="Calibri"/>
                <w:lang w:eastAsia="zh-CN"/>
              </w:rPr>
              <w:t>gNB</w:t>
            </w:r>
            <w:proofErr w:type="spellEnd"/>
            <w:r>
              <w:rPr>
                <w:rFonts w:ascii="Calibri" w:eastAsia="DengXian" w:hAnsi="Calibri" w:cs="Calibri"/>
                <w:lang w:eastAsia="zh-CN"/>
              </w:rPr>
              <w:t xml:space="preserve"> to maintain high throughput, which was one of the principal advantages that all companies argued for during the SI. The usefulness of the band becomes compromised without multi-PDSCH scheduling, especially considering that it was agreed in this meeting that that single-slot PDCCH monitoring is not supported for 480/960 kHz SCS. Hence, our view is that we should agree now to the following revision:</w:t>
            </w:r>
          </w:p>
          <w:p w:rsidR="007E60E3" w:rsidRDefault="004C5CBA">
            <w:pPr>
              <w:autoSpaceDE w:val="0"/>
              <w:autoSpaceDN w:val="0"/>
              <w:adjustRightInd w:val="0"/>
              <w:snapToGrid w:val="0"/>
              <w:contextualSpacing/>
              <w:rPr>
                <w:rFonts w:cs="Arial"/>
                <w:color w:val="000000"/>
                <w:sz w:val="18"/>
                <w:szCs w:val="18"/>
              </w:rPr>
            </w:pPr>
            <w:r>
              <w:rPr>
                <w:rFonts w:cs="Arial"/>
                <w:strike/>
                <w:color w:val="0070C0"/>
                <w:sz w:val="18"/>
                <w:szCs w:val="18"/>
                <w:highlight w:val="yellow"/>
              </w:rPr>
              <w:t>FFS:</w:t>
            </w:r>
            <w:r>
              <w:rPr>
                <w:rFonts w:cs="Arial"/>
                <w:color w:val="0070C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rsidR="007E60E3" w:rsidRDefault="007E60E3">
            <w:pPr>
              <w:rPr>
                <w:rFonts w:ascii="Calibri" w:eastAsia="DengXian" w:hAnsi="Calibri" w:cs="Calibri"/>
                <w:lang w:eastAsia="zh-CN"/>
              </w:rPr>
            </w:pPr>
          </w:p>
          <w:p w:rsidR="007E60E3" w:rsidRDefault="004C5CBA">
            <w:pPr>
              <w:rPr>
                <w:rFonts w:eastAsiaTheme="minorEastAsia"/>
                <w:lang w:eastAsia="ja-JP"/>
              </w:rPr>
            </w:pPr>
            <w:r>
              <w:rPr>
                <w:rFonts w:ascii="Calibri" w:eastAsia="DengXian" w:hAnsi="Calibri" w:cs="Calibri"/>
                <w:lang w:eastAsia="zh-CN"/>
              </w:rPr>
              <w:t>We are fine to wait until the next meeting to refine the wording on the component description without reference to Other R15 FGs, and for further progress on monitoring capability for Group (2) SSs.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Huawei, </w:t>
            </w:r>
            <w:proofErr w:type="spellStart"/>
            <w:r>
              <w:rPr>
                <w:rFonts w:ascii="Calibri" w:eastAsia="DengXian"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We also think that component 3 should be a part of this FG and strongly prefer that FFS be removed. Everything else is OK.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 xml:space="preserve">ZTE, </w:t>
            </w:r>
            <w:proofErr w:type="spellStart"/>
            <w:r>
              <w:rPr>
                <w:rFonts w:ascii="Calibri" w:eastAsia="DengXia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eastAsia="SimSun" w:hint="eastAsia"/>
                <w:lang w:eastAsia="zh-CN"/>
              </w:rPr>
              <w:t>For component 3, s</w:t>
            </w:r>
            <w:r>
              <w:rPr>
                <w:rFonts w:eastAsiaTheme="minorEastAsia"/>
                <w:lang w:eastAsia="ja-JP"/>
              </w:rPr>
              <w:t>ame comments with FG 24-4.</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13: FG 24-5a</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960KHz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rsidR="007E60E3" w:rsidRDefault="004C5CBA">
            <w:pPr>
              <w:pStyle w:val="TAL"/>
              <w:rPr>
                <w:rFonts w:cs="Arial"/>
                <w:color w:val="FF0000"/>
                <w:szCs w:val="18"/>
              </w:rPr>
            </w:pPr>
            <w:r>
              <w:rPr>
                <w:rFonts w:cs="Arial"/>
                <w:color w:val="FF0000"/>
                <w:szCs w:val="18"/>
              </w:rPr>
              <w:t>24-1a, 24-5</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DengXian"/>
                <w:lang w:eastAsia="zh-CN"/>
              </w:rPr>
              <w:t>We still prefer to separate component 3 multi-PUSCH scheduling as an individual FG or at least FFS component 3.</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Malgun Gothic" w:hint="eastAsia"/>
                <w:lang w:eastAsia="ko-KR"/>
              </w:rPr>
              <w:t>Same comments with FG 24-4</w:t>
            </w:r>
            <w:r>
              <w:rPr>
                <w:rFonts w:eastAsia="Malgun Gothic"/>
                <w:lang w:eastAsia="ko-KR"/>
              </w:rPr>
              <w:t>a</w:t>
            </w:r>
            <w:r>
              <w:rPr>
                <w:rFonts w:eastAsia="Malgun Gothic" w:hint="eastAsia"/>
                <w:lang w:eastAsia="ko-KR"/>
              </w:rPr>
              <w: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hint="eastAsia"/>
                <w:lang w:eastAsia="ko-KR"/>
              </w:rPr>
              <w:t>Same comments with FG 24-4</w:t>
            </w:r>
            <w:r>
              <w:rPr>
                <w:rFonts w:eastAsia="Malgun Gothic"/>
                <w:lang w:eastAsia="ko-KR"/>
              </w:rPr>
              <w:t>a</w:t>
            </w:r>
            <w:r>
              <w:rPr>
                <w:rFonts w:eastAsia="Malgun Gothic" w:hint="eastAsia"/>
                <w:lang w:eastAsia="ko-KR"/>
              </w:rPr>
              <w: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Theme="minorEastAsia"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ascii="Calibri" w:eastAsia="DengXian" w:hAnsi="Calibri" w:cs="Calibri"/>
                <w:lang w:eastAsia="zh-CN"/>
              </w:rPr>
              <w:t xml:space="preserve">We agree to remove the square brackets on Component 3. We have a strong preference that multi-PUSCH scheduling remains as a component of this FG. In our view, multi-PUSCH scheduling goes hand-in-hand with multi-slot PDCCH monitoring. If the UE is only monitoring, e.g., once every 4 slots, then there is no ability for the </w:t>
            </w:r>
            <w:proofErr w:type="spellStart"/>
            <w:r>
              <w:rPr>
                <w:rFonts w:ascii="Calibri" w:eastAsia="DengXian" w:hAnsi="Calibri" w:cs="Calibri"/>
                <w:lang w:eastAsia="zh-CN"/>
              </w:rPr>
              <w:t>gNB</w:t>
            </w:r>
            <w:proofErr w:type="spellEnd"/>
            <w:r>
              <w:rPr>
                <w:rFonts w:ascii="Calibri" w:eastAsia="DengXian" w:hAnsi="Calibri" w:cs="Calibri"/>
                <w:lang w:eastAsia="zh-CN"/>
              </w:rPr>
              <w:t xml:space="preserve"> to maintain high throughput, which was one of the principal advantages that all companies argued for during the SI. The usefulness of the band becomes compromised without multi-PUSCH scheduling, especially considering that it was agreed in this meeting that that single-slot PDCCH monitoring is not supported for 480/960 kHz SCS.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Huawei, </w:t>
            </w:r>
            <w:proofErr w:type="spellStart"/>
            <w:r>
              <w:rPr>
                <w:rFonts w:ascii="Calibri" w:eastAsiaTheme="minorEastAsia" w:hAnsi="Calibri" w:cs="Calibri"/>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We think that component 3 should be a part of this FG and better to remove the brackets.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ZTE,  </w:t>
            </w:r>
            <w:proofErr w:type="spellStart"/>
            <w:r>
              <w:rPr>
                <w:rFonts w:ascii="Calibri" w:eastAsia="SimSu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We don</w:t>
            </w:r>
            <w:r>
              <w:rPr>
                <w:rFonts w:ascii="Calibri" w:eastAsia="DengXian" w:hAnsi="Calibri" w:cs="Calibri"/>
                <w:lang w:eastAsia="zh-CN"/>
              </w:rPr>
              <w:t>’</w:t>
            </w:r>
            <w:r>
              <w:rPr>
                <w:rFonts w:ascii="Calibri" w:eastAsia="DengXian" w:hAnsi="Calibri" w:cs="Calibri" w:hint="eastAsia"/>
                <w:lang w:eastAsia="zh-CN"/>
              </w:rPr>
              <w:t>t agree with this FG, same comments with FG 24-4b.</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14: FG 24-5f</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521"/>
        <w:gridCol w:w="1796"/>
        <w:gridCol w:w="8274"/>
        <w:gridCol w:w="507"/>
        <w:gridCol w:w="527"/>
        <w:gridCol w:w="517"/>
        <w:gridCol w:w="2190"/>
        <w:gridCol w:w="715"/>
        <w:gridCol w:w="517"/>
        <w:gridCol w:w="517"/>
        <w:gridCol w:w="517"/>
        <w:gridCol w:w="2427"/>
        <w:gridCol w:w="152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24-5f</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rsidR="007E60E3" w:rsidRDefault="004C5CBA">
            <w:pPr>
              <w:autoSpaceDE w:val="0"/>
              <w:autoSpaceDN w:val="0"/>
              <w:adjustRightInd w:val="0"/>
              <w:snapToGrid w:val="0"/>
              <w:contextualSpacing/>
              <w:rPr>
                <w:rFonts w:cs="Arial"/>
                <w:strike/>
                <w:color w:val="4472C4" w:themeColor="accent1"/>
                <w:sz w:val="18"/>
                <w:szCs w:val="18"/>
              </w:rPr>
            </w:pPr>
            <w:r>
              <w:rPr>
                <w:rFonts w:cs="Arial"/>
                <w:strike/>
                <w:color w:val="4472C4" w:themeColor="accent1"/>
                <w:sz w:val="18"/>
                <w:szCs w:val="18"/>
              </w:rPr>
              <w:t>1.) Multiple-slot PDCCH monitoring for 960KHz with (</w:t>
            </w:r>
            <w:proofErr w:type="spellStart"/>
            <w:r>
              <w:rPr>
                <w:rFonts w:cs="Arial"/>
                <w:strike/>
                <w:color w:val="4472C4" w:themeColor="accent1"/>
                <w:sz w:val="18"/>
                <w:szCs w:val="18"/>
              </w:rPr>
              <w:t>Xs,Ys</w:t>
            </w:r>
            <w:proofErr w:type="spellEnd"/>
            <w:r>
              <w:rPr>
                <w:rFonts w:cs="Arial"/>
                <w:strike/>
                <w:color w:val="4472C4" w:themeColor="accent1"/>
                <w:sz w:val="18"/>
                <w:szCs w:val="18"/>
              </w:rPr>
              <w:t xml:space="preserve">)=(4,1) </w:t>
            </w:r>
          </w:p>
          <w:p w:rsidR="007E60E3" w:rsidRDefault="004C5CBA">
            <w:pPr>
              <w:autoSpaceDE w:val="0"/>
              <w:autoSpaceDN w:val="0"/>
              <w:adjustRightInd w:val="0"/>
              <w:snapToGrid w:val="0"/>
              <w:contextualSpacing/>
              <w:rPr>
                <w:rFonts w:cs="Arial"/>
                <w:strike/>
                <w:color w:val="4472C4" w:themeColor="accent1"/>
                <w:sz w:val="18"/>
                <w:szCs w:val="18"/>
              </w:rPr>
            </w:pPr>
            <w:r>
              <w:rPr>
                <w:rFonts w:cs="Arial"/>
                <w:strike/>
                <w:color w:val="4472C4" w:themeColor="accent1"/>
                <w:sz w:val="18"/>
                <w:szCs w:val="18"/>
              </w:rPr>
              <w:t>2.) Multiple-slot PDCCH monitoring for 960KHz with (</w:t>
            </w:r>
            <w:proofErr w:type="spellStart"/>
            <w:r>
              <w:rPr>
                <w:rFonts w:cs="Arial"/>
                <w:strike/>
                <w:color w:val="4472C4" w:themeColor="accent1"/>
                <w:sz w:val="18"/>
                <w:szCs w:val="18"/>
              </w:rPr>
              <w:t>Xs,Ys</w:t>
            </w:r>
            <w:proofErr w:type="spellEnd"/>
            <w:r>
              <w:rPr>
                <w:rFonts w:cs="Arial"/>
                <w:strike/>
                <w:color w:val="4472C4" w:themeColor="accent1"/>
                <w:sz w:val="18"/>
                <w:szCs w:val="18"/>
              </w:rPr>
              <w:t>)= (4,2)</w:t>
            </w:r>
          </w:p>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960KHz with </w:t>
            </w:r>
            <w:r>
              <w:rPr>
                <w:rFonts w:cs="Arial"/>
                <w:color w:val="FF0000"/>
                <w:sz w:val="18"/>
                <w:szCs w:val="18"/>
              </w:rPr>
              <w:t>(</w:t>
            </w:r>
            <w:proofErr w:type="spellStart"/>
            <w:r>
              <w:rPr>
                <w:rFonts w:cs="Arial"/>
                <w:color w:val="000000"/>
                <w:sz w:val="18"/>
                <w:szCs w:val="18"/>
              </w:rPr>
              <w:t>X</w:t>
            </w:r>
            <w:r>
              <w:rPr>
                <w:rFonts w:cs="Arial"/>
                <w:color w:val="FF0000"/>
                <w:sz w:val="18"/>
                <w:szCs w:val="18"/>
              </w:rPr>
              <w:t>s,Ys</w:t>
            </w:r>
            <w:proofErr w:type="spellEnd"/>
            <w:r>
              <w:rPr>
                <w:rFonts w:cs="Arial"/>
                <w:color w:val="FF0000"/>
                <w:sz w:val="18"/>
                <w:szCs w:val="18"/>
              </w:rPr>
              <w:t>)</w:t>
            </w:r>
            <w:r>
              <w:rPr>
                <w:rFonts w:cs="Arial"/>
                <w:strike/>
                <w:color w:val="4472C4" w:themeColor="accent1"/>
                <w:sz w:val="18"/>
                <w:szCs w:val="18"/>
              </w:rPr>
              <w:t>=(8,4) slots</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2.) Within each of the Ys = 2 or 4 slots, monitoring of type 1 CSS with dedicated RRC configuration, type 3 CSS, and UE-SS </w:t>
            </w:r>
            <w:r>
              <w:rPr>
                <w:rFonts w:cs="Arial"/>
                <w:color w:val="4472C4" w:themeColor="accent1"/>
                <w:sz w:val="18"/>
                <w:szCs w:val="18"/>
              </w:rPr>
              <w:t xml:space="preserve">in the first 3 OFDM symbols of each slot as in </w:t>
            </w:r>
            <w:r>
              <w:rPr>
                <w:rFonts w:cs="Arial"/>
                <w:strike/>
                <w:color w:val="4472C4" w:themeColor="accent1"/>
                <w:sz w:val="18"/>
                <w:szCs w:val="18"/>
              </w:rPr>
              <w:t>according to</w:t>
            </w:r>
            <w:r>
              <w:rPr>
                <w:rFonts w:cs="Arial"/>
                <w:color w:val="FF0000"/>
                <w:sz w:val="18"/>
                <w:szCs w:val="18"/>
              </w:rPr>
              <w:t xml:space="preserve"> FG 3-1  </w:t>
            </w:r>
            <w:r>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rsidR="007E60E3" w:rsidRDefault="004C5CBA">
            <w:pPr>
              <w:pStyle w:val="TAL"/>
              <w:rPr>
                <w:rFonts w:cs="Arial"/>
                <w:color w:val="000000"/>
                <w:szCs w:val="18"/>
              </w:rPr>
            </w:pPr>
            <w:r>
              <w:rPr>
                <w:rFonts w:cs="Arial"/>
                <w:color w:val="FF0000"/>
                <w:szCs w:val="18"/>
              </w:rPr>
              <w:t>24-5</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B1"/>
              <w:spacing w:after="0"/>
              <w:ind w:left="0" w:firstLine="0"/>
              <w:rPr>
                <w:rFonts w:ascii="Arial" w:hAnsi="Arial" w:cs="Arial"/>
                <w:color w:val="4472C4" w:themeColor="accent1"/>
                <w:sz w:val="18"/>
                <w:szCs w:val="18"/>
              </w:rPr>
            </w:pPr>
            <w:r>
              <w:rPr>
                <w:rFonts w:ascii="Arial" w:hAnsi="Arial" w:cs="Arial"/>
                <w:color w:val="4472C4" w:themeColor="accent1"/>
                <w:sz w:val="18"/>
                <w:szCs w:val="18"/>
              </w:rPr>
              <w:t>Component 1 candidate values: one or more of {(4,1), (4,2), (8,4)}</w:t>
            </w:r>
          </w:p>
          <w:p w:rsidR="007E60E3" w:rsidRDefault="007E60E3">
            <w:pPr>
              <w:pStyle w:val="B1"/>
              <w:spacing w:after="0"/>
              <w:ind w:left="0" w:firstLine="0"/>
              <w:rPr>
                <w:rFonts w:ascii="Arial" w:hAnsi="Arial" w:cs="Arial"/>
                <w:color w:val="4472C4" w:themeColor="accent1"/>
                <w:sz w:val="18"/>
                <w:szCs w:val="18"/>
              </w:rPr>
            </w:pPr>
          </w:p>
          <w:p w:rsidR="007E60E3" w:rsidRDefault="004C5CBA">
            <w:pPr>
              <w:pStyle w:val="B1"/>
              <w:spacing w:after="0"/>
              <w:ind w:left="0" w:firstLine="0"/>
              <w:rPr>
                <w:rFonts w:ascii="Arial" w:hAnsi="Arial" w:cs="Arial"/>
                <w:color w:val="000000"/>
                <w:sz w:val="18"/>
                <w:szCs w:val="18"/>
              </w:rPr>
            </w:pPr>
            <w:r>
              <w:rPr>
                <w:rFonts w:ascii="Arial" w:hAnsi="Arial" w:cs="Arial"/>
                <w:color w:val="ED7D31" w:themeColor="accent2"/>
                <w:sz w:val="18"/>
                <w:szCs w:val="18"/>
                <w:highlight w:val="yellow"/>
              </w:rPr>
              <w:t>FFS: component description without a reference to other R15 FGs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w:t>
            </w:r>
            <w:r>
              <w:rPr>
                <w:rFonts w:ascii="Calibri" w:eastAsia="Malgun Gothic" w:hAnsi="Calibri" w:cs="Calibri"/>
                <w:lang w:eastAsia="ko-KR"/>
              </w:rPr>
              <w:t>“as in FG 3-1” can be just removed.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We share LG’s view that “as in FG 3-1” can be removed</w:t>
            </w:r>
          </w:p>
          <w:p w:rsidR="007E60E3" w:rsidRDefault="004C5CBA">
            <w:pPr>
              <w:rPr>
                <w:rFonts w:ascii="Calibri" w:eastAsia="Malgun Gothic" w:hAnsi="Calibri" w:cs="Calibri"/>
                <w:lang w:eastAsia="ko-KR"/>
              </w:rPr>
            </w:pPr>
            <w:r>
              <w:rPr>
                <w:rFonts w:ascii="Calibri" w:eastAsia="Malgun Gothic" w:hAnsi="Calibri" w:cs="Calibri"/>
                <w:lang w:eastAsia="ko-KR"/>
              </w:rPr>
              <w:t>Further, similar to 24-5, the limitation on number of processed DCI can be added</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3. Processing one unicast DCI scheduling DL and one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FDD </w:t>
            </w:r>
          </w:p>
          <w:p w:rsidR="007E60E3" w:rsidRDefault="004C5CBA">
            <w:pPr>
              <w:rPr>
                <w:rFonts w:ascii="Calibri" w:eastAsia="Malgun Gothic" w:hAnsi="Calibri" w:cs="Calibri"/>
                <w:lang w:eastAsia="ko-KR"/>
              </w:rPr>
            </w:pPr>
            <w:r>
              <w:rPr>
                <w:rFonts w:cs="Arial"/>
                <w:color w:val="FF0000"/>
                <w:sz w:val="18"/>
                <w:szCs w:val="18"/>
              </w:rPr>
              <w:t xml:space="preserve">4. Processing one unicast DCI scheduling DL and 2 unicast DCI scheduling UL per slot group of </w:t>
            </w:r>
            <w:proofErr w:type="spellStart"/>
            <w:r>
              <w:rPr>
                <w:rFonts w:cs="Arial"/>
                <w:color w:val="FF0000"/>
                <w:sz w:val="18"/>
                <w:szCs w:val="18"/>
              </w:rPr>
              <w:t>Xs</w:t>
            </w:r>
            <w:proofErr w:type="spellEnd"/>
            <w:r>
              <w:rPr>
                <w:rFonts w:cs="Arial"/>
                <w:color w:val="FF0000"/>
                <w:sz w:val="18"/>
                <w:szCs w:val="18"/>
              </w:rPr>
              <w:t xml:space="preserve"> slots per scheduled CC for TDD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Agree with suggestions by LGE and Intel.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Agree that the reference to FG 3-1 can be removed, since it is already written "monitoring in first 3 OFDM symbols of slot" which is the key part.</w:t>
            </w:r>
          </w:p>
          <w:p w:rsidR="007E60E3" w:rsidRDefault="004C5CBA">
            <w:pPr>
              <w:rPr>
                <w:rFonts w:ascii="Calibri" w:eastAsiaTheme="minorEastAsia" w:hAnsi="Calibri" w:cs="Calibri"/>
                <w:lang w:eastAsia="ja-JP"/>
              </w:rPr>
            </w:pPr>
            <w:r>
              <w:rPr>
                <w:rFonts w:ascii="Calibri" w:eastAsiaTheme="minorEastAsia" w:hAnsi="Calibri" w:cs="Calibri"/>
                <w:lang w:eastAsia="ja-JP"/>
              </w:rPr>
              <w:lastRenderedPageBreak/>
              <w:t>We don't think it is necessary to add components 3 and 4 suggested by Intel, since FG 24-5 is a pre-requisite which contains these components already.</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lastRenderedPageBreak/>
              <w:t xml:space="preserve">Huawei, </w:t>
            </w:r>
            <w:proofErr w:type="spellStart"/>
            <w:r>
              <w:rPr>
                <w:rFonts w:ascii="Calibri" w:eastAsiaTheme="minorEastAsia" w:hAnsi="Calibri" w:cs="Calibri"/>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“as in FG 3-1” can be removed. Support the rest as is.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ZTE, </w:t>
            </w:r>
            <w:proofErr w:type="spellStart"/>
            <w:r>
              <w:rPr>
                <w:rFonts w:ascii="Calibri" w:eastAsia="SimSu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Support removing </w:t>
            </w:r>
            <w:r>
              <w:rPr>
                <w:rFonts w:ascii="Calibri" w:eastAsia="SimSun" w:hAnsi="Calibri" w:cs="Calibri"/>
                <w:lang w:eastAsia="zh-CN"/>
              </w:rPr>
              <w:t>“</w:t>
            </w:r>
            <w:r>
              <w:rPr>
                <w:rFonts w:ascii="Calibri" w:eastAsiaTheme="minorEastAsia" w:hAnsi="Calibri" w:cs="Calibri"/>
                <w:lang w:eastAsia="ja-JP"/>
              </w:rPr>
              <w:t>as in FG 3-1</w:t>
            </w:r>
            <w:r>
              <w:rPr>
                <w:rFonts w:ascii="Calibri" w:eastAsia="SimSun" w:hAnsi="Calibri" w:cs="Calibri"/>
                <w:lang w:eastAsia="zh-CN"/>
              </w:rPr>
              <w: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15: FG 24-6</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24-6</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rsidR="007E60E3" w:rsidRDefault="004C5CBA">
            <w:pPr>
              <w:autoSpaceDE w:val="0"/>
              <w:autoSpaceDN w:val="0"/>
              <w:adjustRightInd w:val="0"/>
              <w:snapToGrid w:val="0"/>
              <w:spacing w:before="0" w:after="0"/>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rsidR="007E60E3" w:rsidRDefault="004C5CBA">
            <w:pPr>
              <w:autoSpaceDE w:val="0"/>
              <w:autoSpaceDN w:val="0"/>
              <w:adjustRightInd w:val="0"/>
              <w:snapToGrid w:val="0"/>
              <w:spacing w:before="0" w:after="0"/>
              <w:rPr>
                <w:rFonts w:cs="Arial"/>
                <w:color w:val="000000"/>
                <w:sz w:val="18"/>
                <w:szCs w:val="18"/>
              </w:rPr>
            </w:pPr>
            <w:r>
              <w:rPr>
                <w:rFonts w:cs="Arial"/>
                <w:color w:val="000000" w:themeColor="text1"/>
                <w:sz w:val="18"/>
                <w:szCs w:val="18"/>
                <w:highlight w:val="yellow"/>
              </w:rPr>
              <w:t>[2</w:t>
            </w:r>
            <w:r>
              <w:rPr>
                <w:rFonts w:cs="Arial"/>
                <w:color w:val="000000"/>
                <w:sz w:val="18"/>
                <w:szCs w:val="18"/>
                <w:highlight w:val="yellow"/>
              </w:rPr>
              <w:t>. Support LBT performed per carrier/BWP bandwidth]</w:t>
            </w:r>
          </w:p>
        </w:tc>
        <w:tc>
          <w:tcPr>
            <w:tcW w:w="0" w:type="auto"/>
            <w:shd w:val="clear" w:color="auto" w:fill="auto"/>
          </w:tcPr>
          <w:p w:rsidR="007E60E3" w:rsidRDefault="004C5CBA">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 xml:space="preserve">Huawei, </w:t>
            </w:r>
            <w:proofErr w:type="spellStart"/>
            <w:r>
              <w:rPr>
                <w:rFonts w:ascii="Calibri" w:eastAsia="MS Mincho" w:hAnsi="Calibri" w:cs="Calibri"/>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Component 2 is not likely to be agreed. Suggest to remove. The latest FL proposal regarding this issue is the following:</w:t>
            </w:r>
          </w:p>
          <w:p w:rsidR="007E60E3" w:rsidRDefault="007E60E3">
            <w:pPr>
              <w:rPr>
                <w:rFonts w:ascii="Calibri" w:eastAsia="MS Mincho" w:hAnsi="Calibri" w:cs="Calibri"/>
              </w:rPr>
            </w:pPr>
          </w:p>
          <w:p w:rsidR="007E60E3" w:rsidRDefault="004C5CBA">
            <w:pPr>
              <w:rPr>
                <w:rFonts w:ascii="Calibri" w:hAnsi="Calibri"/>
                <w:strike/>
              </w:rPr>
            </w:pPr>
            <w:r>
              <w:t>For LBT for single carrier transmission, UE performs LBT over a BW that at least includes the active UL BWP bandwidth</w:t>
            </w:r>
          </w:p>
          <w:p w:rsidR="007E60E3" w:rsidRDefault="004C5CBA">
            <w:pPr>
              <w:pStyle w:val="ListParagraph"/>
              <w:numPr>
                <w:ilvl w:val="0"/>
                <w:numId w:val="70"/>
              </w:numPr>
              <w:overflowPunct w:val="0"/>
              <w:snapToGrid w:val="0"/>
              <w:spacing w:before="0" w:after="60"/>
              <w:contextualSpacing w:val="0"/>
              <w:jc w:val="left"/>
              <w:rPr>
                <w:strike/>
                <w:lang w:val="en-GB"/>
              </w:rPr>
            </w:pPr>
            <w:r>
              <w:rPr>
                <w:lang w:val="en-GB"/>
              </w:rPr>
              <w:t>The ED threshold used should not be higher than the ED threshold associated with the active UL BWP bandwidth</w:t>
            </w:r>
          </w:p>
          <w:p w:rsidR="007E60E3" w:rsidRDefault="004C5CBA">
            <w:pPr>
              <w:pStyle w:val="ListParagraph"/>
              <w:numPr>
                <w:ilvl w:val="0"/>
                <w:numId w:val="70"/>
              </w:numPr>
              <w:overflowPunct w:val="0"/>
              <w:snapToGrid w:val="0"/>
              <w:spacing w:before="0" w:after="60"/>
              <w:contextualSpacing w:val="0"/>
              <w:jc w:val="left"/>
              <w:rPr>
                <w:strike/>
                <w:color w:val="FF0000"/>
                <w:lang w:val="en-GB"/>
              </w:rPr>
            </w:pPr>
            <w:r>
              <w:rPr>
                <w:color w:val="FF0000"/>
                <w:lang w:val="en-GB"/>
              </w:rPr>
              <w:t>The BW that at least includes the active UL BWP bandwidth is captured as “channel” in 37.213</w:t>
            </w:r>
          </w:p>
          <w:p w:rsidR="007E60E3" w:rsidRDefault="007E60E3">
            <w:pPr>
              <w:rPr>
                <w:rFonts w:ascii="Calibri" w:eastAsia="MS Mincho" w:hAnsi="Calibri" w:cs="Calibri"/>
                <w:b/>
              </w:rPr>
            </w:pP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16: FG 24-7</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24-7</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highlight w:val="yellow"/>
              </w:rPr>
              <w:t>[2. Support LBT performed per carrier/BWP bandwidth]</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 xml:space="preserve">Huawei, </w:t>
            </w:r>
            <w:proofErr w:type="spellStart"/>
            <w:r>
              <w:rPr>
                <w:rFonts w:ascii="Calibri" w:eastAsia="MS Mincho" w:hAnsi="Calibri" w:cs="Calibri"/>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Component 2 is not likely to be agreed. Suggest to remove. The latest FL proposal regarding this issue is the following:</w:t>
            </w:r>
          </w:p>
          <w:p w:rsidR="007E60E3" w:rsidRDefault="007E60E3">
            <w:pPr>
              <w:rPr>
                <w:rFonts w:ascii="Calibri" w:eastAsia="MS Mincho" w:hAnsi="Calibri" w:cs="Calibri"/>
              </w:rPr>
            </w:pPr>
          </w:p>
          <w:p w:rsidR="007E60E3" w:rsidRDefault="004C5CBA">
            <w:pPr>
              <w:rPr>
                <w:rFonts w:ascii="Calibri" w:hAnsi="Calibri"/>
                <w:strike/>
              </w:rPr>
            </w:pPr>
            <w:r>
              <w:t>For LBT for single carrier transmission, UE performs LBT over a BW that at least includes the active UL BWP bandwidth</w:t>
            </w:r>
          </w:p>
          <w:p w:rsidR="007E60E3" w:rsidRDefault="004C5CBA">
            <w:pPr>
              <w:pStyle w:val="ListParagraph"/>
              <w:numPr>
                <w:ilvl w:val="0"/>
                <w:numId w:val="70"/>
              </w:numPr>
              <w:overflowPunct w:val="0"/>
              <w:snapToGrid w:val="0"/>
              <w:spacing w:before="0" w:after="60"/>
              <w:contextualSpacing w:val="0"/>
              <w:jc w:val="left"/>
              <w:rPr>
                <w:strike/>
                <w:lang w:val="en-GB"/>
              </w:rPr>
            </w:pPr>
            <w:r>
              <w:rPr>
                <w:lang w:val="en-GB"/>
              </w:rPr>
              <w:t>The ED threshold used should not be higher than the ED threshold associated with the active UL BWP bandwidth</w:t>
            </w:r>
          </w:p>
          <w:p w:rsidR="007E60E3" w:rsidRDefault="004C5CBA">
            <w:pPr>
              <w:pStyle w:val="ListParagraph"/>
              <w:numPr>
                <w:ilvl w:val="0"/>
                <w:numId w:val="70"/>
              </w:numPr>
              <w:overflowPunct w:val="0"/>
              <w:snapToGrid w:val="0"/>
              <w:spacing w:before="0" w:after="60"/>
              <w:contextualSpacing w:val="0"/>
              <w:jc w:val="left"/>
              <w:rPr>
                <w:strike/>
                <w:color w:val="FF0000"/>
                <w:lang w:val="en-GB"/>
              </w:rPr>
            </w:pPr>
            <w:r>
              <w:rPr>
                <w:color w:val="FF0000"/>
                <w:lang w:val="en-GB"/>
              </w:rPr>
              <w:t>The BW that at least includes the active UL BWP bandwidth is captured as “channel” in 37.213</w:t>
            </w:r>
          </w:p>
          <w:p w:rsidR="007E60E3" w:rsidRDefault="007E60E3">
            <w:pPr>
              <w:rPr>
                <w:rFonts w:ascii="Calibri" w:eastAsia="MS Mincho" w:hAnsi="Calibri" w:cs="Calibri"/>
              </w:rPr>
            </w:pP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17: FG 24-10</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p>
    <w:p w:rsidR="007E60E3" w:rsidRDefault="004C5CBA">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24-10</w:t>
            </w:r>
          </w:p>
        </w:tc>
        <w:tc>
          <w:tcPr>
            <w:tcW w:w="0" w:type="auto"/>
            <w:shd w:val="clear" w:color="auto" w:fill="auto"/>
          </w:tcPr>
          <w:p w:rsidR="007E60E3" w:rsidRDefault="004C5CBA">
            <w:pPr>
              <w:pStyle w:val="TAL"/>
              <w:rPr>
                <w:rFonts w:cs="Arial"/>
                <w:color w:val="000000"/>
                <w:szCs w:val="18"/>
              </w:rPr>
            </w:pPr>
            <w:r>
              <w:rPr>
                <w:rFonts w:cs="Arial"/>
                <w:color w:val="000000"/>
                <w:szCs w:val="18"/>
              </w:rPr>
              <w:t>Additional beam switching time delay</w:t>
            </w:r>
          </w:p>
        </w:tc>
        <w:tc>
          <w:tcPr>
            <w:tcW w:w="0" w:type="auto"/>
            <w:shd w:val="clear" w:color="auto" w:fill="auto"/>
          </w:tcPr>
          <w:p w:rsidR="007E60E3" w:rsidRDefault="004C5CBA">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FF0000"/>
                <w:szCs w:val="18"/>
              </w:rPr>
            </w:pPr>
            <w:r>
              <w:rPr>
                <w:rFonts w:cs="Arial"/>
                <w:color w:val="FF0000"/>
                <w:szCs w:val="18"/>
              </w:rPr>
              <w:t>Per UE</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rPr>
      </w:pPr>
      <w:r>
        <w:rPr>
          <w:rFonts w:ascii="Calibri" w:eastAsia="SimSun" w:hAnsi="Calibri" w:cs="Calibri"/>
          <w:b/>
          <w:i/>
          <w:sz w:val="36"/>
          <w:lang w:eastAsia="zh-CN"/>
        </w:rPr>
        <w:t>[What is the UE behaviour when the UE doesn’t signal this FG? Should 112 be the baseline and 56 be the optional capability?]</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MS Mincho" w:hAnsi="Calibri" w:cs="Calibri"/>
              </w:rPr>
              <w:t>We suggest to consider d=112 as basic UE capability and d=56 as optional capability. Maybe something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632"/>
              <w:gridCol w:w="2683"/>
              <w:gridCol w:w="4555"/>
              <w:gridCol w:w="236"/>
              <w:gridCol w:w="527"/>
              <w:gridCol w:w="517"/>
              <w:gridCol w:w="3718"/>
              <w:gridCol w:w="730"/>
              <w:gridCol w:w="517"/>
              <w:gridCol w:w="517"/>
              <w:gridCol w:w="517"/>
              <w:gridCol w:w="2853"/>
              <w:gridCol w:w="2434"/>
            </w:tblGrid>
            <w:tr w:rsidR="007E60E3">
              <w:tc>
                <w:tcPr>
                  <w:tcW w:w="1959" w:type="dxa"/>
                  <w:shd w:val="clear" w:color="auto" w:fill="auto"/>
                </w:tcPr>
                <w:p w:rsidR="007E60E3" w:rsidRDefault="004C5CBA">
                  <w:pPr>
                    <w:pStyle w:val="TAL"/>
                    <w:rPr>
                      <w:rFonts w:cs="Arial"/>
                      <w:color w:val="000000"/>
                      <w:szCs w:val="18"/>
                    </w:rPr>
                  </w:pPr>
                  <w:r>
                    <w:rPr>
                      <w:rFonts w:cs="Arial"/>
                      <w:color w:val="000000"/>
                      <w:szCs w:val="18"/>
                    </w:rPr>
                    <w:t>24. NR_ext_to_71GHz</w:t>
                  </w:r>
                </w:p>
              </w:tc>
              <w:tc>
                <w:tcPr>
                  <w:tcW w:w="632" w:type="dxa"/>
                  <w:shd w:val="clear" w:color="auto" w:fill="auto"/>
                </w:tcPr>
                <w:p w:rsidR="007E60E3" w:rsidRDefault="004C5CBA">
                  <w:pPr>
                    <w:pStyle w:val="TAL"/>
                    <w:rPr>
                      <w:rFonts w:cs="Arial"/>
                      <w:color w:val="000000"/>
                      <w:szCs w:val="18"/>
                    </w:rPr>
                  </w:pPr>
                  <w:r>
                    <w:rPr>
                      <w:rFonts w:cs="Arial"/>
                      <w:color w:val="000000"/>
                      <w:szCs w:val="18"/>
                    </w:rPr>
                    <w:t>24-10</w:t>
                  </w:r>
                </w:p>
              </w:tc>
              <w:tc>
                <w:tcPr>
                  <w:tcW w:w="2683" w:type="dxa"/>
                  <w:shd w:val="clear" w:color="auto" w:fill="auto"/>
                </w:tcPr>
                <w:p w:rsidR="007E60E3" w:rsidRDefault="004C5CBA">
                  <w:pPr>
                    <w:pStyle w:val="TAL"/>
                    <w:rPr>
                      <w:rFonts w:cs="Arial"/>
                      <w:color w:val="000000"/>
                      <w:szCs w:val="18"/>
                    </w:rPr>
                  </w:pPr>
                  <w:r>
                    <w:rPr>
                      <w:rFonts w:cs="Arial"/>
                      <w:color w:val="000000"/>
                      <w:szCs w:val="18"/>
                    </w:rPr>
                    <w:t>Additional beam switching time delay</w:t>
                  </w:r>
                </w:p>
              </w:tc>
              <w:tc>
                <w:tcPr>
                  <w:tcW w:w="4555" w:type="dxa"/>
                  <w:shd w:val="clear" w:color="auto" w:fill="auto"/>
                </w:tcPr>
                <w:p w:rsidR="007E60E3" w:rsidRDefault="004C5CBA">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222" w:type="dxa"/>
                  <w:shd w:val="clear" w:color="auto" w:fill="auto"/>
                </w:tcPr>
                <w:p w:rsidR="007E60E3" w:rsidRDefault="007E60E3">
                  <w:pPr>
                    <w:pStyle w:val="TAL"/>
                    <w:rPr>
                      <w:rFonts w:cs="Arial"/>
                      <w:color w:val="000000"/>
                      <w:szCs w:val="18"/>
                    </w:rPr>
                  </w:pPr>
                </w:p>
              </w:tc>
              <w:tc>
                <w:tcPr>
                  <w:tcW w:w="527" w:type="dxa"/>
                  <w:shd w:val="clear" w:color="auto" w:fill="auto"/>
                </w:tcPr>
                <w:p w:rsidR="007E60E3" w:rsidRDefault="004C5CBA">
                  <w:pPr>
                    <w:pStyle w:val="TAL"/>
                    <w:rPr>
                      <w:rFonts w:cs="Arial"/>
                      <w:color w:val="000000"/>
                      <w:szCs w:val="18"/>
                    </w:rPr>
                  </w:pPr>
                  <w:r>
                    <w:rPr>
                      <w:rFonts w:cs="Arial"/>
                      <w:color w:val="FF0000"/>
                      <w:szCs w:val="18"/>
                    </w:rPr>
                    <w:t>Yes</w:t>
                  </w:r>
                </w:p>
              </w:tc>
              <w:tc>
                <w:tcPr>
                  <w:tcW w:w="517" w:type="dxa"/>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3718" w:type="dxa"/>
                  <w:shd w:val="clear" w:color="auto" w:fill="auto"/>
                </w:tcPr>
                <w:p w:rsidR="007E60E3" w:rsidRDefault="004C5CBA">
                  <w:pPr>
                    <w:pStyle w:val="TAL"/>
                    <w:rPr>
                      <w:rFonts w:cs="Arial"/>
                      <w:color w:val="FF0000"/>
                      <w:szCs w:val="18"/>
                    </w:rPr>
                  </w:pPr>
                  <w:r>
                    <w:rPr>
                      <w:rFonts w:cs="Arial"/>
                      <w:color w:val="FF0000"/>
                      <w:szCs w:val="18"/>
                    </w:rPr>
                    <w:t xml:space="preserve">Additional beam switching time delay d=112 is </w:t>
                  </w:r>
                  <w:proofErr w:type="spellStart"/>
                  <w:r>
                    <w:rPr>
                      <w:rFonts w:eastAsia="SimSun" w:cs="Arial"/>
                      <w:strike/>
                      <w:color w:val="FF0000"/>
                      <w:szCs w:val="18"/>
                      <w:lang w:eastAsia="zh-CN"/>
                    </w:rPr>
                    <w:t>is</w:t>
                  </w:r>
                  <w:proofErr w:type="spellEnd"/>
                  <w:r>
                    <w:rPr>
                      <w:rFonts w:eastAsia="SimSun" w:cs="Arial"/>
                      <w:strike/>
                      <w:color w:val="FF0000"/>
                      <w:szCs w:val="18"/>
                      <w:lang w:eastAsia="zh-CN"/>
                    </w:rPr>
                    <w:t xml:space="preserve"> not</w:t>
                  </w:r>
                  <w:r>
                    <w:rPr>
                      <w:rFonts w:eastAsia="SimSun" w:cs="Arial"/>
                      <w:color w:val="FF0000"/>
                      <w:szCs w:val="18"/>
                      <w:lang w:eastAsia="zh-CN"/>
                    </w:rPr>
                    <w:t xml:space="preserve"> supported</w:t>
                  </w:r>
                </w:p>
              </w:tc>
              <w:tc>
                <w:tcPr>
                  <w:tcW w:w="730" w:type="dxa"/>
                  <w:shd w:val="clear" w:color="auto" w:fill="auto"/>
                </w:tcPr>
                <w:p w:rsidR="007E60E3" w:rsidRDefault="004C5CBA">
                  <w:pPr>
                    <w:pStyle w:val="TAL"/>
                    <w:rPr>
                      <w:rFonts w:cs="Arial"/>
                      <w:color w:val="FF0000"/>
                      <w:szCs w:val="18"/>
                    </w:rPr>
                  </w:pPr>
                  <w:r>
                    <w:rPr>
                      <w:rFonts w:cs="Arial"/>
                      <w:color w:val="FF0000"/>
                      <w:szCs w:val="18"/>
                    </w:rPr>
                    <w:t>Per UE</w:t>
                  </w:r>
                </w:p>
              </w:tc>
              <w:tc>
                <w:tcPr>
                  <w:tcW w:w="517" w:type="dxa"/>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517" w:type="dxa"/>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517" w:type="dxa"/>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2853" w:type="dxa"/>
                  <w:shd w:val="clear" w:color="auto" w:fill="auto"/>
                </w:tcPr>
                <w:p w:rsidR="007E60E3" w:rsidRDefault="004C5CBA">
                  <w:pPr>
                    <w:pStyle w:val="TAL"/>
                    <w:rPr>
                      <w:rFonts w:cs="Arial"/>
                      <w:strike/>
                      <w:color w:val="000000"/>
                      <w:szCs w:val="18"/>
                    </w:rPr>
                  </w:pPr>
                  <w:r>
                    <w:rPr>
                      <w:rFonts w:cs="Arial"/>
                      <w:strike/>
                      <w:color w:val="FF0000"/>
                      <w:szCs w:val="18"/>
                    </w:rPr>
                    <w:t>Candidate value set: 56 or 112 symbols</w:t>
                  </w:r>
                </w:p>
              </w:tc>
              <w:tc>
                <w:tcPr>
                  <w:tcW w:w="2434" w:type="dxa"/>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rPr>
                <w:rFonts w:ascii="Calibri" w:eastAsia="MS Mincho" w:hAnsi="Calibri" w:cs="Calibri"/>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L</w:t>
            </w:r>
            <w:r>
              <w:rPr>
                <w:rFonts w:ascii="Calibri" w:eastAsia="Malgun Gothic" w:hAnsi="Calibri" w:cs="Calibri" w:hint="eastAsia"/>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hint="eastAsia"/>
                <w:lang w:eastAsia="ko-KR"/>
              </w:rPr>
              <w:t xml:space="preserve">Our understanding is that UE supporting </w:t>
            </w:r>
            <w:r>
              <w:rPr>
                <w:rFonts w:ascii="Calibri" w:eastAsia="Malgun Gothic" w:hAnsi="Calibri" w:cs="Calibri"/>
                <w:lang w:eastAsia="ko-KR"/>
              </w:rPr>
              <w:t>cross-carrier A-CSI RS triggering with different SCS should report this FG and we don’t need to define default value.</w:t>
            </w:r>
          </w:p>
          <w:p w:rsidR="007E60E3" w:rsidRDefault="004C5CBA">
            <w:pPr>
              <w:rPr>
                <w:rFonts w:ascii="Calibri" w:eastAsia="Malgun Gothic" w:hAnsi="Calibri" w:cs="Calibri"/>
                <w:lang w:eastAsia="ko-KR"/>
              </w:rPr>
            </w:pPr>
            <w:r>
              <w:rPr>
                <w:rFonts w:ascii="Calibri" w:eastAsia="Malgun Gothic" w:hAnsi="Calibri" w:cs="Calibri"/>
                <w:lang w:eastAsia="ko-KR"/>
              </w:rPr>
              <w:t>In that sense, we suggest that this FG is conditionally mandatory for UE supporting FG 18-6.</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While the feature is an optional feature, UE is should made to report the value as long as 480kHz DL or UL is supported.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Samsung</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 xml:space="preserve">Sorry that we provided our previous comment in a wrong section. We preferred to have this FG per band instead of per UE. </w:t>
            </w:r>
          </w:p>
          <w:p w:rsidR="007E60E3" w:rsidRDefault="004C5CBA">
            <w:pPr>
              <w:rPr>
                <w:rFonts w:ascii="Calibri" w:eastAsia="Malgun Gothic" w:hAnsi="Calibri" w:cs="Calibri"/>
                <w:lang w:eastAsia="ko-KR"/>
              </w:rPr>
            </w:pPr>
            <w:r>
              <w:rPr>
                <w:rFonts w:ascii="Calibri" w:eastAsia="Malgun Gothic" w:hAnsi="Calibri" w:cs="Calibri"/>
                <w:lang w:eastAsia="ko-KR"/>
              </w:rPr>
              <w:t xml:space="preserve">For the UE behavior of not reporting this FG, our understanding is if the UE didn’t report anything, it implies the UE doesn’t need any additional beam switching time delay. So in implementation, the UE should report something as the baseline.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Apple</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 xml:space="preserve">Our position is either not to define </w:t>
            </w:r>
            <w:proofErr w:type="spellStart"/>
            <w:r>
              <w:rPr>
                <w:rFonts w:ascii="Calibri" w:eastAsia="Malgun Gothic" w:hAnsi="Calibri" w:cs="Calibri"/>
                <w:lang w:eastAsia="ko-KR"/>
              </w:rPr>
              <w:t>define</w:t>
            </w:r>
            <w:proofErr w:type="spellEnd"/>
            <w:r>
              <w:rPr>
                <w:rFonts w:ascii="Calibri" w:eastAsia="Malgun Gothic" w:hAnsi="Calibri" w:cs="Calibri"/>
                <w:lang w:eastAsia="ko-KR"/>
              </w:rPr>
              <w:t xml:space="preserve"> default value or, as usual, make the ‘112' as default for all of UEs and ’56’ as optional (which originally introduced for some advanced UE in previous discussions).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We would be okay with "</w:t>
            </w:r>
            <w:r>
              <w:rPr>
                <w:rFonts w:ascii="Calibri" w:eastAsia="Malgun Gothic" w:hAnsi="Calibri" w:cs="Calibri"/>
                <w:color w:val="0070C0"/>
                <w:lang w:eastAsia="ko-KR"/>
              </w:rPr>
              <w:t>per band</w:t>
            </w:r>
            <w:r>
              <w:rPr>
                <w:rFonts w:ascii="Calibri" w:eastAsia="Malgun Gothic" w:hAnsi="Calibri" w:cs="Calibri"/>
                <w:lang w:eastAsia="ko-KR"/>
              </w:rPr>
              <w: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 xml:space="preserve">Huawei, </w:t>
            </w:r>
            <w:proofErr w:type="spellStart"/>
            <w:r>
              <w:rPr>
                <w:rFonts w:ascii="Calibri" w:eastAsia="Malgun Gothic" w:hAnsi="Calibri" w:cs="Calibri"/>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 xml:space="preserve">We agree with </w:t>
            </w:r>
            <w:proofErr w:type="spellStart"/>
            <w:r>
              <w:rPr>
                <w:rFonts w:ascii="Calibri" w:eastAsia="Malgun Gothic" w:hAnsi="Calibri" w:cs="Calibri"/>
                <w:lang w:eastAsia="ko-KR"/>
              </w:rPr>
              <w:t>Mediatek</w:t>
            </w:r>
            <w:proofErr w:type="spellEnd"/>
            <w:r>
              <w:rPr>
                <w:rFonts w:ascii="Calibri" w:eastAsia="Malgun Gothic" w:hAnsi="Calibri" w:cs="Calibri"/>
                <w:lang w:eastAsia="ko-KR"/>
              </w:rPr>
              <w:t>. We think that having d=112 as a default value is necessary.</w:t>
            </w:r>
          </w:p>
          <w:p w:rsidR="007E60E3" w:rsidRDefault="004C5CBA">
            <w:pPr>
              <w:rPr>
                <w:rFonts w:ascii="Calibri" w:eastAsia="Malgun Gothic" w:hAnsi="Calibri" w:cs="Calibri"/>
                <w:lang w:eastAsia="ko-KR"/>
              </w:rPr>
            </w:pPr>
            <w:r>
              <w:rPr>
                <w:rFonts w:ascii="Calibri" w:eastAsia="Malgun Gothic" w:hAnsi="Calibri" w:cs="Calibri"/>
                <w:lang w:eastAsia="ko-KR"/>
              </w:rPr>
              <w:t xml:space="preserve">As for Samsung comment, if UE does not report this optional capability, we don’t think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should assume that d=0. When PDCCH numerology being less than CSI-RS/PDSCH numerology, d=0 has never been an option during the pertaining discussions in 8.2.4 and is not a supported value for lower numerologies either.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ZTE, </w:t>
            </w:r>
            <w:proofErr w:type="spellStart"/>
            <w:r>
              <w:rPr>
                <w:rFonts w:ascii="Calibri" w:eastAsia="SimSun" w:hAnsi="Calibri" w:cs="Calibri" w:hint="eastAsia"/>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We tend to regard these two values as optional feature.</w:t>
            </w:r>
          </w:p>
        </w:tc>
      </w:tr>
    </w:tbl>
    <w:p w:rsidR="00A65281" w:rsidRDefault="00A65281">
      <w:pPr>
        <w:pStyle w:val="maintext"/>
        <w:ind w:firstLineChars="90" w:firstLine="180"/>
        <w:rPr>
          <w:rFonts w:ascii="Calibri" w:hAnsi="Calibri" w:cs="Arial"/>
          <w:color w:val="000000"/>
        </w:rPr>
      </w:pPr>
    </w:p>
    <w:p w:rsidR="00A65281" w:rsidRDefault="00A65281" w:rsidP="00A65281">
      <w:pPr>
        <w:pStyle w:val="Heading1"/>
        <w:numPr>
          <w:ilvl w:val="0"/>
          <w:numId w:val="11"/>
        </w:numPr>
        <w:jc w:val="both"/>
        <w:rPr>
          <w:color w:val="000000"/>
        </w:rPr>
      </w:pPr>
      <w:r>
        <w:rPr>
          <w:color w:val="000000"/>
        </w:rPr>
        <w:t>Summary of Final Proposals for Agreements</w:t>
      </w:r>
    </w:p>
    <w:p w:rsidR="00A65281" w:rsidRDefault="00A65281" w:rsidP="00A65281">
      <w:pPr>
        <w:pStyle w:val="maintext"/>
        <w:ind w:firstLineChars="90" w:firstLine="180"/>
        <w:rPr>
          <w:rFonts w:ascii="Calibri" w:eastAsia="SimSun" w:hAnsi="Calibri" w:cs="Calibri"/>
          <w:lang w:eastAsia="zh-CN"/>
        </w:rPr>
      </w:pPr>
      <w:r>
        <w:rPr>
          <w:rFonts w:ascii="Calibri" w:eastAsia="SimSun" w:hAnsi="Calibri" w:cs="Calibri"/>
          <w:lang w:eastAsia="zh-CN"/>
        </w:rPr>
        <w:t xml:space="preserve">This Section summarizes the final proposals for agreement in RAN1 #107bis-e by email. There are no tables for comments. </w:t>
      </w:r>
    </w:p>
    <w:p w:rsidR="00A65281" w:rsidRDefault="00A65281" w:rsidP="00A65281">
      <w:pPr>
        <w:pStyle w:val="maintext"/>
        <w:ind w:firstLineChars="90" w:firstLine="180"/>
        <w:rPr>
          <w:rFonts w:ascii="Calibri" w:eastAsia="SimSun" w:hAnsi="Calibri" w:cs="Calibri"/>
          <w:lang w:eastAsia="zh-CN"/>
        </w:rPr>
      </w:pPr>
    </w:p>
    <w:p w:rsidR="00A65281" w:rsidRDefault="00A65281" w:rsidP="00A65281">
      <w:pPr>
        <w:pStyle w:val="maintext"/>
        <w:ind w:firstLineChars="90" w:firstLine="325"/>
        <w:rPr>
          <w:rFonts w:ascii="Calibri" w:eastAsia="SimSun" w:hAnsi="Calibri" w:cs="Calibri"/>
          <w:lang w:eastAsia="zh-CN"/>
        </w:rPr>
      </w:pPr>
      <w:r>
        <w:rPr>
          <w:rFonts w:ascii="Calibri" w:eastAsia="SimSun" w:hAnsi="Calibri" w:cs="Calibri"/>
          <w:b/>
          <w:i/>
          <w:sz w:val="36"/>
          <w:lang w:eastAsia="zh-CN"/>
        </w:rPr>
        <w:t>[All comments must be directly made on the RAN1 email reflector]</w:t>
      </w:r>
    </w:p>
    <w:p w:rsidR="00A65281" w:rsidRDefault="00A65281" w:rsidP="00A65281">
      <w:pPr>
        <w:pStyle w:val="maintext"/>
        <w:ind w:firstLineChars="90" w:firstLine="180"/>
        <w:rPr>
          <w:rFonts w:ascii="Calibri" w:eastAsia="SimSun" w:hAnsi="Calibri" w:cs="Calibri"/>
          <w:lang w:eastAsia="zh-CN"/>
        </w:rPr>
      </w:pPr>
    </w:p>
    <w:p w:rsidR="00A65281" w:rsidRDefault="00A65281" w:rsidP="00A65281">
      <w:pPr>
        <w:pStyle w:val="maintext"/>
        <w:ind w:firstLineChars="90" w:firstLine="180"/>
        <w:rPr>
          <w:rFonts w:ascii="Calibri" w:eastAsia="SimSun" w:hAnsi="Calibri" w:cs="Calibri"/>
          <w:lang w:eastAsia="zh-CN"/>
        </w:rPr>
      </w:pPr>
      <w:r>
        <w:rPr>
          <w:rFonts w:ascii="Calibri" w:eastAsia="SimSun" w:hAnsi="Calibri" w:cs="Calibri"/>
          <w:lang w:eastAsia="zh-CN"/>
        </w:rPr>
        <w:t xml:space="preserve">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 </w:t>
      </w:r>
    </w:p>
    <w:p w:rsidR="00A65281" w:rsidRDefault="00A65281" w:rsidP="00A65281">
      <w:pPr>
        <w:pStyle w:val="maintext"/>
        <w:ind w:firstLineChars="90" w:firstLine="180"/>
        <w:rPr>
          <w:rFonts w:ascii="Calibri" w:hAnsi="Calibri" w:cs="Arial"/>
        </w:rPr>
      </w:pPr>
    </w:p>
    <w:p w:rsidR="00F378FF" w:rsidRDefault="00F378FF" w:rsidP="00A65281">
      <w:pPr>
        <w:pStyle w:val="maintext"/>
        <w:ind w:firstLineChars="90" w:firstLine="180"/>
        <w:rPr>
          <w:rFonts w:ascii="Calibri" w:hAnsi="Calibri" w:cs="Arial"/>
          <w:b/>
          <w:highlight w:val="yellow"/>
        </w:rPr>
      </w:pPr>
      <w:bookmarkStart w:id="325" w:name="_Hlk93910422"/>
    </w:p>
    <w:p w:rsidR="00F378FF" w:rsidRDefault="00F378FF" w:rsidP="00A65281">
      <w:pPr>
        <w:pStyle w:val="maintext"/>
        <w:ind w:firstLineChars="90" w:firstLine="180"/>
        <w:rPr>
          <w:rFonts w:ascii="Calibri" w:hAnsi="Calibri" w:cs="Arial"/>
          <w:b/>
          <w:highlight w:val="yellow"/>
        </w:rPr>
      </w:pPr>
    </w:p>
    <w:p w:rsidR="00A65281" w:rsidRDefault="00A65281" w:rsidP="00A65281">
      <w:pPr>
        <w:pStyle w:val="maintext"/>
        <w:ind w:firstLineChars="90" w:firstLine="180"/>
        <w:rPr>
          <w:rFonts w:ascii="Calibri" w:hAnsi="Calibri" w:cs="Arial"/>
          <w:b/>
        </w:rPr>
      </w:pPr>
      <w:r>
        <w:rPr>
          <w:rFonts w:ascii="Calibri" w:hAnsi="Calibri" w:cs="Arial"/>
          <w:b/>
          <w:highlight w:val="yellow"/>
        </w:rPr>
        <w:lastRenderedPageBreak/>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24-1a</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rsidR="00A65281" w:rsidRDefault="00A65281" w:rsidP="004C5CBA">
            <w:pPr>
              <w:autoSpaceDE w:val="0"/>
              <w:autoSpaceDN w:val="0"/>
              <w:adjustRightInd w:val="0"/>
              <w:snapToGrid w:val="0"/>
              <w:contextualSpacing/>
              <w:rPr>
                <w:rFonts w:cs="Arial"/>
                <w:color w:val="000000" w:themeColor="text1"/>
                <w:sz w:val="18"/>
                <w:szCs w:val="18"/>
              </w:rPr>
            </w:pPr>
            <w:r>
              <w:rPr>
                <w:rFonts w:cs="Arial"/>
                <w:color w:val="000000" w:themeColor="text1"/>
                <w:sz w:val="18"/>
                <w:szCs w:val="18"/>
              </w:rPr>
              <w:t>1. PRACH with 120KHz SCS and length 139</w:t>
            </w:r>
          </w:p>
          <w:p w:rsidR="00A65281" w:rsidRDefault="00A65281" w:rsidP="004C5CBA">
            <w:pPr>
              <w:autoSpaceDE w:val="0"/>
              <w:autoSpaceDN w:val="0"/>
              <w:adjustRightInd w:val="0"/>
              <w:snapToGrid w:val="0"/>
              <w:contextualSpacing/>
              <w:rPr>
                <w:rFonts w:cs="Arial"/>
                <w:color w:val="000000" w:themeColor="text1"/>
                <w:sz w:val="18"/>
                <w:szCs w:val="18"/>
              </w:rPr>
            </w:pPr>
            <w:r>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rsidR="00A65281" w:rsidRDefault="00A65281" w:rsidP="004C5CBA">
            <w:pPr>
              <w:pStyle w:val="TAL"/>
              <w:rPr>
                <w:rFonts w:eastAsia="MS Mincho" w:cs="Arial"/>
                <w:color w:val="000000" w:themeColor="text1"/>
                <w:szCs w:val="18"/>
                <w:highlight w:val="yellow"/>
              </w:rPr>
            </w:pPr>
            <w:r>
              <w:rPr>
                <w:rFonts w:eastAsia="MS Mincho" w:cs="Arial"/>
                <w:color w:val="000000" w:themeColor="text1"/>
                <w:szCs w:val="18"/>
              </w:rPr>
              <w:t>24-1</w:t>
            </w:r>
          </w:p>
        </w:tc>
        <w:tc>
          <w:tcPr>
            <w:tcW w:w="0" w:type="auto"/>
            <w:shd w:val="clear" w:color="auto" w:fill="auto"/>
          </w:tcPr>
          <w:p w:rsidR="00A65281" w:rsidRDefault="00A65281" w:rsidP="004C5CBA">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shd w:val="clear" w:color="auto" w:fill="auto"/>
          </w:tcPr>
          <w:p w:rsidR="00A65281" w:rsidRDefault="00A65281" w:rsidP="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A65281" w:rsidRDefault="00A65281" w:rsidP="00A65281">
            <w:pPr>
              <w:jc w:val="left"/>
              <w:rPr>
                <w:rFonts w:cs="Arial"/>
                <w:color w:val="000000" w:themeColor="text1"/>
                <w:sz w:val="18"/>
                <w:szCs w:val="18"/>
              </w:rPr>
            </w:pPr>
            <w:r>
              <w:rPr>
                <w:rFonts w:cs="Arial"/>
                <w:color w:val="000000" w:themeColor="text1"/>
                <w:sz w:val="18"/>
                <w:szCs w:val="18"/>
              </w:rPr>
              <w:t>UL in FR2-2 is not supported</w:t>
            </w:r>
          </w:p>
        </w:tc>
        <w:tc>
          <w:tcPr>
            <w:tcW w:w="0" w:type="auto"/>
            <w:shd w:val="clear" w:color="auto" w:fill="auto"/>
          </w:tcPr>
          <w:p w:rsidR="00A65281" w:rsidRDefault="00A65281" w:rsidP="004C5CBA">
            <w:pPr>
              <w:pStyle w:val="TAL"/>
              <w:rPr>
                <w:rFonts w:cs="Arial"/>
                <w:color w:val="000000" w:themeColor="text1"/>
                <w:szCs w:val="18"/>
                <w:highlight w:val="yellow"/>
              </w:rPr>
            </w:pPr>
            <w:r>
              <w:rPr>
                <w:rFonts w:cs="Arial"/>
                <w:color w:val="000000" w:themeColor="text1"/>
                <w:szCs w:val="18"/>
              </w:rPr>
              <w:t>per band</w:t>
            </w:r>
          </w:p>
        </w:tc>
        <w:tc>
          <w:tcPr>
            <w:tcW w:w="0" w:type="auto"/>
            <w:shd w:val="clear" w:color="auto" w:fill="auto"/>
          </w:tcPr>
          <w:p w:rsidR="00A65281" w:rsidRDefault="00A65281" w:rsidP="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A65281" w:rsidRDefault="00A65281" w:rsidP="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A65281" w:rsidRDefault="00A65281" w:rsidP="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A65281" w:rsidRDefault="00A65281" w:rsidP="004C5CBA">
            <w:pPr>
              <w:pStyle w:val="TAL"/>
              <w:rPr>
                <w:rFonts w:cs="Arial"/>
                <w:color w:val="000000"/>
                <w:szCs w:val="18"/>
              </w:rPr>
            </w:pP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p w:rsidR="00A65281" w:rsidRDefault="00A65281" w:rsidP="004C5CBA">
            <w:pPr>
              <w:pStyle w:val="TAL"/>
              <w:rPr>
                <w:rFonts w:cs="Arial"/>
                <w:color w:val="000000"/>
                <w:szCs w:val="18"/>
              </w:rPr>
            </w:pPr>
          </w:p>
          <w:p w:rsidR="00A65281" w:rsidRDefault="00A65281" w:rsidP="004C5CBA">
            <w:pPr>
              <w:pStyle w:val="TAL"/>
              <w:rPr>
                <w:rFonts w:cs="Arial"/>
                <w:strike/>
                <w:color w:val="000000"/>
                <w:szCs w:val="18"/>
              </w:rPr>
            </w:pPr>
            <w:r>
              <w:rPr>
                <w:rFonts w:cs="Arial"/>
                <w:strike/>
                <w:color w:val="FF0000"/>
                <w:szCs w:val="18"/>
              </w:rPr>
              <w:t>[A UE that supports FR2-2 must indicate this FG is supported]</w:t>
            </w:r>
          </w:p>
        </w:tc>
      </w:tr>
    </w:tbl>
    <w:p w:rsidR="00A65281" w:rsidRDefault="00A65281" w:rsidP="00A65281">
      <w:pPr>
        <w:pStyle w:val="maintext"/>
        <w:ind w:firstLineChars="90" w:firstLine="180"/>
        <w:rPr>
          <w:rFonts w:ascii="Calibri" w:hAnsi="Calibri" w:cs="Arial"/>
          <w:color w:val="000000"/>
        </w:rPr>
      </w:pPr>
    </w:p>
    <w:bookmarkEnd w:id="325"/>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24-1d</w:t>
            </w:r>
          </w:p>
        </w:tc>
        <w:tc>
          <w:tcPr>
            <w:tcW w:w="0" w:type="auto"/>
            <w:shd w:val="clear" w:color="auto" w:fill="auto"/>
          </w:tcPr>
          <w:p w:rsidR="00A65281" w:rsidRDefault="00A65281" w:rsidP="004C5CBA">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rsidR="00A65281" w:rsidRDefault="00A65281" w:rsidP="004C5CBA">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A65281" w:rsidRDefault="00A65281" w:rsidP="004C5CBA">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rsidR="00A65281" w:rsidRDefault="00A65281" w:rsidP="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rsidR="00A65281" w:rsidRDefault="00A65281" w:rsidP="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highlight w:val="yellow"/>
              </w:rPr>
              <w:t xml:space="preserve">FFS: to extend this FG to other frequency ranges </w:t>
            </w:r>
            <w:r w:rsidRPr="00477DEF">
              <w:rPr>
                <w:rFonts w:cs="Arial"/>
                <w:strike/>
                <w:color w:val="7030A0"/>
                <w:szCs w:val="18"/>
                <w:highlight w:val="yellow"/>
              </w:rPr>
              <w:t>such as FR1 and FR2-1</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tc>
      </w:tr>
    </w:tbl>
    <w:p w:rsidR="00477DEF" w:rsidRDefault="00477DEF" w:rsidP="00A65281">
      <w:pPr>
        <w:pStyle w:val="maintext"/>
        <w:ind w:firstLineChars="90" w:firstLine="180"/>
        <w:rPr>
          <w:rFonts w:ascii="Calibri" w:hAnsi="Calibri" w:cs="Arial"/>
          <w:b/>
          <w:highlight w:val="yellow"/>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24-1e</w:t>
            </w:r>
          </w:p>
        </w:tc>
        <w:tc>
          <w:tcPr>
            <w:tcW w:w="0" w:type="auto"/>
            <w:shd w:val="clear" w:color="auto" w:fill="auto"/>
          </w:tcPr>
          <w:p w:rsidR="00A65281" w:rsidRDefault="00A65281" w:rsidP="004C5CBA">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rsidR="00A65281" w:rsidRDefault="00A65281" w:rsidP="004C5CBA">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rsidR="00A65281" w:rsidRDefault="00A65281" w:rsidP="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rsidR="00A65281" w:rsidRDefault="00A65281" w:rsidP="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highlight w:val="yellow"/>
              </w:rPr>
              <w:t xml:space="preserve">FFS: to extend this FG to </w:t>
            </w:r>
            <w:r w:rsidRPr="002B06A7">
              <w:rPr>
                <w:rFonts w:cs="Arial"/>
                <w:color w:val="7030A0"/>
                <w:szCs w:val="18"/>
                <w:highlight w:val="yellow"/>
              </w:rPr>
              <w:t>other frequency ranges</w:t>
            </w:r>
            <w:r w:rsidRPr="002B06A7">
              <w:rPr>
                <w:rFonts w:cs="Arial"/>
                <w:strike/>
                <w:color w:val="7030A0"/>
                <w:szCs w:val="18"/>
                <w:highlight w:val="yellow"/>
              </w:rPr>
              <w:t xml:space="preserve"> </w:t>
            </w:r>
            <w:r>
              <w:rPr>
                <w:rFonts w:cs="Arial"/>
                <w:strike/>
                <w:color w:val="4472C4" w:themeColor="accent1"/>
                <w:szCs w:val="18"/>
                <w:highlight w:val="yellow"/>
              </w:rPr>
              <w:t>such as FR1 and</w:t>
            </w:r>
            <w:r w:rsidRPr="002B06A7">
              <w:rPr>
                <w:rFonts w:cs="Arial"/>
                <w:strike/>
                <w:color w:val="7030A0"/>
                <w:szCs w:val="18"/>
                <w:highlight w:val="yellow"/>
              </w:rPr>
              <w:t xml:space="preserve"> FR2-1</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tc>
      </w:tr>
    </w:tbl>
    <w:p w:rsidR="002B06A7" w:rsidRDefault="002B06A7" w:rsidP="00A65281">
      <w:pPr>
        <w:pStyle w:val="maintext"/>
        <w:ind w:firstLineChars="90" w:firstLine="289"/>
        <w:rPr>
          <w:rFonts w:ascii="Arial" w:eastAsia="Times New Roman" w:hAnsi="Arial" w:cs="Times New Roman"/>
          <w:b/>
          <w:color w:val="000000"/>
          <w:sz w:val="32"/>
          <w:lang w:val="en-US" w:eastAsia="en-US"/>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530"/>
        <w:gridCol w:w="2844"/>
        <w:gridCol w:w="3280"/>
        <w:gridCol w:w="905"/>
        <w:gridCol w:w="517"/>
        <w:gridCol w:w="517"/>
        <w:gridCol w:w="3639"/>
        <w:gridCol w:w="979"/>
        <w:gridCol w:w="517"/>
        <w:gridCol w:w="517"/>
        <w:gridCol w:w="517"/>
        <w:gridCol w:w="2375"/>
        <w:gridCol w:w="3330"/>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24-2</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rsidR="00A65281" w:rsidRDefault="00A65281" w:rsidP="004C5CBA">
            <w:pPr>
              <w:pStyle w:val="ListParagraph"/>
              <w:numPr>
                <w:ilvl w:val="0"/>
                <w:numId w:val="32"/>
              </w:numPr>
              <w:autoSpaceDE w:val="0"/>
              <w:autoSpaceDN w:val="0"/>
              <w:adjustRightInd w:val="0"/>
              <w:snapToGrid w:val="0"/>
              <w:rPr>
                <w:rFonts w:cs="Arial"/>
                <w:color w:val="000000"/>
                <w:sz w:val="18"/>
                <w:szCs w:val="18"/>
              </w:rPr>
            </w:pPr>
            <w:r>
              <w:rPr>
                <w:rFonts w:cs="Arial"/>
                <w:color w:val="000000"/>
                <w:sz w:val="18"/>
                <w:szCs w:val="18"/>
              </w:rPr>
              <w:t xml:space="preserve">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w:t>
            </w:r>
            <w:r>
              <w:rPr>
                <w:rFonts w:cs="Arial"/>
                <w:color w:val="000000"/>
                <w:sz w:val="18"/>
                <w:szCs w:val="18"/>
              </w:rPr>
              <w:t xml:space="preserve"> in FR2-2</w:t>
            </w:r>
          </w:p>
          <w:p w:rsidR="00A65281" w:rsidRDefault="00A65281" w:rsidP="004C5CBA">
            <w:pPr>
              <w:autoSpaceDE w:val="0"/>
              <w:autoSpaceDN w:val="0"/>
              <w:adjustRightInd w:val="0"/>
              <w:snapToGrid w:val="0"/>
              <w:contextualSpacing/>
              <w:rPr>
                <w:rFonts w:cs="Arial"/>
                <w:color w:val="000000"/>
                <w:sz w:val="18"/>
                <w:szCs w:val="18"/>
              </w:rPr>
            </w:pPr>
          </w:p>
          <w:p w:rsidR="00A65281" w:rsidRDefault="00A65281" w:rsidP="004C5CBA">
            <w:pPr>
              <w:autoSpaceDE w:val="0"/>
              <w:autoSpaceDN w:val="0"/>
              <w:adjustRightInd w:val="0"/>
              <w:snapToGrid w:val="0"/>
              <w:contextualSpacing/>
              <w:rPr>
                <w:rFonts w:cs="Arial"/>
                <w:color w:val="000000"/>
                <w:sz w:val="18"/>
                <w:szCs w:val="18"/>
              </w:rPr>
            </w:pPr>
          </w:p>
        </w:tc>
        <w:tc>
          <w:tcPr>
            <w:tcW w:w="0" w:type="auto"/>
            <w:shd w:val="clear" w:color="auto" w:fill="auto"/>
          </w:tcPr>
          <w:p w:rsidR="00A65281" w:rsidRDefault="00A65281" w:rsidP="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A65281" w:rsidRDefault="00A65281" w:rsidP="004C5CBA">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initial access</w:t>
            </w:r>
            <w:r>
              <w:rPr>
                <w:rFonts w:eastAsia="SimSun" w:cs="Arial"/>
                <w:color w:val="000000"/>
                <w:szCs w:val="18"/>
                <w:lang w:val="en-US" w:eastAsia="zh-CN"/>
              </w:rPr>
              <w:t xml:space="preserve"> in FR2-2 is not supported</w:t>
            </w:r>
          </w:p>
        </w:tc>
        <w:tc>
          <w:tcPr>
            <w:tcW w:w="0" w:type="auto"/>
            <w:shd w:val="clear" w:color="auto" w:fill="auto"/>
          </w:tcPr>
          <w:p w:rsidR="00A65281" w:rsidRDefault="00A65281" w:rsidP="004C5CBA">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rsidR="00A65281" w:rsidRDefault="00A65281" w:rsidP="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A65281" w:rsidRDefault="00A65281" w:rsidP="004C5CBA">
            <w:pPr>
              <w:pStyle w:val="TAL"/>
              <w:rPr>
                <w:rFonts w:cs="Arial"/>
                <w:strike/>
                <w:color w:val="FF0000"/>
                <w:szCs w:val="18"/>
              </w:rPr>
            </w:pPr>
            <w:r>
              <w:rPr>
                <w:rFonts w:cs="Arial"/>
                <w:strike/>
                <w:color w:val="FF0000"/>
                <w:szCs w:val="18"/>
              </w:rPr>
              <w:t>per band</w:t>
            </w:r>
          </w:p>
          <w:p w:rsidR="00A65281" w:rsidRDefault="00A65281" w:rsidP="004C5CBA">
            <w:pPr>
              <w:pStyle w:val="TAL"/>
              <w:rPr>
                <w:rFonts w:cs="Arial"/>
                <w:color w:val="000000"/>
                <w:szCs w:val="18"/>
              </w:rPr>
            </w:pPr>
          </w:p>
          <w:p w:rsidR="00A65281" w:rsidRDefault="00A65281" w:rsidP="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A65281" w:rsidRDefault="00A65281" w:rsidP="004C5CBA">
            <w:pPr>
              <w:pStyle w:val="TAL"/>
              <w:rPr>
                <w:rFonts w:cs="Arial"/>
                <w:color w:val="000000"/>
                <w:szCs w:val="18"/>
              </w:rPr>
            </w:pPr>
          </w:p>
          <w:p w:rsidR="00A65281" w:rsidRDefault="00A65281" w:rsidP="004C5CBA">
            <w:pPr>
              <w:pStyle w:val="TAL"/>
              <w:rPr>
                <w:rFonts w:cs="Arial"/>
                <w:strike/>
                <w:color w:val="FF0000"/>
                <w:szCs w:val="18"/>
              </w:rPr>
            </w:pPr>
            <w:r>
              <w:rPr>
                <w:rFonts w:cs="Arial"/>
                <w:strike/>
                <w:color w:val="FF0000"/>
                <w:szCs w:val="18"/>
              </w:rPr>
              <w:t>[A UE that supports FR2-2 must indicate this FG is supported]</w:t>
            </w:r>
          </w:p>
          <w:p w:rsidR="00A65281" w:rsidRDefault="00A65281" w:rsidP="004C5CBA">
            <w:pPr>
              <w:pStyle w:val="TAL"/>
              <w:rPr>
                <w:rFonts w:cs="Arial"/>
                <w:color w:val="000000"/>
                <w:szCs w:val="18"/>
              </w:rPr>
            </w:pPr>
          </w:p>
        </w:tc>
      </w:tr>
    </w:tbl>
    <w:p w:rsidR="00A65281" w:rsidRDefault="00A65281" w:rsidP="00A65281">
      <w:pPr>
        <w:pStyle w:val="maintext"/>
        <w:ind w:firstLineChars="90" w:firstLine="180"/>
        <w:rPr>
          <w:rFonts w:ascii="Calibri" w:hAnsi="Calibri" w:cs="Arial"/>
          <w:b/>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24-3</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rsidR="00A65281" w:rsidRDefault="00A65281" w:rsidP="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w:t>
            </w:r>
            <w:r>
              <w:rPr>
                <w:rFonts w:cs="Arial"/>
                <w:color w:val="000000"/>
                <w:sz w:val="18"/>
                <w:szCs w:val="18"/>
              </w:rPr>
              <w:t xml:space="preserve"> in FR2-2</w:t>
            </w:r>
          </w:p>
        </w:tc>
        <w:tc>
          <w:tcPr>
            <w:tcW w:w="0" w:type="auto"/>
            <w:shd w:val="clear" w:color="auto" w:fill="auto"/>
          </w:tcPr>
          <w:p w:rsidR="00A65281" w:rsidRDefault="00A65281" w:rsidP="004C5CBA">
            <w:pPr>
              <w:pStyle w:val="TAL"/>
              <w:rPr>
                <w:rFonts w:cs="Arial"/>
                <w:color w:val="000000"/>
                <w:szCs w:val="18"/>
              </w:rPr>
            </w:pPr>
            <w:r>
              <w:rPr>
                <w:rFonts w:cs="Arial"/>
                <w:strike/>
                <w:color w:val="FF0000"/>
                <w:szCs w:val="18"/>
              </w:rPr>
              <w:t>24-1[</w:t>
            </w:r>
            <w:r>
              <w:rPr>
                <w:rFonts w:cs="Arial"/>
                <w:color w:val="000000"/>
                <w:szCs w:val="18"/>
              </w:rPr>
              <w:t>, 24-</w:t>
            </w:r>
            <w:r>
              <w:rPr>
                <w:rFonts w:cs="Arial"/>
                <w:color w:val="000000" w:themeColor="text1"/>
                <w:szCs w:val="18"/>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rsidR="00A65281" w:rsidRDefault="00A65281" w:rsidP="004C5CBA">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A65281" w:rsidRDefault="00A65281" w:rsidP="004C5CBA">
            <w:pPr>
              <w:pStyle w:val="TAL"/>
              <w:rPr>
                <w:rFonts w:cs="Arial"/>
                <w:color w:val="000000"/>
                <w:szCs w:val="18"/>
              </w:rPr>
            </w:pPr>
          </w:p>
        </w:tc>
      </w:tr>
    </w:tbl>
    <w:p w:rsidR="002B06A7" w:rsidRDefault="002B06A7" w:rsidP="002B06A7">
      <w:pPr>
        <w:pStyle w:val="maintext"/>
        <w:ind w:firstLineChars="0" w:firstLine="0"/>
        <w:rPr>
          <w:rFonts w:ascii="Calibri" w:hAnsi="Calibri" w:cs="Arial"/>
          <w:b/>
          <w:highlight w:val="green"/>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24-4a</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rsidR="00A65281" w:rsidRDefault="00A65281" w:rsidP="004C5CBA">
            <w:pPr>
              <w:autoSpaceDE w:val="0"/>
              <w:autoSpaceDN w:val="0"/>
              <w:adjustRightInd w:val="0"/>
              <w:snapToGrid w:val="0"/>
              <w:rPr>
                <w:rFonts w:cs="Arial"/>
                <w:color w:val="000000"/>
                <w:sz w:val="18"/>
                <w:szCs w:val="18"/>
              </w:rPr>
            </w:pPr>
            <w:r>
              <w:rPr>
                <w:rFonts w:cs="Arial"/>
                <w:color w:val="000000"/>
                <w:sz w:val="18"/>
                <w:szCs w:val="18"/>
              </w:rPr>
              <w:t>1. PRACH with 480KHz and length 139</w:t>
            </w:r>
          </w:p>
          <w:p w:rsidR="00A65281" w:rsidRDefault="00A65281" w:rsidP="004C5CBA">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rsidR="00A65281" w:rsidRDefault="00A65281" w:rsidP="004C5CBA">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A65281" w:rsidRDefault="00A65281" w:rsidP="004C5CBA">
            <w:pPr>
              <w:pStyle w:val="TAL"/>
              <w:rPr>
                <w:rFonts w:cs="Arial"/>
                <w:color w:val="FF0000"/>
                <w:szCs w:val="18"/>
              </w:rPr>
            </w:pPr>
            <w:r>
              <w:rPr>
                <w:rFonts w:cs="Arial"/>
                <w:color w:val="FF0000"/>
                <w:szCs w:val="18"/>
              </w:rPr>
              <w:t>24-1a, 24-4</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Yes</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rsidR="00A65281" w:rsidRDefault="00A65281" w:rsidP="004C5CBA">
            <w:pPr>
              <w:pStyle w:val="TAL"/>
              <w:rPr>
                <w:rFonts w:cs="Arial"/>
                <w:color w:val="FF0000"/>
                <w:szCs w:val="18"/>
                <w:highlight w:val="yellow"/>
              </w:rPr>
            </w:pPr>
            <w:r>
              <w:rPr>
                <w:rFonts w:cs="Arial"/>
                <w:color w:val="FF0000"/>
                <w:szCs w:val="18"/>
              </w:rPr>
              <w:t>Per band</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tc>
      </w:tr>
    </w:tbl>
    <w:p w:rsidR="00A65281" w:rsidRDefault="00A65281" w:rsidP="00A65281">
      <w:pPr>
        <w:pStyle w:val="maintext"/>
        <w:ind w:firstLineChars="90" w:firstLine="180"/>
        <w:rPr>
          <w:rFonts w:ascii="Calibri" w:hAnsi="Calibri" w:cs="Arial"/>
          <w:b/>
        </w:rPr>
      </w:pPr>
    </w:p>
    <w:p w:rsidR="00A65281" w:rsidRDefault="00E77D6C" w:rsidP="00A65281">
      <w:pPr>
        <w:pStyle w:val="maintext"/>
        <w:ind w:firstLineChars="90" w:firstLine="180"/>
        <w:rPr>
          <w:rFonts w:ascii="Calibri" w:hAnsi="Calibri" w:cs="Arial"/>
          <w:b/>
        </w:rPr>
      </w:pPr>
      <w:r w:rsidRPr="00E77D6C">
        <w:rPr>
          <w:rFonts w:ascii="Calibri" w:hAnsi="Calibri" w:cs="Arial"/>
          <w:b/>
          <w:highlight w:val="yellow"/>
        </w:rPr>
        <w:t xml:space="preserve">Proposed </w:t>
      </w:r>
      <w:r w:rsidR="00A65281" w:rsidRPr="00E77D6C">
        <w:rPr>
          <w:rFonts w:ascii="Calibri" w:hAnsi="Calibri" w:cs="Arial"/>
          <w:b/>
          <w:highlight w:val="yellow"/>
        </w:rPr>
        <w:t>Agreement:</w:t>
      </w:r>
      <w:r w:rsidR="00A65281">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12"/>
        <w:gridCol w:w="1814"/>
        <w:gridCol w:w="6474"/>
        <w:gridCol w:w="500"/>
        <w:gridCol w:w="527"/>
        <w:gridCol w:w="517"/>
        <w:gridCol w:w="2125"/>
        <w:gridCol w:w="694"/>
        <w:gridCol w:w="517"/>
        <w:gridCol w:w="517"/>
        <w:gridCol w:w="517"/>
        <w:gridCol w:w="4449"/>
        <w:gridCol w:w="1409"/>
      </w:tblGrid>
      <w:tr w:rsidR="00A65281" w:rsidRPr="00E77D6C" w:rsidTr="004C5CBA">
        <w:tc>
          <w:tcPr>
            <w:tcW w:w="0" w:type="auto"/>
            <w:shd w:val="clear" w:color="auto" w:fill="auto"/>
          </w:tcPr>
          <w:p w:rsidR="00A65281" w:rsidRDefault="00A65281" w:rsidP="00E77D6C">
            <w:pPr>
              <w:pStyle w:val="TAL"/>
              <w:jc w:val="both"/>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E77D6C">
            <w:pPr>
              <w:pStyle w:val="TAL"/>
              <w:jc w:val="both"/>
              <w:rPr>
                <w:rFonts w:cs="Arial"/>
                <w:color w:val="000000"/>
                <w:szCs w:val="18"/>
              </w:rPr>
            </w:pPr>
            <w:r>
              <w:rPr>
                <w:rFonts w:cs="Arial"/>
                <w:color w:val="000000"/>
                <w:szCs w:val="18"/>
              </w:rPr>
              <w:t>24-4f</w:t>
            </w:r>
          </w:p>
        </w:tc>
        <w:tc>
          <w:tcPr>
            <w:tcW w:w="0" w:type="auto"/>
            <w:shd w:val="clear" w:color="auto" w:fill="auto"/>
          </w:tcPr>
          <w:p w:rsidR="00A65281" w:rsidRPr="00E77D6C" w:rsidRDefault="00A65281" w:rsidP="004C5CBA">
            <w:pPr>
              <w:pStyle w:val="TAL"/>
              <w:jc w:val="both"/>
              <w:rPr>
                <w:rFonts w:cs="Arial"/>
                <w:color w:val="000000"/>
                <w:szCs w:val="18"/>
              </w:rPr>
            </w:pPr>
            <w:r>
              <w:rPr>
                <w:rFonts w:cs="Arial"/>
                <w:color w:val="000000"/>
                <w:szCs w:val="18"/>
              </w:rPr>
              <w:t xml:space="preserve">Enhanced PDCCH monitoring for 480KHz </w:t>
            </w:r>
            <w:r w:rsidRPr="00E77D6C">
              <w:rPr>
                <w:rFonts w:cs="Arial"/>
                <w:color w:val="000000"/>
                <w:szCs w:val="18"/>
              </w:rPr>
              <w:t>in FR2-2</w:t>
            </w:r>
          </w:p>
        </w:tc>
        <w:tc>
          <w:tcPr>
            <w:tcW w:w="0" w:type="auto"/>
            <w:shd w:val="clear" w:color="auto" w:fill="auto"/>
          </w:tcPr>
          <w:p w:rsidR="00A65281" w:rsidRPr="00E77D6C" w:rsidRDefault="00A65281" w:rsidP="00E77D6C">
            <w:pPr>
              <w:pStyle w:val="TAL"/>
              <w:jc w:val="both"/>
              <w:rPr>
                <w:rFonts w:cs="Arial"/>
                <w:color w:val="000000"/>
                <w:szCs w:val="18"/>
              </w:rPr>
            </w:pPr>
            <w:r w:rsidRPr="00E77D6C">
              <w:rPr>
                <w:rFonts w:cs="Arial"/>
                <w:color w:val="000000"/>
                <w:szCs w:val="18"/>
              </w:rPr>
              <w:t xml:space="preserve">1.) </w:t>
            </w:r>
            <w:r>
              <w:rPr>
                <w:rFonts w:cs="Arial"/>
                <w:color w:val="000000"/>
                <w:szCs w:val="18"/>
              </w:rPr>
              <w:t xml:space="preserve">Multiple-slot PDCCH monitoring for 480KHz with </w:t>
            </w:r>
            <w:r w:rsidRPr="00E77D6C">
              <w:rPr>
                <w:rFonts w:cs="Arial"/>
                <w:color w:val="000000"/>
                <w:szCs w:val="18"/>
              </w:rPr>
              <w:t>(</w:t>
            </w:r>
            <w:proofErr w:type="spellStart"/>
            <w:r>
              <w:rPr>
                <w:rFonts w:cs="Arial"/>
                <w:color w:val="000000"/>
                <w:szCs w:val="18"/>
              </w:rPr>
              <w:t>X</w:t>
            </w:r>
            <w:r w:rsidRPr="00E77D6C">
              <w:rPr>
                <w:rFonts w:cs="Arial"/>
                <w:color w:val="000000"/>
                <w:szCs w:val="18"/>
              </w:rPr>
              <w:t>s,Ys</w:t>
            </w:r>
            <w:proofErr w:type="spellEnd"/>
            <w:r w:rsidRPr="00E77D6C">
              <w:rPr>
                <w:rFonts w:cs="Arial"/>
                <w:color w:val="000000"/>
                <w:szCs w:val="18"/>
              </w:rPr>
              <w:t>)</w:t>
            </w:r>
          </w:p>
          <w:p w:rsidR="00A65281" w:rsidRDefault="00A65281" w:rsidP="00E77D6C">
            <w:pPr>
              <w:pStyle w:val="TAL"/>
              <w:jc w:val="both"/>
              <w:rPr>
                <w:rFonts w:cs="Arial"/>
                <w:color w:val="000000"/>
                <w:szCs w:val="18"/>
              </w:rPr>
            </w:pPr>
            <w:r w:rsidRPr="00E77D6C">
              <w:rPr>
                <w:rFonts w:cs="Arial"/>
                <w:color w:val="000000"/>
                <w:szCs w:val="18"/>
              </w:rPr>
              <w:t xml:space="preserve">2.) Within each of the Ys = 2 slots, monitoring of type 1 CSS with dedicated RRC configuration, type 3 CSS, and UE-SS in the first 3 OFDM symbols of each slot </w:t>
            </w:r>
            <w:r w:rsidRPr="00E77D6C">
              <w:rPr>
                <w:rFonts w:cs="Arial"/>
                <w:strike/>
                <w:color w:val="FF0000"/>
                <w:szCs w:val="18"/>
              </w:rPr>
              <w:t>as in FG 3-1</w:t>
            </w:r>
            <w:r w:rsidRPr="00E77D6C">
              <w:rPr>
                <w:rFonts w:cs="Arial"/>
                <w:color w:val="000000"/>
                <w:szCs w:val="18"/>
              </w:rPr>
              <w:t xml:space="preserve"> </w:t>
            </w:r>
            <w:r w:rsidRPr="001921CE">
              <w:rPr>
                <w:rFonts w:cs="Arial"/>
                <w:color w:val="000000"/>
                <w:szCs w:val="18"/>
                <w:highlight w:val="yellow"/>
              </w:rPr>
              <w:t>(FFS: Monitoring capability within slots of type 1 CSS without dedicated RRC configuration and type0, 0A, and 2 CSS)</w:t>
            </w:r>
          </w:p>
        </w:tc>
        <w:tc>
          <w:tcPr>
            <w:tcW w:w="0" w:type="auto"/>
            <w:shd w:val="clear" w:color="auto" w:fill="auto"/>
          </w:tcPr>
          <w:p w:rsidR="00A65281" w:rsidRPr="00E77D6C" w:rsidRDefault="00A65281" w:rsidP="00E77D6C">
            <w:pPr>
              <w:pStyle w:val="TAL"/>
              <w:jc w:val="both"/>
              <w:rPr>
                <w:rFonts w:cs="Arial"/>
                <w:color w:val="000000"/>
                <w:szCs w:val="18"/>
              </w:rPr>
            </w:pPr>
            <w:r w:rsidRPr="00E77D6C">
              <w:rPr>
                <w:rFonts w:cs="Arial"/>
                <w:color w:val="000000"/>
                <w:szCs w:val="18"/>
              </w:rPr>
              <w:t>24-4</w:t>
            </w:r>
          </w:p>
        </w:tc>
        <w:tc>
          <w:tcPr>
            <w:tcW w:w="0" w:type="auto"/>
            <w:shd w:val="clear" w:color="auto" w:fill="auto"/>
          </w:tcPr>
          <w:p w:rsidR="00A65281" w:rsidRDefault="00A65281" w:rsidP="00E77D6C">
            <w:pPr>
              <w:pStyle w:val="TAL"/>
              <w:jc w:val="both"/>
              <w:rPr>
                <w:rFonts w:cs="Arial"/>
                <w:color w:val="000000"/>
                <w:szCs w:val="18"/>
              </w:rPr>
            </w:pPr>
            <w:r w:rsidRPr="00E77D6C">
              <w:rPr>
                <w:rFonts w:cs="Arial"/>
                <w:color w:val="000000"/>
                <w:szCs w:val="18"/>
              </w:rPr>
              <w:t>Yes</w:t>
            </w:r>
          </w:p>
        </w:tc>
        <w:tc>
          <w:tcPr>
            <w:tcW w:w="0" w:type="auto"/>
            <w:shd w:val="clear" w:color="auto" w:fill="auto"/>
          </w:tcPr>
          <w:p w:rsidR="00A65281" w:rsidRDefault="00A65281" w:rsidP="00E77D6C">
            <w:pPr>
              <w:pStyle w:val="TAL"/>
              <w:jc w:val="both"/>
              <w:rPr>
                <w:rFonts w:cs="Arial"/>
                <w:color w:val="000000"/>
                <w:szCs w:val="18"/>
              </w:rPr>
            </w:pPr>
            <w:r w:rsidRPr="00E77D6C">
              <w:rPr>
                <w:rFonts w:cs="Arial"/>
                <w:color w:val="000000"/>
                <w:szCs w:val="18"/>
              </w:rPr>
              <w:t>N/A</w:t>
            </w:r>
          </w:p>
        </w:tc>
        <w:tc>
          <w:tcPr>
            <w:tcW w:w="0" w:type="auto"/>
            <w:shd w:val="clear" w:color="auto" w:fill="auto"/>
          </w:tcPr>
          <w:p w:rsidR="00A65281" w:rsidRPr="00E77D6C" w:rsidRDefault="00A65281" w:rsidP="00E77D6C">
            <w:pPr>
              <w:pStyle w:val="TAL"/>
              <w:jc w:val="both"/>
              <w:rPr>
                <w:rFonts w:cs="Arial"/>
                <w:color w:val="000000"/>
                <w:szCs w:val="18"/>
              </w:rPr>
            </w:pPr>
            <w:r w:rsidRPr="00E77D6C">
              <w:rPr>
                <w:rFonts w:cs="Arial"/>
                <w:color w:val="000000"/>
                <w:szCs w:val="18"/>
              </w:rPr>
              <w:t>Enhanced PDCCH monitoring for 480KHz in FR2-2 is not supported</w:t>
            </w:r>
          </w:p>
        </w:tc>
        <w:tc>
          <w:tcPr>
            <w:tcW w:w="0" w:type="auto"/>
            <w:shd w:val="clear" w:color="auto" w:fill="auto"/>
          </w:tcPr>
          <w:p w:rsidR="00A65281" w:rsidRPr="00E77D6C" w:rsidRDefault="00A65281" w:rsidP="00E77D6C">
            <w:pPr>
              <w:pStyle w:val="TAL"/>
              <w:jc w:val="both"/>
              <w:rPr>
                <w:rFonts w:cs="Arial"/>
                <w:color w:val="000000"/>
                <w:szCs w:val="18"/>
              </w:rPr>
            </w:pPr>
            <w:r w:rsidRPr="00E77D6C">
              <w:rPr>
                <w:rFonts w:cs="Arial"/>
                <w:color w:val="000000"/>
                <w:szCs w:val="18"/>
              </w:rPr>
              <w:t>Per band</w:t>
            </w:r>
          </w:p>
        </w:tc>
        <w:tc>
          <w:tcPr>
            <w:tcW w:w="0" w:type="auto"/>
            <w:shd w:val="clear" w:color="auto" w:fill="auto"/>
          </w:tcPr>
          <w:p w:rsidR="00A65281" w:rsidRDefault="00A65281" w:rsidP="00E77D6C">
            <w:pPr>
              <w:pStyle w:val="TAL"/>
              <w:jc w:val="both"/>
              <w:rPr>
                <w:rFonts w:cs="Arial"/>
                <w:color w:val="000000"/>
                <w:szCs w:val="18"/>
              </w:rPr>
            </w:pPr>
            <w:r w:rsidRPr="00E77D6C">
              <w:rPr>
                <w:rFonts w:cs="Arial"/>
                <w:color w:val="000000"/>
                <w:szCs w:val="18"/>
              </w:rPr>
              <w:t>N/A</w:t>
            </w:r>
          </w:p>
        </w:tc>
        <w:tc>
          <w:tcPr>
            <w:tcW w:w="0" w:type="auto"/>
            <w:shd w:val="clear" w:color="auto" w:fill="auto"/>
          </w:tcPr>
          <w:p w:rsidR="00A65281" w:rsidRDefault="00A65281" w:rsidP="00E77D6C">
            <w:pPr>
              <w:pStyle w:val="TAL"/>
              <w:jc w:val="both"/>
              <w:rPr>
                <w:rFonts w:cs="Arial"/>
                <w:color w:val="000000"/>
                <w:szCs w:val="18"/>
              </w:rPr>
            </w:pPr>
            <w:r w:rsidRPr="00E77D6C">
              <w:rPr>
                <w:rFonts w:cs="Arial"/>
                <w:color w:val="000000"/>
                <w:szCs w:val="18"/>
              </w:rPr>
              <w:t>N/A</w:t>
            </w:r>
          </w:p>
        </w:tc>
        <w:tc>
          <w:tcPr>
            <w:tcW w:w="0" w:type="auto"/>
            <w:shd w:val="clear" w:color="auto" w:fill="auto"/>
          </w:tcPr>
          <w:p w:rsidR="00A65281" w:rsidRDefault="00A65281" w:rsidP="00E77D6C">
            <w:pPr>
              <w:pStyle w:val="TAL"/>
              <w:jc w:val="both"/>
              <w:rPr>
                <w:rFonts w:cs="Arial"/>
                <w:color w:val="000000"/>
                <w:szCs w:val="18"/>
              </w:rPr>
            </w:pPr>
            <w:r w:rsidRPr="00E77D6C">
              <w:rPr>
                <w:rFonts w:cs="Arial"/>
                <w:color w:val="000000"/>
                <w:szCs w:val="18"/>
              </w:rPr>
              <w:t>N/A</w:t>
            </w:r>
          </w:p>
        </w:tc>
        <w:tc>
          <w:tcPr>
            <w:tcW w:w="0" w:type="auto"/>
            <w:shd w:val="clear" w:color="auto" w:fill="auto"/>
          </w:tcPr>
          <w:p w:rsidR="00A65281" w:rsidRPr="00E77D6C" w:rsidRDefault="00A65281" w:rsidP="00E77D6C">
            <w:pPr>
              <w:pStyle w:val="TAL"/>
              <w:jc w:val="both"/>
              <w:rPr>
                <w:rFonts w:cs="Arial"/>
                <w:color w:val="000000"/>
                <w:szCs w:val="18"/>
              </w:rPr>
            </w:pPr>
            <w:r w:rsidRPr="00E77D6C">
              <w:rPr>
                <w:rFonts w:cs="Arial"/>
                <w:color w:val="000000"/>
                <w:szCs w:val="18"/>
              </w:rPr>
              <w:t xml:space="preserve">Component 1 candidate values: </w:t>
            </w:r>
            <w:r w:rsidRPr="001921CE">
              <w:rPr>
                <w:rFonts w:cs="Arial"/>
                <w:color w:val="000000"/>
                <w:szCs w:val="18"/>
                <w:highlight w:val="yellow"/>
              </w:rPr>
              <w:t>[one or more of]</w:t>
            </w:r>
            <w:r w:rsidRPr="00E77D6C">
              <w:rPr>
                <w:rFonts w:cs="Arial"/>
                <w:color w:val="000000"/>
                <w:szCs w:val="18"/>
              </w:rPr>
              <w:t xml:space="preserve"> {[(2,1),] (4,2) }</w:t>
            </w:r>
          </w:p>
          <w:p w:rsidR="00A65281" w:rsidRPr="00E77D6C" w:rsidRDefault="00A65281" w:rsidP="00E77D6C">
            <w:pPr>
              <w:pStyle w:val="TAL"/>
              <w:jc w:val="both"/>
              <w:rPr>
                <w:rFonts w:cs="Arial"/>
                <w:color w:val="000000"/>
                <w:szCs w:val="18"/>
              </w:rPr>
            </w:pPr>
          </w:p>
          <w:p w:rsidR="00A65281" w:rsidRPr="00E77D6C" w:rsidRDefault="00A65281" w:rsidP="00E77D6C">
            <w:pPr>
              <w:pStyle w:val="TAL"/>
              <w:jc w:val="both"/>
              <w:rPr>
                <w:rFonts w:cs="Arial"/>
                <w:color w:val="000000"/>
                <w:szCs w:val="18"/>
              </w:rPr>
            </w:pPr>
            <w:r w:rsidRPr="00E77D6C">
              <w:rPr>
                <w:rFonts w:cs="Arial"/>
                <w:color w:val="000000"/>
                <w:szCs w:val="18"/>
              </w:rPr>
              <w:t>Note: If (2,1) is not agreed, this FG will have no component candidate values and the component 1 description will be updated from (</w:t>
            </w:r>
            <w:proofErr w:type="spellStart"/>
            <w:r w:rsidRPr="00E77D6C">
              <w:rPr>
                <w:rFonts w:cs="Arial"/>
                <w:color w:val="000000"/>
                <w:szCs w:val="18"/>
              </w:rPr>
              <w:t>Xs,Ys</w:t>
            </w:r>
            <w:proofErr w:type="spellEnd"/>
            <w:r w:rsidRPr="00E77D6C">
              <w:rPr>
                <w:rFonts w:cs="Arial"/>
                <w:color w:val="000000"/>
                <w:szCs w:val="18"/>
              </w:rPr>
              <w:t>) to (</w:t>
            </w:r>
            <w:proofErr w:type="spellStart"/>
            <w:r w:rsidRPr="00E77D6C">
              <w:rPr>
                <w:rFonts w:cs="Arial"/>
                <w:color w:val="000000"/>
                <w:szCs w:val="18"/>
              </w:rPr>
              <w:t>Xs,Ys</w:t>
            </w:r>
            <w:proofErr w:type="spellEnd"/>
            <w:r w:rsidRPr="00E77D6C">
              <w:rPr>
                <w:rFonts w:cs="Arial"/>
                <w:color w:val="000000"/>
                <w:szCs w:val="18"/>
              </w:rPr>
              <w:t>)=(4,2) similar to FG 24-4 and 24-5</w:t>
            </w:r>
          </w:p>
          <w:p w:rsidR="00A65281" w:rsidRPr="00E77D6C" w:rsidRDefault="00A65281" w:rsidP="00E77D6C">
            <w:pPr>
              <w:pStyle w:val="TAL"/>
              <w:jc w:val="both"/>
              <w:rPr>
                <w:rFonts w:cs="Arial"/>
                <w:color w:val="000000"/>
                <w:szCs w:val="18"/>
              </w:rPr>
            </w:pPr>
          </w:p>
          <w:p w:rsidR="00A65281" w:rsidRPr="00F77903" w:rsidRDefault="00A65281" w:rsidP="00E77D6C">
            <w:pPr>
              <w:pStyle w:val="TAL"/>
              <w:jc w:val="both"/>
              <w:rPr>
                <w:rFonts w:cs="Arial"/>
                <w:strike/>
                <w:color w:val="000000"/>
                <w:szCs w:val="18"/>
              </w:rPr>
            </w:pPr>
            <w:r w:rsidRPr="00F77903">
              <w:rPr>
                <w:rFonts w:cs="Arial"/>
                <w:strike/>
                <w:color w:val="FF0000"/>
                <w:szCs w:val="18"/>
              </w:rPr>
              <w:t>FFS: component description without a reference to other R15 FGs</w:t>
            </w:r>
          </w:p>
        </w:tc>
        <w:tc>
          <w:tcPr>
            <w:tcW w:w="0" w:type="auto"/>
            <w:shd w:val="clear" w:color="auto" w:fill="auto"/>
          </w:tcPr>
          <w:p w:rsidR="00A65281" w:rsidRDefault="00A65281" w:rsidP="00E77D6C">
            <w:pPr>
              <w:pStyle w:val="TAL"/>
              <w:jc w:val="both"/>
              <w:rPr>
                <w:rFonts w:cs="Arial"/>
                <w:color w:val="000000"/>
                <w:szCs w:val="18"/>
              </w:rPr>
            </w:pPr>
            <w:r>
              <w:rPr>
                <w:rFonts w:cs="Arial"/>
                <w:color w:val="000000"/>
                <w:szCs w:val="18"/>
              </w:rPr>
              <w:t>Optional with capability signalling</w:t>
            </w:r>
          </w:p>
        </w:tc>
      </w:tr>
    </w:tbl>
    <w:p w:rsidR="00E77D6C" w:rsidRDefault="00E77D6C" w:rsidP="00A65281">
      <w:pPr>
        <w:pStyle w:val="maintext"/>
        <w:ind w:firstLineChars="90" w:firstLine="180"/>
        <w:rPr>
          <w:rFonts w:ascii="Calibri" w:hAnsi="Calibri" w:cs="Arial"/>
          <w:b/>
          <w:highlight w:val="green"/>
        </w:rPr>
      </w:pPr>
    </w:p>
    <w:p w:rsidR="00F77903" w:rsidRDefault="00F77903" w:rsidP="00A65281">
      <w:pPr>
        <w:pStyle w:val="maintext"/>
        <w:ind w:firstLineChars="90" w:firstLine="180"/>
        <w:rPr>
          <w:rFonts w:ascii="Calibri" w:hAnsi="Calibri" w:cs="Arial"/>
          <w:b/>
          <w:highlight w:val="yellow"/>
        </w:rPr>
      </w:pPr>
    </w:p>
    <w:p w:rsidR="00F77903" w:rsidRDefault="00F77903" w:rsidP="00A65281">
      <w:pPr>
        <w:pStyle w:val="maintext"/>
        <w:ind w:firstLineChars="90" w:firstLine="180"/>
        <w:rPr>
          <w:rFonts w:ascii="Calibri" w:hAnsi="Calibri" w:cs="Arial"/>
          <w:b/>
          <w:highlight w:val="yellow"/>
        </w:rPr>
      </w:pPr>
    </w:p>
    <w:p w:rsidR="00F77903" w:rsidRDefault="00F77903" w:rsidP="00A65281">
      <w:pPr>
        <w:pStyle w:val="maintext"/>
        <w:ind w:firstLineChars="90" w:firstLine="180"/>
        <w:rPr>
          <w:rFonts w:ascii="Calibri" w:hAnsi="Calibri" w:cs="Arial"/>
          <w:b/>
          <w:highlight w:val="yellow"/>
        </w:rPr>
      </w:pPr>
    </w:p>
    <w:p w:rsidR="00F77903" w:rsidRDefault="00F77903" w:rsidP="00A65281">
      <w:pPr>
        <w:pStyle w:val="maintext"/>
        <w:ind w:firstLineChars="90" w:firstLine="180"/>
        <w:rPr>
          <w:rFonts w:ascii="Calibri" w:hAnsi="Calibri" w:cs="Arial"/>
          <w:b/>
          <w:highlight w:val="yellow"/>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24-5a</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rsidR="00A65281" w:rsidRDefault="00A65281" w:rsidP="004C5CBA">
            <w:pPr>
              <w:autoSpaceDE w:val="0"/>
              <w:autoSpaceDN w:val="0"/>
              <w:adjustRightInd w:val="0"/>
              <w:snapToGrid w:val="0"/>
              <w:rPr>
                <w:rFonts w:cs="Arial"/>
                <w:color w:val="000000"/>
                <w:sz w:val="18"/>
                <w:szCs w:val="18"/>
              </w:rPr>
            </w:pPr>
            <w:r>
              <w:rPr>
                <w:rFonts w:cs="Arial"/>
                <w:color w:val="000000"/>
                <w:sz w:val="18"/>
                <w:szCs w:val="18"/>
              </w:rPr>
              <w:t>1. PRACH with 960KHz and length 139</w:t>
            </w:r>
          </w:p>
          <w:p w:rsidR="00A65281" w:rsidRDefault="00A65281" w:rsidP="004C5CBA">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rsidR="00A65281" w:rsidRDefault="00A65281" w:rsidP="004C5CBA">
            <w:pPr>
              <w:autoSpaceDE w:val="0"/>
              <w:autoSpaceDN w:val="0"/>
              <w:adjustRightInd w:val="0"/>
              <w:snapToGrid w:val="0"/>
              <w:rPr>
                <w:rFonts w:cs="Arial"/>
                <w:color w:val="000000"/>
                <w:sz w:val="18"/>
                <w:szCs w:val="18"/>
              </w:rPr>
            </w:pPr>
            <w:r w:rsidRPr="00E77D6C">
              <w:rPr>
                <w:rFonts w:cs="Arial"/>
                <w:color w:val="000000"/>
                <w:sz w:val="18"/>
                <w:szCs w:val="18"/>
                <w:highlight w:val="yellow"/>
              </w:rPr>
              <w:t>[3. Multi-PUSCH scheduling by single DCI for the operation with 960 kHz SCS]</w:t>
            </w:r>
          </w:p>
        </w:tc>
        <w:tc>
          <w:tcPr>
            <w:tcW w:w="0" w:type="auto"/>
            <w:shd w:val="clear" w:color="auto" w:fill="auto"/>
          </w:tcPr>
          <w:p w:rsidR="00A65281" w:rsidRDefault="00A65281" w:rsidP="004C5CBA">
            <w:pPr>
              <w:pStyle w:val="TAL"/>
              <w:rPr>
                <w:rFonts w:cs="Arial"/>
                <w:color w:val="FF0000"/>
                <w:szCs w:val="18"/>
              </w:rPr>
            </w:pPr>
            <w:r>
              <w:rPr>
                <w:rFonts w:cs="Arial"/>
                <w:color w:val="FF0000"/>
                <w:szCs w:val="18"/>
              </w:rPr>
              <w:t>24-1a, 24-5</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Yes</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rsidR="00A65281" w:rsidRDefault="00A65281" w:rsidP="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B1"/>
              <w:spacing w:after="0"/>
              <w:ind w:left="0" w:firstLine="0"/>
              <w:rPr>
                <w:rFonts w:ascii="Arial" w:hAnsi="Arial" w:cs="Arial"/>
                <w:color w:val="000000"/>
                <w:sz w:val="18"/>
                <w:szCs w:val="18"/>
              </w:rPr>
            </w:pP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tc>
      </w:tr>
    </w:tbl>
    <w:p w:rsidR="00E77D6C" w:rsidRDefault="00E77D6C" w:rsidP="00A65281">
      <w:pPr>
        <w:pStyle w:val="maintext"/>
        <w:ind w:firstLineChars="90" w:firstLine="180"/>
        <w:rPr>
          <w:rFonts w:ascii="Calibri" w:hAnsi="Calibri" w:cs="Arial"/>
          <w:b/>
          <w:highlight w:val="green"/>
        </w:rPr>
      </w:pPr>
    </w:p>
    <w:p w:rsidR="00A65281" w:rsidRDefault="00E77D6C" w:rsidP="00A65281">
      <w:pPr>
        <w:pStyle w:val="maintext"/>
        <w:ind w:firstLineChars="90" w:firstLine="180"/>
        <w:rPr>
          <w:rFonts w:ascii="Calibri" w:hAnsi="Calibri" w:cs="Arial"/>
          <w:b/>
        </w:rPr>
      </w:pPr>
      <w:r>
        <w:rPr>
          <w:rFonts w:ascii="Calibri" w:hAnsi="Calibri" w:cs="Arial"/>
          <w:b/>
          <w:highlight w:val="yellow"/>
        </w:rPr>
        <w:t>Proposed Agreement:</w:t>
      </w:r>
      <w:r w:rsidR="00A65281">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523"/>
        <w:gridCol w:w="1817"/>
        <w:gridCol w:w="8160"/>
        <w:gridCol w:w="507"/>
        <w:gridCol w:w="527"/>
        <w:gridCol w:w="517"/>
        <w:gridCol w:w="2222"/>
        <w:gridCol w:w="717"/>
        <w:gridCol w:w="517"/>
        <w:gridCol w:w="517"/>
        <w:gridCol w:w="517"/>
        <w:gridCol w:w="2464"/>
        <w:gridCol w:w="1542"/>
      </w:tblGrid>
      <w:tr w:rsidR="00E77D6C" w:rsidRPr="00E77D6C" w:rsidTr="004C5CBA">
        <w:tc>
          <w:tcPr>
            <w:tcW w:w="0" w:type="auto"/>
            <w:shd w:val="clear" w:color="auto" w:fill="auto"/>
          </w:tcPr>
          <w:p w:rsidR="00A65281" w:rsidRPr="00E77D6C" w:rsidRDefault="00A65281" w:rsidP="004C5CBA">
            <w:pPr>
              <w:pStyle w:val="TAL"/>
              <w:rPr>
                <w:rFonts w:cs="Arial"/>
                <w:color w:val="000000" w:themeColor="text1"/>
                <w:szCs w:val="18"/>
              </w:rPr>
            </w:pPr>
            <w:r w:rsidRPr="00E77D6C">
              <w:rPr>
                <w:rFonts w:cs="Arial"/>
                <w:color w:val="000000" w:themeColor="text1"/>
                <w:szCs w:val="18"/>
              </w:rPr>
              <w:t xml:space="preserve"> 24. NR_ext_to_71GHz</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cs="Arial"/>
                <w:color w:val="000000" w:themeColor="text1"/>
                <w:szCs w:val="18"/>
              </w:rPr>
              <w:t>24-5f</w:t>
            </w:r>
          </w:p>
        </w:tc>
        <w:tc>
          <w:tcPr>
            <w:tcW w:w="0" w:type="auto"/>
            <w:shd w:val="clear" w:color="auto" w:fill="auto"/>
          </w:tcPr>
          <w:p w:rsidR="00A65281" w:rsidRPr="00E77D6C" w:rsidRDefault="00A65281" w:rsidP="004C5CBA">
            <w:pPr>
              <w:pStyle w:val="TAL"/>
              <w:rPr>
                <w:rFonts w:eastAsia="SimSun" w:cs="Arial"/>
                <w:color w:val="000000" w:themeColor="text1"/>
                <w:szCs w:val="18"/>
                <w:lang w:eastAsia="zh-CN"/>
              </w:rPr>
            </w:pPr>
            <w:r w:rsidRPr="00E77D6C">
              <w:rPr>
                <w:rFonts w:cs="Arial"/>
                <w:color w:val="000000" w:themeColor="text1"/>
                <w:szCs w:val="18"/>
                <w:lang w:eastAsia="zh-CN"/>
              </w:rPr>
              <w:t xml:space="preserve">Enhanced </w:t>
            </w:r>
            <w:r w:rsidRPr="00E77D6C">
              <w:rPr>
                <w:rFonts w:cs="Arial"/>
                <w:color w:val="000000" w:themeColor="text1"/>
                <w:szCs w:val="18"/>
              </w:rPr>
              <w:t>PDCCH monitoring for 960KHz</w:t>
            </w:r>
          </w:p>
        </w:tc>
        <w:tc>
          <w:tcPr>
            <w:tcW w:w="0" w:type="auto"/>
            <w:shd w:val="clear" w:color="auto" w:fill="auto"/>
          </w:tcPr>
          <w:p w:rsidR="00A65281" w:rsidRPr="00E77D6C" w:rsidRDefault="00A65281" w:rsidP="004C5CBA">
            <w:pPr>
              <w:autoSpaceDE w:val="0"/>
              <w:autoSpaceDN w:val="0"/>
              <w:adjustRightInd w:val="0"/>
              <w:snapToGrid w:val="0"/>
              <w:contextualSpacing/>
              <w:rPr>
                <w:rFonts w:cs="Arial"/>
                <w:strike/>
                <w:color w:val="000000" w:themeColor="text1"/>
                <w:sz w:val="18"/>
                <w:szCs w:val="18"/>
              </w:rPr>
            </w:pPr>
            <w:r w:rsidRPr="00E77D6C">
              <w:rPr>
                <w:rFonts w:cs="Arial"/>
                <w:color w:val="000000" w:themeColor="text1"/>
                <w:sz w:val="18"/>
                <w:szCs w:val="18"/>
              </w:rPr>
              <w:t>1.) Multiple-slot PDCCH monitoring for 960KHz with (</w:t>
            </w:r>
            <w:proofErr w:type="spellStart"/>
            <w:r w:rsidRPr="00E77D6C">
              <w:rPr>
                <w:rFonts w:cs="Arial"/>
                <w:color w:val="000000" w:themeColor="text1"/>
                <w:sz w:val="18"/>
                <w:szCs w:val="18"/>
              </w:rPr>
              <w:t>Xs,Ys</w:t>
            </w:r>
            <w:proofErr w:type="spellEnd"/>
            <w:r w:rsidRPr="00E77D6C">
              <w:rPr>
                <w:rFonts w:cs="Arial"/>
                <w:color w:val="000000" w:themeColor="text1"/>
                <w:sz w:val="18"/>
                <w:szCs w:val="18"/>
              </w:rPr>
              <w:t>)</w:t>
            </w:r>
          </w:p>
          <w:p w:rsidR="00A65281" w:rsidRPr="00E77D6C" w:rsidRDefault="00A65281" w:rsidP="004C5CBA">
            <w:pPr>
              <w:autoSpaceDE w:val="0"/>
              <w:autoSpaceDN w:val="0"/>
              <w:adjustRightInd w:val="0"/>
              <w:snapToGrid w:val="0"/>
              <w:contextualSpacing/>
              <w:rPr>
                <w:rFonts w:cs="Arial"/>
                <w:color w:val="000000" w:themeColor="text1"/>
                <w:sz w:val="18"/>
                <w:szCs w:val="18"/>
              </w:rPr>
            </w:pPr>
            <w:r w:rsidRPr="00E77D6C">
              <w:rPr>
                <w:rFonts w:cs="Arial"/>
                <w:color w:val="000000" w:themeColor="text1"/>
                <w:sz w:val="18"/>
                <w:szCs w:val="18"/>
              </w:rPr>
              <w:t xml:space="preserve">2.) Within each of the Ys = 2 or 4 slots, monitoring of type 1 CSS with dedicated RRC configuration, type 3 CSS, and UE-SS in the first 3 OFDM symbols of each slot </w:t>
            </w:r>
            <w:r w:rsidRPr="00E77D6C">
              <w:rPr>
                <w:rFonts w:cs="Arial"/>
                <w:strike/>
                <w:color w:val="FF0000"/>
                <w:sz w:val="18"/>
                <w:szCs w:val="18"/>
              </w:rPr>
              <w:t>as in FG 3-1</w:t>
            </w:r>
            <w:r w:rsidRPr="00E77D6C">
              <w:rPr>
                <w:rFonts w:cs="Arial"/>
                <w:color w:val="000000" w:themeColor="text1"/>
                <w:sz w:val="18"/>
                <w:szCs w:val="18"/>
              </w:rPr>
              <w:t xml:space="preserve">  </w:t>
            </w:r>
            <w:r w:rsidRPr="00E77D6C">
              <w:rPr>
                <w:rFonts w:cs="Arial"/>
                <w:color w:val="000000" w:themeColor="text1"/>
                <w:sz w:val="18"/>
                <w:szCs w:val="18"/>
                <w:highlight w:val="yellow"/>
              </w:rPr>
              <w:t>(FFS: Monitoring capability within slots of type 1 CSS without dedicated RRC configuration and type0, 0A, and 2 CSS)</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cs="Arial"/>
                <w:color w:val="000000" w:themeColor="text1"/>
                <w:szCs w:val="18"/>
              </w:rPr>
              <w:t>24-5</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cs="Arial"/>
                <w:color w:val="000000" w:themeColor="text1"/>
                <w:szCs w:val="18"/>
              </w:rPr>
              <w:t>Yes</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eastAsia="SimSun" w:cs="Arial"/>
                <w:color w:val="000000" w:themeColor="text1"/>
                <w:szCs w:val="18"/>
                <w:lang w:eastAsia="zh-CN"/>
              </w:rPr>
              <w:t>N/A</w:t>
            </w:r>
          </w:p>
        </w:tc>
        <w:tc>
          <w:tcPr>
            <w:tcW w:w="0" w:type="auto"/>
            <w:shd w:val="clear" w:color="auto" w:fill="auto"/>
          </w:tcPr>
          <w:p w:rsidR="00A65281" w:rsidRPr="00E77D6C" w:rsidRDefault="00A65281" w:rsidP="004C5CBA">
            <w:pPr>
              <w:pStyle w:val="TAL"/>
              <w:rPr>
                <w:rFonts w:eastAsia="SimSun" w:cs="Arial"/>
                <w:color w:val="000000" w:themeColor="text1"/>
                <w:szCs w:val="18"/>
                <w:lang w:eastAsia="zh-CN"/>
              </w:rPr>
            </w:pPr>
            <w:r w:rsidRPr="00E77D6C">
              <w:rPr>
                <w:rFonts w:cs="Arial"/>
                <w:color w:val="000000" w:themeColor="text1"/>
                <w:szCs w:val="18"/>
                <w:lang w:eastAsia="zh-CN"/>
              </w:rPr>
              <w:t xml:space="preserve">Enhanced </w:t>
            </w:r>
            <w:r w:rsidRPr="00E77D6C">
              <w:rPr>
                <w:rFonts w:cs="Arial"/>
                <w:color w:val="000000" w:themeColor="text1"/>
                <w:szCs w:val="18"/>
              </w:rPr>
              <w:t xml:space="preserve">PDCCH monitoring for 960KHz </w:t>
            </w:r>
            <w:r w:rsidRPr="00E77D6C">
              <w:rPr>
                <w:rFonts w:eastAsia="SimSun" w:cs="Arial"/>
                <w:color w:val="000000" w:themeColor="text1"/>
                <w:szCs w:val="18"/>
                <w:lang w:eastAsia="zh-CN"/>
              </w:rPr>
              <w:t>is not supported</w:t>
            </w:r>
          </w:p>
        </w:tc>
        <w:tc>
          <w:tcPr>
            <w:tcW w:w="0" w:type="auto"/>
            <w:shd w:val="clear" w:color="auto" w:fill="auto"/>
          </w:tcPr>
          <w:p w:rsidR="00A65281" w:rsidRPr="00E77D6C" w:rsidRDefault="00A65281" w:rsidP="004C5CBA">
            <w:pPr>
              <w:pStyle w:val="TAL"/>
              <w:rPr>
                <w:rFonts w:cs="Arial"/>
                <w:color w:val="000000" w:themeColor="text1"/>
                <w:szCs w:val="18"/>
                <w:highlight w:val="yellow"/>
              </w:rPr>
            </w:pPr>
            <w:r w:rsidRPr="00E77D6C">
              <w:rPr>
                <w:rFonts w:cs="Arial"/>
                <w:color w:val="000000" w:themeColor="text1"/>
                <w:szCs w:val="18"/>
              </w:rPr>
              <w:t>Per band</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eastAsia="SimSun" w:cs="Arial"/>
                <w:color w:val="000000" w:themeColor="text1"/>
                <w:szCs w:val="18"/>
                <w:lang w:eastAsia="zh-CN"/>
              </w:rPr>
              <w:t>N/A</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eastAsia="SimSun" w:cs="Arial"/>
                <w:color w:val="000000" w:themeColor="text1"/>
                <w:szCs w:val="18"/>
                <w:lang w:eastAsia="zh-CN"/>
              </w:rPr>
              <w:t>N/A</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eastAsia="SimSun" w:cs="Arial"/>
                <w:color w:val="000000" w:themeColor="text1"/>
                <w:szCs w:val="18"/>
                <w:lang w:eastAsia="zh-CN"/>
              </w:rPr>
              <w:t>N/A</w:t>
            </w:r>
          </w:p>
        </w:tc>
        <w:tc>
          <w:tcPr>
            <w:tcW w:w="0" w:type="auto"/>
            <w:shd w:val="clear" w:color="auto" w:fill="auto"/>
          </w:tcPr>
          <w:p w:rsidR="00A65281" w:rsidRPr="00E77D6C" w:rsidRDefault="00A65281" w:rsidP="004C5CBA">
            <w:pPr>
              <w:pStyle w:val="B1"/>
              <w:spacing w:after="0"/>
              <w:ind w:left="0" w:firstLine="0"/>
              <w:rPr>
                <w:rFonts w:ascii="Arial" w:hAnsi="Arial" w:cs="Arial"/>
                <w:color w:val="000000" w:themeColor="text1"/>
                <w:sz w:val="18"/>
                <w:szCs w:val="18"/>
              </w:rPr>
            </w:pPr>
            <w:r w:rsidRPr="00E77D6C">
              <w:rPr>
                <w:rFonts w:ascii="Arial" w:hAnsi="Arial" w:cs="Arial"/>
                <w:color w:val="000000" w:themeColor="text1"/>
                <w:sz w:val="18"/>
                <w:szCs w:val="18"/>
              </w:rPr>
              <w:t>Component 1 candidate values: one or more of {(4,1), (4,2), (8,4)}</w:t>
            </w:r>
          </w:p>
          <w:p w:rsidR="00A65281" w:rsidRPr="00E77D6C" w:rsidRDefault="00A65281" w:rsidP="004C5CBA">
            <w:pPr>
              <w:pStyle w:val="B1"/>
              <w:spacing w:after="0"/>
              <w:ind w:left="0" w:firstLine="0"/>
              <w:rPr>
                <w:rFonts w:ascii="Arial" w:hAnsi="Arial" w:cs="Arial"/>
                <w:color w:val="000000" w:themeColor="text1"/>
                <w:sz w:val="18"/>
                <w:szCs w:val="18"/>
              </w:rPr>
            </w:pPr>
          </w:p>
          <w:p w:rsidR="00A65281" w:rsidRPr="00F77903" w:rsidRDefault="00A65281" w:rsidP="004C5CBA">
            <w:pPr>
              <w:pStyle w:val="B1"/>
              <w:spacing w:after="0"/>
              <w:ind w:left="0" w:firstLine="0"/>
              <w:rPr>
                <w:rFonts w:ascii="Arial" w:hAnsi="Arial" w:cs="Arial"/>
                <w:strike/>
                <w:color w:val="000000" w:themeColor="text1"/>
                <w:sz w:val="18"/>
                <w:szCs w:val="18"/>
              </w:rPr>
            </w:pPr>
            <w:r w:rsidRPr="00F77903">
              <w:rPr>
                <w:rFonts w:ascii="Arial" w:hAnsi="Arial" w:cs="Arial"/>
                <w:strike/>
                <w:color w:val="FF0000"/>
                <w:sz w:val="18"/>
                <w:szCs w:val="18"/>
              </w:rPr>
              <w:t>FFS: component description without a reference to other R15 FGs</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cs="Arial"/>
                <w:color w:val="000000" w:themeColor="text1"/>
                <w:szCs w:val="18"/>
              </w:rPr>
              <w:t>Optional with capability signalling</w:t>
            </w:r>
          </w:p>
        </w:tc>
      </w:tr>
    </w:tbl>
    <w:p w:rsidR="00E77D6C" w:rsidRDefault="00E77D6C" w:rsidP="00A65281">
      <w:pPr>
        <w:pStyle w:val="maintext"/>
        <w:ind w:firstLineChars="90" w:firstLine="180"/>
        <w:rPr>
          <w:rFonts w:ascii="Calibri" w:hAnsi="Calibri" w:cs="Arial"/>
          <w:b/>
          <w:highlight w:val="yellow"/>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24-6</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rsidR="00A65281" w:rsidRDefault="00A65281" w:rsidP="004C5CBA">
            <w:pPr>
              <w:autoSpaceDE w:val="0"/>
              <w:autoSpaceDN w:val="0"/>
              <w:adjustRightInd w:val="0"/>
              <w:snapToGrid w:val="0"/>
              <w:spacing w:before="0" w:after="0"/>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rsidR="00A65281" w:rsidRDefault="00A65281" w:rsidP="004C5CBA">
            <w:pPr>
              <w:autoSpaceDE w:val="0"/>
              <w:autoSpaceDN w:val="0"/>
              <w:adjustRightInd w:val="0"/>
              <w:snapToGrid w:val="0"/>
              <w:spacing w:before="0" w:after="0"/>
              <w:rPr>
                <w:rFonts w:cs="Arial"/>
                <w:color w:val="000000"/>
                <w:sz w:val="18"/>
                <w:szCs w:val="18"/>
              </w:rPr>
            </w:pPr>
            <w:r>
              <w:rPr>
                <w:rFonts w:cs="Arial"/>
                <w:color w:val="000000" w:themeColor="text1"/>
                <w:sz w:val="18"/>
                <w:szCs w:val="18"/>
                <w:highlight w:val="yellow"/>
              </w:rPr>
              <w:t>[2</w:t>
            </w:r>
            <w:r>
              <w:rPr>
                <w:rFonts w:cs="Arial"/>
                <w:color w:val="000000"/>
                <w:sz w:val="18"/>
                <w:szCs w:val="18"/>
                <w:highlight w:val="yellow"/>
              </w:rPr>
              <w:t>. Support LBT performed per carrier/BWP bandwidth]</w:t>
            </w:r>
          </w:p>
        </w:tc>
        <w:tc>
          <w:tcPr>
            <w:tcW w:w="0" w:type="auto"/>
            <w:shd w:val="clear" w:color="auto" w:fill="auto"/>
          </w:tcPr>
          <w:p w:rsidR="00A65281" w:rsidRDefault="00A65281" w:rsidP="004C5CBA">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rsidR="00A65281" w:rsidRDefault="00A65281" w:rsidP="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per band</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p w:rsidR="00A65281" w:rsidRDefault="00A65281" w:rsidP="004C5CBA">
            <w:pPr>
              <w:pStyle w:val="TAL"/>
              <w:rPr>
                <w:rFonts w:cs="Arial"/>
                <w:color w:val="000000"/>
                <w:szCs w:val="18"/>
              </w:rPr>
            </w:pPr>
          </w:p>
          <w:p w:rsidR="00A65281" w:rsidRDefault="00A65281" w:rsidP="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E77D6C" w:rsidRDefault="00E77D6C" w:rsidP="00A65281">
      <w:pPr>
        <w:pStyle w:val="maintext"/>
        <w:ind w:firstLineChars="90" w:firstLine="180"/>
        <w:rPr>
          <w:rFonts w:ascii="Calibri" w:hAnsi="Calibri" w:cs="Arial"/>
          <w:b/>
          <w:highlight w:val="yellow"/>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24-7</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rsidR="00A65281" w:rsidRDefault="00A65281" w:rsidP="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rsidR="00A65281" w:rsidRDefault="00A65281" w:rsidP="004C5CBA">
            <w:pPr>
              <w:autoSpaceDE w:val="0"/>
              <w:autoSpaceDN w:val="0"/>
              <w:adjustRightInd w:val="0"/>
              <w:snapToGrid w:val="0"/>
              <w:contextualSpacing/>
              <w:rPr>
                <w:rFonts w:cs="Arial"/>
                <w:color w:val="000000"/>
                <w:sz w:val="18"/>
                <w:szCs w:val="18"/>
              </w:rPr>
            </w:pPr>
            <w:r>
              <w:rPr>
                <w:rFonts w:cs="Arial"/>
                <w:color w:val="FF0000"/>
                <w:sz w:val="18"/>
                <w:szCs w:val="18"/>
                <w:highlight w:val="yellow"/>
              </w:rPr>
              <w:t>[2. Support LBT performed per carrier/BWP bandwidth]</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rsidR="00A65281" w:rsidRDefault="00A65281" w:rsidP="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per band</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p w:rsidR="00A65281" w:rsidRDefault="00A65281" w:rsidP="004C5CBA">
            <w:pPr>
              <w:pStyle w:val="TAL"/>
              <w:rPr>
                <w:rFonts w:cs="Arial"/>
                <w:color w:val="000000"/>
                <w:szCs w:val="18"/>
              </w:rPr>
            </w:pPr>
          </w:p>
          <w:p w:rsidR="00A65281" w:rsidRDefault="00A65281" w:rsidP="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E77D6C" w:rsidRDefault="00E77D6C" w:rsidP="00A65281">
      <w:pPr>
        <w:pStyle w:val="maintext"/>
        <w:ind w:firstLineChars="90" w:firstLine="180"/>
        <w:rPr>
          <w:rFonts w:ascii="Calibri" w:hAnsi="Calibri" w:cs="Arial"/>
          <w:b/>
          <w:color w:val="000000"/>
          <w:highlight w:val="yellow"/>
        </w:rPr>
      </w:pPr>
    </w:p>
    <w:p w:rsidR="00A65281" w:rsidRPr="00E77D6C" w:rsidRDefault="00A65281" w:rsidP="00E77D6C">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622"/>
        <w:gridCol w:w="2571"/>
        <w:gridCol w:w="4321"/>
        <w:gridCol w:w="222"/>
        <w:gridCol w:w="527"/>
        <w:gridCol w:w="517"/>
        <w:gridCol w:w="3624"/>
        <w:gridCol w:w="1414"/>
        <w:gridCol w:w="517"/>
        <w:gridCol w:w="517"/>
        <w:gridCol w:w="517"/>
        <w:gridCol w:w="2732"/>
        <w:gridCol w:w="2336"/>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24-10</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Additional beam switching time delay</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rsidR="00A65281" w:rsidRDefault="00A65281" w:rsidP="004C5CBA">
            <w:pPr>
              <w:pStyle w:val="TAL"/>
              <w:rPr>
                <w:rFonts w:cs="Arial"/>
                <w:color w:val="000000"/>
                <w:szCs w:val="18"/>
              </w:rPr>
            </w:pP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Yes</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Pr="009C175A" w:rsidRDefault="009C175A" w:rsidP="004C5CBA">
            <w:pPr>
              <w:pStyle w:val="TAL"/>
              <w:rPr>
                <w:rFonts w:cs="Arial"/>
                <w:color w:val="7030A0"/>
                <w:szCs w:val="18"/>
              </w:rPr>
            </w:pPr>
            <w:bookmarkStart w:id="326" w:name="_GoBack"/>
            <w:bookmarkEnd w:id="326"/>
            <w:r w:rsidRPr="009C175A">
              <w:rPr>
                <w:rFonts w:cs="Arial"/>
                <w:color w:val="7030A0"/>
                <w:szCs w:val="18"/>
                <w:highlight w:val="yellow"/>
              </w:rPr>
              <w:t>[</w:t>
            </w:r>
            <w:r w:rsidR="00A65281" w:rsidRPr="009C175A">
              <w:rPr>
                <w:rFonts w:cs="Arial"/>
                <w:color w:val="FF0000"/>
                <w:szCs w:val="18"/>
                <w:highlight w:val="yellow"/>
              </w:rPr>
              <w:t xml:space="preserve">Additional beam switching time delay </w:t>
            </w:r>
            <w:r w:rsidR="00A65281" w:rsidRPr="009C175A">
              <w:rPr>
                <w:rFonts w:eastAsia="SimSun" w:cs="Arial"/>
                <w:color w:val="FF0000"/>
                <w:szCs w:val="18"/>
                <w:highlight w:val="yellow"/>
                <w:lang w:eastAsia="zh-CN"/>
              </w:rPr>
              <w:t>is not supported</w:t>
            </w:r>
            <w:r w:rsidRPr="009C175A">
              <w:rPr>
                <w:rFonts w:eastAsia="SimSun" w:cs="Arial"/>
                <w:color w:val="7030A0"/>
                <w:szCs w:val="18"/>
                <w:highlight w:val="yellow"/>
                <w:lang w:eastAsia="zh-CN"/>
              </w:rPr>
              <w:t>]</w:t>
            </w:r>
          </w:p>
        </w:tc>
        <w:tc>
          <w:tcPr>
            <w:tcW w:w="0" w:type="auto"/>
            <w:shd w:val="clear" w:color="auto" w:fill="auto"/>
          </w:tcPr>
          <w:p w:rsidR="00A65281" w:rsidRPr="00E77D6C" w:rsidRDefault="00E77D6C" w:rsidP="004C5CBA">
            <w:pPr>
              <w:pStyle w:val="TAL"/>
              <w:rPr>
                <w:rFonts w:cs="Arial"/>
                <w:color w:val="7030A0"/>
                <w:szCs w:val="18"/>
              </w:rPr>
            </w:pPr>
            <w:r w:rsidRPr="00E77D6C">
              <w:rPr>
                <w:rFonts w:cs="Arial"/>
                <w:color w:val="7030A0"/>
                <w:szCs w:val="18"/>
                <w:highlight w:val="yellow"/>
              </w:rPr>
              <w:t>[</w:t>
            </w:r>
            <w:r w:rsidR="00A65281" w:rsidRPr="00E77D6C">
              <w:rPr>
                <w:rFonts w:cs="Arial"/>
                <w:color w:val="FF0000"/>
                <w:szCs w:val="18"/>
                <w:highlight w:val="yellow"/>
              </w:rPr>
              <w:t>Per UE</w:t>
            </w:r>
            <w:r w:rsidRPr="00E77D6C">
              <w:rPr>
                <w:rFonts w:cs="Arial"/>
                <w:color w:val="7030A0"/>
                <w:szCs w:val="18"/>
                <w:highlight w:val="yellow"/>
              </w:rPr>
              <w:t>/per band]</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tc>
      </w:tr>
    </w:tbl>
    <w:p w:rsidR="00A65281" w:rsidRPr="00E77D6C" w:rsidRDefault="00E77D6C" w:rsidP="00A65281">
      <w:pPr>
        <w:pStyle w:val="maintext"/>
        <w:ind w:firstLineChars="90" w:firstLine="180"/>
        <w:rPr>
          <w:rFonts w:ascii="Calibri" w:hAnsi="Calibri" w:cs="Arial"/>
        </w:rPr>
      </w:pPr>
      <w:r w:rsidRPr="00E77D6C">
        <w:rPr>
          <w:rFonts w:ascii="Calibri" w:hAnsi="Calibri" w:cs="Arial"/>
        </w:rPr>
        <w:t>Note</w:t>
      </w:r>
      <w:r>
        <w:rPr>
          <w:rFonts w:ascii="Calibri" w:hAnsi="Calibri" w:cs="Arial"/>
        </w:rPr>
        <w:t xml:space="preserve">: continue discussion on whether to define default values or whether UEs need to signal this FG is supported if one or more other FG is supported </w:t>
      </w:r>
    </w:p>
    <w:p w:rsidR="00A65281" w:rsidRDefault="00A65281" w:rsidP="00A65281">
      <w:pPr>
        <w:pStyle w:val="maintext"/>
        <w:ind w:firstLineChars="90" w:firstLine="180"/>
        <w:rPr>
          <w:rFonts w:ascii="Calibri" w:hAnsi="Calibri" w:cs="Arial"/>
          <w:color w:val="000000"/>
        </w:rPr>
      </w:pPr>
    </w:p>
    <w:p w:rsidR="007E60E3" w:rsidRDefault="004C5CBA">
      <w:pPr>
        <w:pStyle w:val="Heading1"/>
        <w:numPr>
          <w:ilvl w:val="0"/>
          <w:numId w:val="11"/>
        </w:numPr>
        <w:jc w:val="both"/>
        <w:rPr>
          <w:color w:val="000000"/>
        </w:rPr>
      </w:pPr>
      <w:r>
        <w:rPr>
          <w:color w:val="000000"/>
        </w:rPr>
        <w:t>Conclusion</w:t>
      </w:r>
    </w:p>
    <w:p w:rsidR="007E60E3" w:rsidRDefault="004C5CBA">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rsidR="007E60E3" w:rsidRDefault="004C5CBA">
      <w:pPr>
        <w:pStyle w:val="Heading1"/>
        <w:numPr>
          <w:ilvl w:val="0"/>
          <w:numId w:val="11"/>
        </w:numPr>
        <w:jc w:val="both"/>
        <w:rPr>
          <w:color w:val="000000"/>
        </w:rPr>
      </w:pPr>
      <w:r>
        <w:rPr>
          <w:color w:val="000000"/>
        </w:rPr>
        <w:t>References</w:t>
      </w:r>
    </w:p>
    <w:p w:rsidR="007E60E3" w:rsidRDefault="004C5CBA">
      <w:pPr>
        <w:pStyle w:val="2222"/>
        <w:numPr>
          <w:ilvl w:val="0"/>
          <w:numId w:val="71"/>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27" w:name="_Ref92813942"/>
      <w:r>
        <w:rPr>
          <w:rFonts w:ascii="Calibri" w:hAnsi="Calibri" w:cs="Times New Roman"/>
          <w:color w:val="000000"/>
          <w:lang w:eastAsia="ko-KR"/>
        </w:rPr>
        <w:t>R1-2200050, Rel-17 UE features for extension to 71 GHz, Huawei/</w:t>
      </w:r>
      <w:proofErr w:type="spellStart"/>
      <w:r>
        <w:rPr>
          <w:rFonts w:ascii="Calibri" w:hAnsi="Calibri" w:cs="Times New Roman"/>
          <w:color w:val="000000"/>
          <w:lang w:eastAsia="ko-KR"/>
        </w:rPr>
        <w:t>HiSilicon</w:t>
      </w:r>
      <w:bookmarkEnd w:id="327"/>
      <w:proofErr w:type="spellEnd"/>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28" w:name="_Ref92813951"/>
      <w:r>
        <w:rPr>
          <w:rFonts w:ascii="Calibri" w:hAnsi="Calibri" w:cs="Times New Roman"/>
          <w:color w:val="000000"/>
          <w:lang w:eastAsia="ko-KR"/>
        </w:rPr>
        <w:t>R1-2200099, Discussions on UE features for NR operation from 52.6GHz to 71GHz, vivo</w:t>
      </w:r>
      <w:bookmarkEnd w:id="328"/>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29" w:name="_Ref92813958"/>
      <w:r>
        <w:rPr>
          <w:rFonts w:ascii="Calibri" w:hAnsi="Calibri" w:cs="Times New Roman"/>
          <w:color w:val="000000"/>
          <w:lang w:eastAsia="ko-KR"/>
        </w:rPr>
        <w:t>R1-2200217, UE features for supporting NR from 52.6 GHz to 71 GHz, Samsung</w:t>
      </w:r>
      <w:bookmarkEnd w:id="329"/>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0" w:name="_Ref92813963"/>
      <w:r>
        <w:rPr>
          <w:rFonts w:ascii="Calibri" w:hAnsi="Calibri" w:cs="Times New Roman"/>
          <w:color w:val="000000"/>
          <w:lang w:eastAsia="ko-KR"/>
        </w:rPr>
        <w:t>R1-2200247, Views on Rel-17 UE features for supporting NR in FR2-2, NTT DOCOMO, INC.</w:t>
      </w:r>
      <w:bookmarkEnd w:id="330"/>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1" w:name="_Ref92813968"/>
      <w:r>
        <w:rPr>
          <w:rFonts w:ascii="Calibri" w:hAnsi="Calibri" w:cs="Times New Roman"/>
          <w:color w:val="000000"/>
          <w:lang w:eastAsia="ko-KR"/>
        </w:rPr>
        <w:t>R1-2200266, Discussion on UE features for 52.6 to 71GHz, ZTE/</w:t>
      </w:r>
      <w:proofErr w:type="spellStart"/>
      <w:r>
        <w:rPr>
          <w:rFonts w:ascii="Calibri" w:hAnsi="Calibri" w:cs="Times New Roman"/>
          <w:color w:val="000000"/>
          <w:lang w:eastAsia="ko-KR"/>
        </w:rPr>
        <w:t>Sanechips</w:t>
      </w:r>
      <w:bookmarkEnd w:id="331"/>
      <w:proofErr w:type="spellEnd"/>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2" w:name="_Ref92813975"/>
      <w:r>
        <w:rPr>
          <w:rFonts w:ascii="Calibri" w:hAnsi="Calibri" w:cs="Times New Roman"/>
          <w:color w:val="000000"/>
          <w:lang w:eastAsia="ko-KR"/>
        </w:rPr>
        <w:lastRenderedPageBreak/>
        <w:t xml:space="preserve">R1-2200312, UE features for NR from 52.6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xml:space="preserve"> to 71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Qualcomm Incorporated</w:t>
      </w:r>
      <w:bookmarkEnd w:id="332"/>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3" w:name="_Ref92813982"/>
      <w:r>
        <w:rPr>
          <w:rFonts w:ascii="Calibri" w:hAnsi="Calibri" w:cs="Times New Roman"/>
          <w:color w:val="000000"/>
          <w:lang w:eastAsia="ko-KR"/>
        </w:rPr>
        <w:t>R1-2200330, Discussion on UE feature for FR2-2, OPPO</w:t>
      </w:r>
      <w:bookmarkEnd w:id="333"/>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4" w:name="_Ref92813989"/>
      <w:r>
        <w:rPr>
          <w:rFonts w:ascii="Calibri" w:hAnsi="Calibri" w:cs="Times New Roman"/>
          <w:color w:val="000000"/>
          <w:lang w:eastAsia="ko-KR"/>
        </w:rPr>
        <w:t>R1-2200390, Discussion on UE capability for extending NR up to 71 GHz, Intel Corporation</w:t>
      </w:r>
      <w:bookmarkEnd w:id="334"/>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5" w:name="_Ref92813995"/>
      <w:r>
        <w:rPr>
          <w:rFonts w:ascii="Calibri" w:hAnsi="Calibri" w:cs="Times New Roman"/>
          <w:color w:val="000000"/>
          <w:lang w:eastAsia="ko-KR"/>
        </w:rPr>
        <w:t>R1-2200408, UE features for extending current NR operation to 71 GHz, Ericsson</w:t>
      </w:r>
      <w:bookmarkEnd w:id="335"/>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6" w:name="_Ref92814002"/>
      <w:r>
        <w:rPr>
          <w:rFonts w:ascii="Calibri" w:hAnsi="Calibri" w:cs="Times New Roman"/>
          <w:color w:val="000000"/>
          <w:lang w:eastAsia="ko-KR"/>
        </w:rPr>
        <w:t>R1-2200431, Views on Rel-17 Beyond 52.6 GHz UE features, Apple</w:t>
      </w:r>
      <w:bookmarkEnd w:id="336"/>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7" w:name="_Ref92814017"/>
      <w:r>
        <w:rPr>
          <w:rFonts w:ascii="Calibri" w:hAnsi="Calibri" w:cs="Times New Roman"/>
          <w:color w:val="000000"/>
          <w:lang w:eastAsia="ko-KR"/>
        </w:rPr>
        <w:t>R1-2200543, Views on UE features for supporting NR from 52.6 GHz to 71 GHz, MediaTek Inc.</w:t>
      </w:r>
      <w:bookmarkEnd w:id="337"/>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8" w:name="_Ref92814022"/>
      <w:r>
        <w:rPr>
          <w:rFonts w:ascii="Calibri" w:hAnsi="Calibri" w:cs="Times New Roman"/>
          <w:color w:val="000000"/>
          <w:lang w:eastAsia="ko-KR"/>
        </w:rPr>
        <w:t>R1-2200582, Discussion on UE features for NR above 52.6 GHz, LG Electronics</w:t>
      </w:r>
      <w:bookmarkEnd w:id="338"/>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9" w:name="_Ref92814027"/>
      <w:r>
        <w:rPr>
          <w:rFonts w:ascii="Calibri" w:hAnsi="Calibri" w:cs="Times New Roman"/>
          <w:color w:val="000000"/>
          <w:lang w:eastAsia="ko-KR"/>
        </w:rPr>
        <w:t>R1-2200623, On UE features for supporting NR from 52.6 GHz to 71 GHz, Nokia/Nokia Shanghai Bell</w:t>
      </w:r>
      <w:bookmarkEnd w:id="339"/>
    </w:p>
    <w:p w:rsidR="007E60E3" w:rsidRDefault="007E60E3">
      <w:pPr>
        <w:pStyle w:val="NoSpacing"/>
        <w:jc w:val="left"/>
        <w:rPr>
          <w:rFonts w:ascii="Calibri" w:hAnsi="Calibri"/>
          <w:color w:val="000000"/>
          <w:lang w:eastAsia="ko-KR"/>
        </w:rPr>
      </w:pPr>
    </w:p>
    <w:sectPr w:rsidR="007E60E3">
      <w:pgSz w:w="23803" w:h="16834" w:orient="landscape"/>
      <w:pgMar w:top="1080" w:right="850" w:bottom="1080" w:left="5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multilevel"/>
    <w:tmpl w:val="004B7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7"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0"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4"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3"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5"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3"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5"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6"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758B24FF"/>
    <w:multiLevelType w:val="multilevel"/>
    <w:tmpl w:val="758B24FF"/>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0BFE27"/>
    <w:multiLevelType w:val="singleLevel"/>
    <w:tmpl w:val="770BFE27"/>
    <w:lvl w:ilvl="0">
      <w:start w:val="1"/>
      <w:numFmt w:val="decimal"/>
      <w:lvlText w:val="%1."/>
      <w:lvlJc w:val="left"/>
      <w:pPr>
        <w:tabs>
          <w:tab w:val="left" w:pos="312"/>
        </w:tabs>
      </w:pPr>
    </w:lvl>
  </w:abstractNum>
  <w:abstractNum w:abstractNumId="65"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2"/>
  </w:num>
  <w:num w:numId="2">
    <w:abstractNumId w:val="27"/>
  </w:num>
  <w:num w:numId="3">
    <w:abstractNumId w:val="36"/>
  </w:num>
  <w:num w:numId="4">
    <w:abstractNumId w:val="35"/>
  </w:num>
  <w:num w:numId="5">
    <w:abstractNumId w:val="12"/>
  </w:num>
  <w:num w:numId="6">
    <w:abstractNumId w:val="33"/>
  </w:num>
  <w:num w:numId="7">
    <w:abstractNumId w:val="28"/>
  </w:num>
  <w:num w:numId="8">
    <w:abstractNumId w:val="54"/>
  </w:num>
  <w:num w:numId="9">
    <w:abstractNumId w:val="57"/>
  </w:num>
  <w:num w:numId="10">
    <w:abstractNumId w:val="62"/>
  </w:num>
  <w:num w:numId="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51"/>
  </w:num>
  <w:num w:numId="14">
    <w:abstractNumId w:val="21"/>
  </w:num>
  <w:num w:numId="15">
    <w:abstractNumId w:val="17"/>
  </w:num>
  <w:num w:numId="16">
    <w:abstractNumId w:val="58"/>
  </w:num>
  <w:num w:numId="17">
    <w:abstractNumId w:val="3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3"/>
  </w:num>
  <w:num w:numId="19">
    <w:abstractNumId w:val="44"/>
  </w:num>
  <w:num w:numId="20">
    <w:abstractNumId w:val="48"/>
  </w:num>
  <w:num w:numId="21">
    <w:abstractNumId w:val="2"/>
  </w:num>
  <w:num w:numId="22">
    <w:abstractNumId w:val="66"/>
  </w:num>
  <w:num w:numId="23">
    <w:abstractNumId w:val="49"/>
  </w:num>
  <w:num w:numId="24">
    <w:abstractNumId w:val="11"/>
  </w:num>
  <w:num w:numId="25">
    <w:abstractNumId w:val="53"/>
  </w:num>
  <w:num w:numId="26">
    <w:abstractNumId w:val="64"/>
  </w:num>
  <w:num w:numId="27">
    <w:abstractNumId w:val="59"/>
  </w:num>
  <w:num w:numId="28">
    <w:abstractNumId w:val="5"/>
  </w:num>
  <w:num w:numId="29">
    <w:abstractNumId w:val="34"/>
  </w:num>
  <w:num w:numId="30">
    <w:abstractNumId w:val="42"/>
  </w:num>
  <w:num w:numId="31">
    <w:abstractNumId w:val="9"/>
  </w:num>
  <w:num w:numId="32">
    <w:abstractNumId w:val="8"/>
  </w:num>
  <w:num w:numId="33">
    <w:abstractNumId w:val="26"/>
  </w:num>
  <w:num w:numId="34">
    <w:abstractNumId w:val="37"/>
  </w:num>
  <w:num w:numId="35">
    <w:abstractNumId w:val="67"/>
  </w:num>
  <w:num w:numId="36">
    <w:abstractNumId w:val="50"/>
  </w:num>
  <w:num w:numId="37">
    <w:abstractNumId w:val="32"/>
  </w:num>
  <w:num w:numId="38">
    <w:abstractNumId w:val="23"/>
  </w:num>
  <w:num w:numId="39">
    <w:abstractNumId w:val="40"/>
  </w:num>
  <w:num w:numId="40">
    <w:abstractNumId w:val="60"/>
  </w:num>
  <w:num w:numId="41">
    <w:abstractNumId w:val="46"/>
  </w:num>
  <w:num w:numId="42">
    <w:abstractNumId w:val="45"/>
  </w:num>
  <w:num w:numId="43">
    <w:abstractNumId w:val="19"/>
  </w:num>
  <w:num w:numId="44">
    <w:abstractNumId w:val="4"/>
  </w:num>
  <w:num w:numId="45">
    <w:abstractNumId w:val="31"/>
  </w:num>
  <w:num w:numId="46">
    <w:abstractNumId w:val="20"/>
  </w:num>
  <w:num w:numId="47">
    <w:abstractNumId w:val="16"/>
  </w:num>
  <w:num w:numId="48">
    <w:abstractNumId w:val="41"/>
  </w:num>
  <w:num w:numId="49">
    <w:abstractNumId w:val="47"/>
  </w:num>
  <w:num w:numId="50">
    <w:abstractNumId w:val="25"/>
  </w:num>
  <w:num w:numId="51">
    <w:abstractNumId w:val="24"/>
  </w:num>
  <w:num w:numId="52">
    <w:abstractNumId w:val="30"/>
  </w:num>
  <w:num w:numId="53">
    <w:abstractNumId w:val="15"/>
  </w:num>
  <w:num w:numId="54">
    <w:abstractNumId w:val="7"/>
  </w:num>
  <w:num w:numId="55">
    <w:abstractNumId w:val="29"/>
  </w:num>
  <w:num w:numId="56">
    <w:abstractNumId w:val="22"/>
  </w:num>
  <w:num w:numId="57">
    <w:abstractNumId w:val="1"/>
  </w:num>
  <w:num w:numId="58">
    <w:abstractNumId w:val="0"/>
  </w:num>
  <w:num w:numId="59">
    <w:abstractNumId w:val="56"/>
  </w:num>
  <w:num w:numId="60">
    <w:abstractNumId w:val="14"/>
  </w:num>
  <w:num w:numId="61">
    <w:abstractNumId w:val="43"/>
  </w:num>
  <w:num w:numId="62">
    <w:abstractNumId w:val="65"/>
  </w:num>
  <w:num w:numId="63">
    <w:abstractNumId w:val="10"/>
  </w:num>
  <w:num w:numId="64">
    <w:abstractNumId w:val="6"/>
  </w:num>
  <w:num w:numId="65">
    <w:abstractNumId w:val="38"/>
  </w:num>
  <w:num w:numId="66">
    <w:abstractNumId w:val="61"/>
  </w:num>
  <w:num w:numId="67">
    <w:abstractNumId w:val="18"/>
  </w:num>
  <w:num w:numId="68">
    <w:abstractNumId w:val="55"/>
  </w:num>
  <w:num w:numId="69">
    <w:abstractNumId w:val="3"/>
  </w:num>
  <w:num w:numId="70">
    <w:abstractNumId w:val="63"/>
  </w:num>
  <w:num w:numId="7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aoya Shibaike">
    <w15:presenceInfo w15:providerId="AD" w15:userId="S::naoya.shibaike@docomo-lab.com::d7f0f3d2-9416-4f84-b930-d7f70d6e903b"/>
  </w15:person>
  <w15:person w15:author="Harada Hiroki">
    <w15:presenceInfo w15:providerId="None" w15:userId="Harada Hiroki"/>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EA8"/>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873"/>
    <w:rsid w:val="00051B4B"/>
    <w:rsid w:val="0005240B"/>
    <w:rsid w:val="00052743"/>
    <w:rsid w:val="00052DE9"/>
    <w:rsid w:val="00053224"/>
    <w:rsid w:val="00054590"/>
    <w:rsid w:val="00054608"/>
    <w:rsid w:val="000550BC"/>
    <w:rsid w:val="000568EA"/>
    <w:rsid w:val="00056C55"/>
    <w:rsid w:val="00056DB6"/>
    <w:rsid w:val="00057FAC"/>
    <w:rsid w:val="0006064F"/>
    <w:rsid w:val="00061606"/>
    <w:rsid w:val="000632FE"/>
    <w:rsid w:val="00063ECE"/>
    <w:rsid w:val="000644B9"/>
    <w:rsid w:val="00064667"/>
    <w:rsid w:val="00064AC1"/>
    <w:rsid w:val="00065C45"/>
    <w:rsid w:val="000671FB"/>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282"/>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3AE"/>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27E"/>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673E5"/>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1CE"/>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00D"/>
    <w:rsid w:val="001A4063"/>
    <w:rsid w:val="001A4275"/>
    <w:rsid w:val="001A6212"/>
    <w:rsid w:val="001A662D"/>
    <w:rsid w:val="001A6A7A"/>
    <w:rsid w:val="001A6B83"/>
    <w:rsid w:val="001A6DDA"/>
    <w:rsid w:val="001A74A2"/>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6CC0"/>
    <w:rsid w:val="00207066"/>
    <w:rsid w:val="00207F0C"/>
    <w:rsid w:val="00211834"/>
    <w:rsid w:val="00211D37"/>
    <w:rsid w:val="00211F9D"/>
    <w:rsid w:val="002121E7"/>
    <w:rsid w:val="00212204"/>
    <w:rsid w:val="00212925"/>
    <w:rsid w:val="00213509"/>
    <w:rsid w:val="00213D79"/>
    <w:rsid w:val="00213F5A"/>
    <w:rsid w:val="00214304"/>
    <w:rsid w:val="002150C7"/>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570DD"/>
    <w:rsid w:val="002600C4"/>
    <w:rsid w:val="00260C5C"/>
    <w:rsid w:val="002613B7"/>
    <w:rsid w:val="00262116"/>
    <w:rsid w:val="0026292A"/>
    <w:rsid w:val="00262E32"/>
    <w:rsid w:val="00264BD4"/>
    <w:rsid w:val="00265011"/>
    <w:rsid w:val="00265253"/>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3F1E"/>
    <w:rsid w:val="0027449B"/>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6DD6"/>
    <w:rsid w:val="00297225"/>
    <w:rsid w:val="002A005E"/>
    <w:rsid w:val="002A0DD7"/>
    <w:rsid w:val="002A0E51"/>
    <w:rsid w:val="002A1925"/>
    <w:rsid w:val="002A1B5C"/>
    <w:rsid w:val="002A1DC1"/>
    <w:rsid w:val="002A2000"/>
    <w:rsid w:val="002A21FB"/>
    <w:rsid w:val="002A2AEC"/>
    <w:rsid w:val="002A2E88"/>
    <w:rsid w:val="002A3781"/>
    <w:rsid w:val="002A3FB2"/>
    <w:rsid w:val="002A6322"/>
    <w:rsid w:val="002A6605"/>
    <w:rsid w:val="002A6DFA"/>
    <w:rsid w:val="002B0139"/>
    <w:rsid w:val="002B06A7"/>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753"/>
    <w:rsid w:val="002E1994"/>
    <w:rsid w:val="002E28F4"/>
    <w:rsid w:val="002E348C"/>
    <w:rsid w:val="002E352B"/>
    <w:rsid w:val="002E6722"/>
    <w:rsid w:val="002E6743"/>
    <w:rsid w:val="002E680E"/>
    <w:rsid w:val="002E700A"/>
    <w:rsid w:val="002E7AFF"/>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608"/>
    <w:rsid w:val="00302C98"/>
    <w:rsid w:val="003037AF"/>
    <w:rsid w:val="003041BB"/>
    <w:rsid w:val="00304436"/>
    <w:rsid w:val="00304753"/>
    <w:rsid w:val="003063FF"/>
    <w:rsid w:val="00306FC0"/>
    <w:rsid w:val="003106C9"/>
    <w:rsid w:val="00312204"/>
    <w:rsid w:val="00312482"/>
    <w:rsid w:val="00313881"/>
    <w:rsid w:val="003142CA"/>
    <w:rsid w:val="00314693"/>
    <w:rsid w:val="0031496E"/>
    <w:rsid w:val="00315DC4"/>
    <w:rsid w:val="00317020"/>
    <w:rsid w:val="00317C92"/>
    <w:rsid w:val="003200C1"/>
    <w:rsid w:val="003204C2"/>
    <w:rsid w:val="00320B4D"/>
    <w:rsid w:val="00321039"/>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5E4"/>
    <w:rsid w:val="003717BB"/>
    <w:rsid w:val="00371A0F"/>
    <w:rsid w:val="00372647"/>
    <w:rsid w:val="003727DB"/>
    <w:rsid w:val="0037342E"/>
    <w:rsid w:val="00374880"/>
    <w:rsid w:val="00374A9E"/>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60C"/>
    <w:rsid w:val="003B4BB4"/>
    <w:rsid w:val="003B5ABE"/>
    <w:rsid w:val="003B63E6"/>
    <w:rsid w:val="003B6844"/>
    <w:rsid w:val="003B68E5"/>
    <w:rsid w:val="003B7744"/>
    <w:rsid w:val="003C1601"/>
    <w:rsid w:val="003C22E9"/>
    <w:rsid w:val="003C2454"/>
    <w:rsid w:val="003C2665"/>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35F"/>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78B"/>
    <w:rsid w:val="003F782E"/>
    <w:rsid w:val="00400816"/>
    <w:rsid w:val="00400969"/>
    <w:rsid w:val="00400A39"/>
    <w:rsid w:val="00400E34"/>
    <w:rsid w:val="0040159C"/>
    <w:rsid w:val="00401AA5"/>
    <w:rsid w:val="00403748"/>
    <w:rsid w:val="0040594E"/>
    <w:rsid w:val="00405F6D"/>
    <w:rsid w:val="00410A8F"/>
    <w:rsid w:val="00410FEC"/>
    <w:rsid w:val="00411177"/>
    <w:rsid w:val="0041166E"/>
    <w:rsid w:val="00412042"/>
    <w:rsid w:val="004125E8"/>
    <w:rsid w:val="00413239"/>
    <w:rsid w:val="004132C5"/>
    <w:rsid w:val="00413B81"/>
    <w:rsid w:val="00413E05"/>
    <w:rsid w:val="0041433D"/>
    <w:rsid w:val="00415280"/>
    <w:rsid w:val="004152EC"/>
    <w:rsid w:val="0041593B"/>
    <w:rsid w:val="00416513"/>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1F7E"/>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4D0"/>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DEF"/>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3BA"/>
    <w:rsid w:val="00487F1A"/>
    <w:rsid w:val="004904D3"/>
    <w:rsid w:val="00492077"/>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572"/>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5CBA"/>
    <w:rsid w:val="004C63B7"/>
    <w:rsid w:val="004C6871"/>
    <w:rsid w:val="004C771F"/>
    <w:rsid w:val="004C7A92"/>
    <w:rsid w:val="004C7D57"/>
    <w:rsid w:val="004D04BB"/>
    <w:rsid w:val="004D050E"/>
    <w:rsid w:val="004D054E"/>
    <w:rsid w:val="004D076E"/>
    <w:rsid w:val="004D0880"/>
    <w:rsid w:val="004D12DC"/>
    <w:rsid w:val="004D12E5"/>
    <w:rsid w:val="004D1E79"/>
    <w:rsid w:val="004D2782"/>
    <w:rsid w:val="004D287F"/>
    <w:rsid w:val="004D3537"/>
    <w:rsid w:val="004D395A"/>
    <w:rsid w:val="004D3CEB"/>
    <w:rsid w:val="004D3E20"/>
    <w:rsid w:val="004D44C1"/>
    <w:rsid w:val="004D4623"/>
    <w:rsid w:val="004D4A34"/>
    <w:rsid w:val="004D6292"/>
    <w:rsid w:val="004D780D"/>
    <w:rsid w:val="004D7CF8"/>
    <w:rsid w:val="004E0A02"/>
    <w:rsid w:val="004E1859"/>
    <w:rsid w:val="004E1A11"/>
    <w:rsid w:val="004E1D73"/>
    <w:rsid w:val="004E27FA"/>
    <w:rsid w:val="004E2E5B"/>
    <w:rsid w:val="004E3263"/>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4F7FFC"/>
    <w:rsid w:val="00500BB8"/>
    <w:rsid w:val="00501C4F"/>
    <w:rsid w:val="00501D62"/>
    <w:rsid w:val="005027BE"/>
    <w:rsid w:val="005036CD"/>
    <w:rsid w:val="0050390A"/>
    <w:rsid w:val="0050470E"/>
    <w:rsid w:val="00504ABC"/>
    <w:rsid w:val="00505392"/>
    <w:rsid w:val="005055A6"/>
    <w:rsid w:val="0050665D"/>
    <w:rsid w:val="00506906"/>
    <w:rsid w:val="0050691D"/>
    <w:rsid w:val="00506A66"/>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5B99"/>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4DFA"/>
    <w:rsid w:val="005758E7"/>
    <w:rsid w:val="00575A37"/>
    <w:rsid w:val="00577143"/>
    <w:rsid w:val="005778C8"/>
    <w:rsid w:val="00577CF5"/>
    <w:rsid w:val="00577DD5"/>
    <w:rsid w:val="00577DF4"/>
    <w:rsid w:val="005803DE"/>
    <w:rsid w:val="00580C4F"/>
    <w:rsid w:val="00580E2C"/>
    <w:rsid w:val="0058120D"/>
    <w:rsid w:val="0058224F"/>
    <w:rsid w:val="0058262A"/>
    <w:rsid w:val="00583735"/>
    <w:rsid w:val="00584C9C"/>
    <w:rsid w:val="00584FAF"/>
    <w:rsid w:val="00585251"/>
    <w:rsid w:val="0058555A"/>
    <w:rsid w:val="00586128"/>
    <w:rsid w:val="0058666C"/>
    <w:rsid w:val="005873C1"/>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4FD5"/>
    <w:rsid w:val="005D5BDA"/>
    <w:rsid w:val="005D6D2B"/>
    <w:rsid w:val="005D7C56"/>
    <w:rsid w:val="005E0524"/>
    <w:rsid w:val="005E1706"/>
    <w:rsid w:val="005E1C89"/>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321"/>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776"/>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2504"/>
    <w:rsid w:val="006C327B"/>
    <w:rsid w:val="006C4450"/>
    <w:rsid w:val="006C452E"/>
    <w:rsid w:val="006C4823"/>
    <w:rsid w:val="006C494C"/>
    <w:rsid w:val="006C4F84"/>
    <w:rsid w:val="006C550A"/>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994"/>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5F20"/>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642"/>
    <w:rsid w:val="007826A3"/>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0F90"/>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0E3"/>
    <w:rsid w:val="007E6950"/>
    <w:rsid w:val="007E73F9"/>
    <w:rsid w:val="007E753C"/>
    <w:rsid w:val="007E76D6"/>
    <w:rsid w:val="007F1928"/>
    <w:rsid w:val="007F19A5"/>
    <w:rsid w:val="007F1A75"/>
    <w:rsid w:val="007F1ECE"/>
    <w:rsid w:val="007F20FF"/>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25C"/>
    <w:rsid w:val="008139B7"/>
    <w:rsid w:val="00815A4A"/>
    <w:rsid w:val="00816498"/>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AA2"/>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5E66"/>
    <w:rsid w:val="00876295"/>
    <w:rsid w:val="008765F6"/>
    <w:rsid w:val="0087670F"/>
    <w:rsid w:val="0087704A"/>
    <w:rsid w:val="008777F6"/>
    <w:rsid w:val="00877C09"/>
    <w:rsid w:val="00877C46"/>
    <w:rsid w:val="00882A0D"/>
    <w:rsid w:val="00882BF4"/>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97A25"/>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4AE"/>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FD3"/>
    <w:rsid w:val="009122B3"/>
    <w:rsid w:val="009129C3"/>
    <w:rsid w:val="00913F8D"/>
    <w:rsid w:val="00915D0F"/>
    <w:rsid w:val="00915EA1"/>
    <w:rsid w:val="009165A0"/>
    <w:rsid w:val="0091693F"/>
    <w:rsid w:val="00917705"/>
    <w:rsid w:val="0091775D"/>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06"/>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0B9"/>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FC4"/>
    <w:rsid w:val="00986523"/>
    <w:rsid w:val="00986C04"/>
    <w:rsid w:val="0099114F"/>
    <w:rsid w:val="00992C73"/>
    <w:rsid w:val="00993D92"/>
    <w:rsid w:val="00994886"/>
    <w:rsid w:val="00994BFC"/>
    <w:rsid w:val="00994C6F"/>
    <w:rsid w:val="009956FC"/>
    <w:rsid w:val="00995A05"/>
    <w:rsid w:val="009972D9"/>
    <w:rsid w:val="009975C2"/>
    <w:rsid w:val="00997C7F"/>
    <w:rsid w:val="009A0D8B"/>
    <w:rsid w:val="009A0F8D"/>
    <w:rsid w:val="009A0FF0"/>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75A"/>
    <w:rsid w:val="009C1932"/>
    <w:rsid w:val="009C1E01"/>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187"/>
    <w:rsid w:val="009F1856"/>
    <w:rsid w:val="009F3A54"/>
    <w:rsid w:val="009F486B"/>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266"/>
    <w:rsid w:val="00A4674D"/>
    <w:rsid w:val="00A478B2"/>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4FC9"/>
    <w:rsid w:val="00A65040"/>
    <w:rsid w:val="00A6509B"/>
    <w:rsid w:val="00A65281"/>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6C3B"/>
    <w:rsid w:val="00A8721E"/>
    <w:rsid w:val="00A87492"/>
    <w:rsid w:val="00A87EDE"/>
    <w:rsid w:val="00A916D1"/>
    <w:rsid w:val="00A919A2"/>
    <w:rsid w:val="00A91D55"/>
    <w:rsid w:val="00A92495"/>
    <w:rsid w:val="00A94695"/>
    <w:rsid w:val="00A94B44"/>
    <w:rsid w:val="00A94DD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2E92"/>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35E4"/>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563D"/>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5B1"/>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55B"/>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424"/>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3B9F"/>
    <w:rsid w:val="00BC4147"/>
    <w:rsid w:val="00BC4BE6"/>
    <w:rsid w:val="00BC65BC"/>
    <w:rsid w:val="00BC6F83"/>
    <w:rsid w:val="00BD105D"/>
    <w:rsid w:val="00BD1B41"/>
    <w:rsid w:val="00BD211B"/>
    <w:rsid w:val="00BD264F"/>
    <w:rsid w:val="00BD343C"/>
    <w:rsid w:val="00BD34B4"/>
    <w:rsid w:val="00BD3B41"/>
    <w:rsid w:val="00BD496B"/>
    <w:rsid w:val="00BD551D"/>
    <w:rsid w:val="00BD6060"/>
    <w:rsid w:val="00BD7086"/>
    <w:rsid w:val="00BD721F"/>
    <w:rsid w:val="00BD7DA7"/>
    <w:rsid w:val="00BE08ED"/>
    <w:rsid w:val="00BE0AB5"/>
    <w:rsid w:val="00BE14FE"/>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08B"/>
    <w:rsid w:val="00C32E6E"/>
    <w:rsid w:val="00C338F4"/>
    <w:rsid w:val="00C3478B"/>
    <w:rsid w:val="00C34C49"/>
    <w:rsid w:val="00C34E5B"/>
    <w:rsid w:val="00C35029"/>
    <w:rsid w:val="00C35FD9"/>
    <w:rsid w:val="00C36862"/>
    <w:rsid w:val="00C3710F"/>
    <w:rsid w:val="00C40596"/>
    <w:rsid w:val="00C406B9"/>
    <w:rsid w:val="00C41199"/>
    <w:rsid w:val="00C415AB"/>
    <w:rsid w:val="00C41C4E"/>
    <w:rsid w:val="00C42031"/>
    <w:rsid w:val="00C42334"/>
    <w:rsid w:val="00C42816"/>
    <w:rsid w:val="00C42A90"/>
    <w:rsid w:val="00C45082"/>
    <w:rsid w:val="00C45797"/>
    <w:rsid w:val="00C47298"/>
    <w:rsid w:val="00C4732B"/>
    <w:rsid w:val="00C47874"/>
    <w:rsid w:val="00C47EE0"/>
    <w:rsid w:val="00C51FD3"/>
    <w:rsid w:val="00C52F51"/>
    <w:rsid w:val="00C5394B"/>
    <w:rsid w:val="00C545E8"/>
    <w:rsid w:val="00C60931"/>
    <w:rsid w:val="00C60A6A"/>
    <w:rsid w:val="00C61793"/>
    <w:rsid w:val="00C62249"/>
    <w:rsid w:val="00C62D9B"/>
    <w:rsid w:val="00C63006"/>
    <w:rsid w:val="00C64EA3"/>
    <w:rsid w:val="00C66145"/>
    <w:rsid w:val="00C6681F"/>
    <w:rsid w:val="00C67568"/>
    <w:rsid w:val="00C67C31"/>
    <w:rsid w:val="00C702E7"/>
    <w:rsid w:val="00C703FD"/>
    <w:rsid w:val="00C70BA3"/>
    <w:rsid w:val="00C70E0E"/>
    <w:rsid w:val="00C715AC"/>
    <w:rsid w:val="00C71871"/>
    <w:rsid w:val="00C71938"/>
    <w:rsid w:val="00C71D12"/>
    <w:rsid w:val="00C71F65"/>
    <w:rsid w:val="00C72AF2"/>
    <w:rsid w:val="00C73A85"/>
    <w:rsid w:val="00C743B7"/>
    <w:rsid w:val="00C75C8F"/>
    <w:rsid w:val="00C7601D"/>
    <w:rsid w:val="00C77165"/>
    <w:rsid w:val="00C77756"/>
    <w:rsid w:val="00C80144"/>
    <w:rsid w:val="00C8028C"/>
    <w:rsid w:val="00C802D9"/>
    <w:rsid w:val="00C83666"/>
    <w:rsid w:val="00C8494F"/>
    <w:rsid w:val="00C8552D"/>
    <w:rsid w:val="00C8584C"/>
    <w:rsid w:val="00C8670D"/>
    <w:rsid w:val="00C86A15"/>
    <w:rsid w:val="00C86EEA"/>
    <w:rsid w:val="00C872E2"/>
    <w:rsid w:val="00C87B12"/>
    <w:rsid w:val="00C9092F"/>
    <w:rsid w:val="00C913B6"/>
    <w:rsid w:val="00C92EC3"/>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AA5"/>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5F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92B"/>
    <w:rsid w:val="00D27D99"/>
    <w:rsid w:val="00D30617"/>
    <w:rsid w:val="00D30BBF"/>
    <w:rsid w:val="00D32A1A"/>
    <w:rsid w:val="00D32A2E"/>
    <w:rsid w:val="00D32C30"/>
    <w:rsid w:val="00D330C3"/>
    <w:rsid w:val="00D33BDD"/>
    <w:rsid w:val="00D33E69"/>
    <w:rsid w:val="00D34075"/>
    <w:rsid w:val="00D34468"/>
    <w:rsid w:val="00D35490"/>
    <w:rsid w:val="00D36652"/>
    <w:rsid w:val="00D36B77"/>
    <w:rsid w:val="00D4089F"/>
    <w:rsid w:val="00D415AE"/>
    <w:rsid w:val="00D416BB"/>
    <w:rsid w:val="00D4290E"/>
    <w:rsid w:val="00D42B5C"/>
    <w:rsid w:val="00D42C42"/>
    <w:rsid w:val="00D456D8"/>
    <w:rsid w:val="00D4596F"/>
    <w:rsid w:val="00D45A0E"/>
    <w:rsid w:val="00D46087"/>
    <w:rsid w:val="00D462D1"/>
    <w:rsid w:val="00D4758C"/>
    <w:rsid w:val="00D50A34"/>
    <w:rsid w:val="00D51385"/>
    <w:rsid w:val="00D513BD"/>
    <w:rsid w:val="00D521DD"/>
    <w:rsid w:val="00D524D1"/>
    <w:rsid w:val="00D536E0"/>
    <w:rsid w:val="00D54104"/>
    <w:rsid w:val="00D54862"/>
    <w:rsid w:val="00D55546"/>
    <w:rsid w:val="00D559C7"/>
    <w:rsid w:val="00D56786"/>
    <w:rsid w:val="00D56F5C"/>
    <w:rsid w:val="00D616CC"/>
    <w:rsid w:val="00D61AAD"/>
    <w:rsid w:val="00D61EAB"/>
    <w:rsid w:val="00D62059"/>
    <w:rsid w:val="00D63F80"/>
    <w:rsid w:val="00D64444"/>
    <w:rsid w:val="00D64D9F"/>
    <w:rsid w:val="00D656A9"/>
    <w:rsid w:val="00D65F10"/>
    <w:rsid w:val="00D6741E"/>
    <w:rsid w:val="00D701D3"/>
    <w:rsid w:val="00D70E88"/>
    <w:rsid w:val="00D70FF1"/>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B46"/>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A7B6C"/>
    <w:rsid w:val="00DB0928"/>
    <w:rsid w:val="00DB0F0D"/>
    <w:rsid w:val="00DB1BD9"/>
    <w:rsid w:val="00DB1CBE"/>
    <w:rsid w:val="00DB2B59"/>
    <w:rsid w:val="00DB2E0B"/>
    <w:rsid w:val="00DB401D"/>
    <w:rsid w:val="00DB55CE"/>
    <w:rsid w:val="00DB6471"/>
    <w:rsid w:val="00DB680B"/>
    <w:rsid w:val="00DB6F72"/>
    <w:rsid w:val="00DB71B8"/>
    <w:rsid w:val="00DB761E"/>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82B"/>
    <w:rsid w:val="00DD5A84"/>
    <w:rsid w:val="00DD5EA6"/>
    <w:rsid w:val="00DD6F21"/>
    <w:rsid w:val="00DD7225"/>
    <w:rsid w:val="00DE27B2"/>
    <w:rsid w:val="00DE28C0"/>
    <w:rsid w:val="00DE32AC"/>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0E6"/>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0F20"/>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449"/>
    <w:rsid w:val="00E67557"/>
    <w:rsid w:val="00E711D8"/>
    <w:rsid w:val="00E73DF9"/>
    <w:rsid w:val="00E743A6"/>
    <w:rsid w:val="00E75D28"/>
    <w:rsid w:val="00E75EDE"/>
    <w:rsid w:val="00E75FC1"/>
    <w:rsid w:val="00E76223"/>
    <w:rsid w:val="00E76596"/>
    <w:rsid w:val="00E77D6C"/>
    <w:rsid w:val="00E80E7B"/>
    <w:rsid w:val="00E819F0"/>
    <w:rsid w:val="00E81C83"/>
    <w:rsid w:val="00E8366D"/>
    <w:rsid w:val="00E84660"/>
    <w:rsid w:val="00E857E4"/>
    <w:rsid w:val="00E85B05"/>
    <w:rsid w:val="00E8607A"/>
    <w:rsid w:val="00E866CA"/>
    <w:rsid w:val="00E871B1"/>
    <w:rsid w:val="00E905E9"/>
    <w:rsid w:val="00E9092D"/>
    <w:rsid w:val="00E9139D"/>
    <w:rsid w:val="00E91F56"/>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6C5"/>
    <w:rsid w:val="00F3193E"/>
    <w:rsid w:val="00F31E2B"/>
    <w:rsid w:val="00F3254D"/>
    <w:rsid w:val="00F328DC"/>
    <w:rsid w:val="00F33B86"/>
    <w:rsid w:val="00F34E0E"/>
    <w:rsid w:val="00F35700"/>
    <w:rsid w:val="00F35911"/>
    <w:rsid w:val="00F35ADA"/>
    <w:rsid w:val="00F362C2"/>
    <w:rsid w:val="00F370C2"/>
    <w:rsid w:val="00F377FF"/>
    <w:rsid w:val="00F378FF"/>
    <w:rsid w:val="00F41136"/>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57C7D"/>
    <w:rsid w:val="00F61174"/>
    <w:rsid w:val="00F616D8"/>
    <w:rsid w:val="00F62CD4"/>
    <w:rsid w:val="00F62F79"/>
    <w:rsid w:val="00F63544"/>
    <w:rsid w:val="00F639DE"/>
    <w:rsid w:val="00F63DC0"/>
    <w:rsid w:val="00F64188"/>
    <w:rsid w:val="00F656C1"/>
    <w:rsid w:val="00F65BD5"/>
    <w:rsid w:val="00F713C4"/>
    <w:rsid w:val="00F71788"/>
    <w:rsid w:val="00F718DA"/>
    <w:rsid w:val="00F72400"/>
    <w:rsid w:val="00F72A16"/>
    <w:rsid w:val="00F72B1B"/>
    <w:rsid w:val="00F73464"/>
    <w:rsid w:val="00F7455E"/>
    <w:rsid w:val="00F74836"/>
    <w:rsid w:val="00F76FA8"/>
    <w:rsid w:val="00F77709"/>
    <w:rsid w:val="00F77903"/>
    <w:rsid w:val="00F77E12"/>
    <w:rsid w:val="00F77E29"/>
    <w:rsid w:val="00F80B28"/>
    <w:rsid w:val="00F80DE7"/>
    <w:rsid w:val="00F814DE"/>
    <w:rsid w:val="00F81A54"/>
    <w:rsid w:val="00F83F01"/>
    <w:rsid w:val="00F865A4"/>
    <w:rsid w:val="00F90045"/>
    <w:rsid w:val="00F901F0"/>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C79C7"/>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997"/>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3B9053E"/>
    <w:rsid w:val="14D42EBD"/>
    <w:rsid w:val="16115D83"/>
    <w:rsid w:val="16D71431"/>
    <w:rsid w:val="196E71B5"/>
    <w:rsid w:val="19D52A0F"/>
    <w:rsid w:val="1A5E33DA"/>
    <w:rsid w:val="1A6E5C59"/>
    <w:rsid w:val="21471030"/>
    <w:rsid w:val="27827E77"/>
    <w:rsid w:val="28652331"/>
    <w:rsid w:val="28B15AF5"/>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DB632D0"/>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2F54F23"/>
    <w:rsid w:val="64800AE0"/>
    <w:rsid w:val="67E8447A"/>
    <w:rsid w:val="683050A9"/>
    <w:rsid w:val="694926E2"/>
    <w:rsid w:val="69A73541"/>
    <w:rsid w:val="69B8555C"/>
    <w:rsid w:val="6B17467C"/>
    <w:rsid w:val="6E2E61B3"/>
    <w:rsid w:val="702F6B3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42BB"/>
  <w15:docId w15:val="{311FB1A7-D886-42A6-A35F-5EFDB158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qFormat/>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qFormat/>
    <w:rPr>
      <w:sz w:val="18"/>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link w:val="ListParagraph"/>
    <w:uiPriority w:val="34"/>
    <w:qFormat/>
    <w:locked/>
    <w:rPr>
      <w:rFonts w:ascii="Arial" w:eastAsia="Times New Roman" w:hAnsi="Arial"/>
    </w:rPr>
  </w:style>
  <w:style w:type="paragraph" w:styleId="ListParagraph">
    <w:name w:val="List Paragraph"/>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Normal"/>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BodyText"/>
    <w:qFormat/>
    <w:pPr>
      <w:numPr>
        <w:numId w:val="6"/>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Normal"/>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Normal"/>
    <w:link w:val="Char"/>
    <w:uiPriority w:val="34"/>
    <w:qFormat/>
    <w:pPr>
      <w:numPr>
        <w:numId w:val="9"/>
      </w:numPr>
      <w:spacing w:before="0"/>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Revision2">
    <w:name w:val="Revision2"/>
    <w:hidden/>
    <w:uiPriority w:val="99"/>
    <w:semiHidden/>
    <w:rPr>
      <w:rFonts w:ascii="Arial" w:eastAsia="Times New Roman" w:hAnsi="Arial"/>
    </w:rPr>
  </w:style>
  <w:style w:type="paragraph" w:customStyle="1" w:styleId="Agreement">
    <w:name w:val="Agreement"/>
    <w:basedOn w:val="Normal"/>
    <w:next w:val="Normal"/>
    <w:uiPriority w:val="99"/>
    <w:qFormat/>
    <w:pPr>
      <w:numPr>
        <w:numId w:val="10"/>
      </w:numPr>
      <w:spacing w:after="0"/>
      <w:jc w:val="left"/>
    </w:pPr>
    <w:rPr>
      <w:rFonts w:eastAsia="MS Mincho"/>
      <w:b/>
      <w:szCs w:val="24"/>
      <w:lang w:val="en-GB" w:eastAsia="en-GB"/>
    </w:rPr>
  </w:style>
  <w:style w:type="character" w:customStyle="1" w:styleId="B2Char">
    <w:name w:val="B2 Char"/>
    <w:link w:val="B2"/>
    <w:qFormat/>
    <w:locked/>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4E11D7-B340-41A9-93AA-AE519CBC8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D69D28-BF3F-4822-9A8E-C00D7E906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97</Pages>
  <Words>52853</Words>
  <Characters>301263</Characters>
  <Application>Microsoft Office Word</Application>
  <DocSecurity>0</DocSecurity>
  <Lines>2510</Lines>
  <Paragraphs>706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Ralf Bendlin (AT&amp;T)</cp:lastModifiedBy>
  <cp:revision>16</cp:revision>
  <cp:lastPrinted>2020-07-21T07:11:00Z</cp:lastPrinted>
  <dcterms:created xsi:type="dcterms:W3CDTF">2022-01-24T02:44:00Z</dcterms:created>
  <dcterms:modified xsi:type="dcterms:W3CDTF">2022-01-24T20:32:00Z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eFromDelve">
    <vt:lpwstr>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2052-11.8.2.9022</vt:lpwstr>
  </property>
  <property fmtid="{D5CDD505-2E9C-101B-9397-08002B2CF9AE}" pid="8" name="TitusGUID">
    <vt:lpwstr>9132ff93-bbf1-4396-b535-d6c48765e776</vt:lpwstr>
  </property>
  <property fmtid="{D5CDD505-2E9C-101B-9397-08002B2CF9AE}" pid="9" name="CTP_TimeStamp">
    <vt:lpwstr>2020-08-13 19:17:08Z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4"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5" name="NSCPROP_SA">
    <vt:lpwstr>D:\Documents\부서업무\RAN1#101-e\UEFeatures\[202007-08] Post-101e\101-e-Post-NR-UE-Features-10_v010_Apple_Eric.doc</vt:lpwstr>
  </property>
  <property fmtid="{D5CDD505-2E9C-101B-9397-08002B2CF9AE}" pid="16" name="Sign-off status">
    <vt:lpwstr/>
  </property>
  <property fmtid="{D5CDD505-2E9C-101B-9397-08002B2CF9AE}" pid="17" name="CTPClassification">
    <vt:lpwstr>CTP_NT</vt:lpwstr>
  </property>
  <property fmtid="{D5CDD505-2E9C-101B-9397-08002B2CF9AE}" pid="18" name="ContentTypeId">
    <vt:lpwstr>0x010100E0B0DDEA5689E843A77FF07E023D2573</vt:lpwstr>
  </property>
  <property fmtid="{D5CDD505-2E9C-101B-9397-08002B2CF9AE}" pid="19" name="_dlc_DocIdItemGuid">
    <vt:lpwstr>dd7a18e6-7828-41e3-884e-ef31142a432b</vt:lpwstr>
  </property>
</Properties>
</file>