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0"/>
        </w:tabs>
        <w:spacing w:after="0"/>
        <w:rPr>
          <w:rFonts w:eastAsia="Batang" w:cs="Arial"/>
          <w:b/>
          <w:bCs/>
          <w:sz w:val="24"/>
          <w:szCs w:val="24"/>
          <w:lang w:val="de-DE"/>
        </w:rPr>
      </w:pPr>
      <w:r>
        <w:rPr>
          <w:rFonts w:eastAsia="Batang" w:cs="Arial"/>
          <w:b/>
          <w:bCs/>
          <w:sz w:val="24"/>
          <w:szCs w:val="24"/>
          <w:lang w:val="de-DE"/>
        </w:rPr>
        <w:t>3GPP TSG RAN WG1 Meeting #107bis-e</w:t>
      </w:r>
      <w:r>
        <w:rPr>
          <w:rFonts w:eastAsia="Batang" w:cs="Arial"/>
          <w:b/>
          <w:bCs/>
          <w:sz w:val="24"/>
          <w:szCs w:val="24"/>
          <w:lang w:val="de-DE"/>
        </w:rPr>
        <w:tab/>
      </w:r>
      <w:r>
        <w:rPr>
          <w:rFonts w:eastAsia="Batang" w:cs="Arial"/>
          <w:b/>
          <w:bCs/>
          <w:sz w:val="24"/>
          <w:szCs w:val="24"/>
          <w:highlight w:val="yellow"/>
          <w:lang w:val="de-DE"/>
        </w:rPr>
        <w:t>R1-2nnnnnn</w:t>
      </w:r>
    </w:p>
    <w:p>
      <w:pPr>
        <w:spacing w:after="0"/>
        <w:ind w:left="1988" w:hanging="1988"/>
        <w:rPr>
          <w:rFonts w:eastAsia="Batang" w:cs="Arial"/>
          <w:b/>
          <w:bCs/>
          <w:sz w:val="24"/>
          <w:szCs w:val="24"/>
          <w:lang w:val="de-DE"/>
        </w:rPr>
      </w:pPr>
      <w:r>
        <w:rPr>
          <w:rFonts w:eastAsia="Batang" w:cs="Arial"/>
          <w:b/>
          <w:bCs/>
          <w:sz w:val="24"/>
          <w:szCs w:val="24"/>
          <w:lang w:val="de-DE"/>
        </w:rPr>
        <w:t xml:space="preserve">e-Meeting, </w:t>
      </w:r>
      <w:r>
        <w:rPr>
          <w:rFonts w:eastAsia="Batang" w:cs="Arial"/>
          <w:b/>
          <w:sz w:val="24"/>
          <w:szCs w:val="24"/>
        </w:rPr>
        <w:t>January 17 – 25, 2022</w:t>
      </w:r>
    </w:p>
    <w:p>
      <w:pPr>
        <w:snapToGrid w:val="0"/>
        <w:spacing w:after="0"/>
        <w:rPr>
          <w:rFonts w:cs="Arial"/>
          <w:b/>
          <w:color w:val="000000"/>
          <w:sz w:val="28"/>
          <w:szCs w:val="28"/>
        </w:rPr>
      </w:pPr>
    </w:p>
    <w:p>
      <w:pPr>
        <w:ind w:left="1800" w:hanging="1800"/>
        <w:rPr>
          <w:b/>
          <w:color w:val="000000"/>
          <w:sz w:val="24"/>
          <w:szCs w:val="24"/>
        </w:rPr>
      </w:pPr>
      <w:r>
        <w:rPr>
          <w:b/>
          <w:color w:val="000000"/>
          <w:sz w:val="24"/>
          <w:szCs w:val="24"/>
        </w:rPr>
        <w:t>Agenda Item:</w:t>
      </w:r>
      <w:r>
        <w:rPr>
          <w:b/>
          <w:color w:val="000000"/>
          <w:sz w:val="24"/>
          <w:szCs w:val="24"/>
        </w:rPr>
        <w:tab/>
      </w:r>
      <w:r>
        <w:rPr>
          <w:b/>
          <w:color w:val="000000"/>
          <w:sz w:val="24"/>
          <w:szCs w:val="24"/>
        </w:rPr>
        <w:t>8.15.2</w:t>
      </w:r>
    </w:p>
    <w:p>
      <w:pPr>
        <w:ind w:left="1800" w:hanging="1800"/>
        <w:rPr>
          <w:b/>
          <w:color w:val="000000"/>
          <w:sz w:val="24"/>
          <w:szCs w:val="24"/>
        </w:rPr>
      </w:pPr>
      <w:r>
        <w:rPr>
          <w:b/>
          <w:color w:val="000000"/>
          <w:sz w:val="24"/>
          <w:szCs w:val="24"/>
        </w:rPr>
        <w:t>Source:</w:t>
      </w:r>
      <w:r>
        <w:rPr>
          <w:b/>
          <w:color w:val="000000"/>
          <w:sz w:val="24"/>
          <w:szCs w:val="24"/>
        </w:rPr>
        <w:tab/>
      </w:r>
      <w:r>
        <w:rPr>
          <w:b/>
          <w:color w:val="000000"/>
          <w:sz w:val="24"/>
          <w:szCs w:val="24"/>
        </w:rPr>
        <w:t>Moderator (AT&amp;T)</w:t>
      </w:r>
    </w:p>
    <w:p>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for supporting NR from 52.6 GHz to 71 GHz</w:t>
      </w:r>
    </w:p>
    <w:p>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pPr>
        <w:pStyle w:val="47"/>
        <w:jc w:val="left"/>
        <w:rPr>
          <w:color w:val="000000"/>
          <w:sz w:val="16"/>
          <w:szCs w:val="16"/>
        </w:rPr>
      </w:pPr>
    </w:p>
    <w:p>
      <w:pPr>
        <w:pStyle w:val="2"/>
        <w:numPr>
          <w:ilvl w:val="0"/>
          <w:numId w:val="11"/>
        </w:numPr>
        <w:jc w:val="both"/>
        <w:rPr>
          <w:color w:val="000000"/>
        </w:rPr>
      </w:pPr>
      <w:r>
        <w:rPr>
          <w:color w:val="000000"/>
        </w:rPr>
        <w:t>Introduction</w:t>
      </w:r>
    </w:p>
    <w:p>
      <w:pPr>
        <w:pStyle w:val="40"/>
        <w:ind w:firstLine="180" w:firstLineChars="9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0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highlight w:val="cyan"/>
                <w:lang w:eastAsia="zh-CN"/>
              </w:rPr>
              <w:t>[107bis-e-R17-UE-features-52-71GHz-01] Email discussion UE features for</w:t>
            </w:r>
            <w:r>
              <w:rPr>
                <w:highlight w:val="cyan"/>
              </w:rPr>
              <w:t xml:space="preserve"> supporting NR from 52.6 GHz to 71 GHz – Ralf (AT&amp;T)</w:t>
            </w:r>
          </w:p>
          <w:p>
            <w:pPr>
              <w:numPr>
                <w:ilvl w:val="0"/>
                <w:numId w:val="12"/>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pPr>
              <w:numPr>
                <w:ilvl w:val="0"/>
                <w:numId w:val="12"/>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type="textWrapping"/>
            </w:r>
          </w:p>
        </w:tc>
      </w:tr>
    </w:tbl>
    <w:p>
      <w:pPr>
        <w:pStyle w:val="40"/>
        <w:ind w:firstLine="180" w:firstLineChars="9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pPr>
        <w:pStyle w:val="2"/>
        <w:numPr>
          <w:ilvl w:val="0"/>
          <w:numId w:val="11"/>
        </w:numPr>
        <w:jc w:val="both"/>
        <w:rPr>
          <w:color w:val="000000"/>
        </w:rPr>
      </w:pPr>
      <w:r>
        <w:rPr>
          <w:color w:val="000000"/>
        </w:rPr>
        <w:t>Summary of Contributions Submitted to RAN1 #107bis-e</w:t>
      </w:r>
    </w:p>
    <w:p>
      <w:pPr>
        <w:pStyle w:val="40"/>
        <w:ind w:firstLine="180" w:firstLineChars="90"/>
        <w:rPr>
          <w:rFonts w:ascii="Calibri" w:hAnsi="Calibri" w:cs="Arial"/>
          <w:color w:val="000000"/>
        </w:rPr>
      </w:pPr>
      <w:r>
        <w:rPr>
          <w:rFonts w:ascii="Calibri" w:hAnsi="Calibri" w:cs="Arial"/>
        </w:rPr>
        <w:t xml:space="preserve">The following is the moderator’s summary </w:t>
      </w:r>
      <w:r>
        <w:rPr>
          <w:rFonts w:ascii="Calibri" w:hAnsi="Calibri" w:eastAsia="宋体" w:cs="Calibri"/>
          <w:lang w:eastAsia="zh-CN"/>
        </w:rPr>
        <w:t>of contributions submitted to RAN1 #107bis-e in this agenda item.</w:t>
      </w: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554"/>
        <w:gridCol w:w="1835"/>
        <w:gridCol w:w="9240"/>
        <w:gridCol w:w="222"/>
        <w:gridCol w:w="222"/>
        <w:gridCol w:w="222"/>
        <w:gridCol w:w="1811"/>
        <w:gridCol w:w="1490"/>
        <w:gridCol w:w="222"/>
        <w:gridCol w:w="222"/>
        <w:gridCol w:w="222"/>
        <w:gridCol w:w="222"/>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Basic FR2-2 DL support</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highlight w:val="yellow"/>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pPr>
              <w:pStyle w:val="57"/>
              <w:rPr>
                <w:rFonts w:eastAsia="宋体" w:cs="Arial"/>
                <w:color w:val="000000"/>
                <w:szCs w:val="18"/>
                <w:lang w:eastAsia="zh-CN"/>
              </w:rPr>
            </w:pPr>
            <w:r>
              <w:rPr>
                <w:rFonts w:cs="Arial"/>
                <w:color w:val="000000"/>
                <w:szCs w:val="18"/>
                <w:highlight w:val="yellow"/>
              </w:rPr>
              <w:t>[per UE][per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rPr>
              <w:t>A UE that supports FR2-2 must indicate this FG is supported</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pPr>
              <w:spacing w:before="120" w:beforeLines="50"/>
              <w:jc w:val="left"/>
              <w:rPr>
                <w:rFonts w:ascii="Calibri" w:hAnsi="Calibri" w:cs="Calibri"/>
                <w:b/>
                <w:color w:val="000000"/>
              </w:rPr>
            </w:pPr>
            <w:r>
              <w:rPr>
                <w:rFonts w:ascii="Calibri" w:hAnsi="Calibri" w:cs="Calibri"/>
                <w:b/>
                <w:color w:val="000000"/>
              </w:rPr>
              <w:t>Proposal: The capability of FG24-1 should be per UE.</w:t>
            </w:r>
          </w:p>
          <w:p>
            <w:pPr>
              <w:spacing w:before="120" w:beforeLines="50"/>
              <w:jc w:val="left"/>
              <w:rPr>
                <w:rFonts w:ascii="Calibri" w:hAnsi="Calibri" w:cs="Calibri"/>
                <w:b/>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52"/>
              <w:gridCol w:w="1801"/>
              <w:gridCol w:w="8967"/>
              <w:gridCol w:w="222"/>
              <w:gridCol w:w="222"/>
              <w:gridCol w:w="222"/>
              <w:gridCol w:w="1860"/>
              <w:gridCol w:w="1318"/>
              <w:gridCol w:w="222"/>
              <w:gridCol w:w="222"/>
              <w:gridCol w:w="222"/>
              <w:gridCol w:w="222"/>
              <w:gridCol w:w="4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lang w:eastAsia="ja-JP"/>
                    </w:rPr>
                    <w:t>24-1</w:t>
                  </w:r>
                </w:p>
              </w:tc>
              <w:tc>
                <w:tcPr>
                  <w:tcW w:w="0" w:type="auto"/>
                  <w:shd w:val="clear" w:color="auto" w:fill="auto"/>
                </w:tcPr>
                <w:p>
                  <w:pPr>
                    <w:pStyle w:val="55"/>
                    <w:jc w:val="left"/>
                    <w:rPr>
                      <w:rFonts w:cs="Arial"/>
                      <w:b w:val="0"/>
                      <w:szCs w:val="18"/>
                    </w:rPr>
                  </w:pPr>
                  <w:r>
                    <w:rPr>
                      <w:rFonts w:cs="Arial"/>
                      <w:b w:val="0"/>
                      <w:color w:val="000000"/>
                      <w:szCs w:val="18"/>
                      <w:lang w:eastAsia="zh-CN"/>
                    </w:rPr>
                    <w:t>Basic FR2-2 DL support</w:t>
                  </w:r>
                </w:p>
              </w:tc>
              <w:tc>
                <w:tcPr>
                  <w:tcW w:w="0" w:type="auto"/>
                  <w:shd w:val="clear" w:color="auto" w:fill="auto"/>
                </w:tcPr>
                <w:p>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ind w:left="843"/>
                    <w:rPr>
                      <w:rFonts w:cs="Arial"/>
                      <w:color w:val="000000"/>
                      <w:szCs w:val="18"/>
                    </w:rPr>
                  </w:pPr>
                  <w:r>
                    <w:rPr>
                      <w:rFonts w:cs="Arial"/>
                      <w:color w:val="000000"/>
                      <w:szCs w:val="18"/>
                    </w:rPr>
                    <w:t>FR2-2 is not</w:t>
                  </w:r>
                </w:p>
                <w:p>
                  <w:pPr>
                    <w:pStyle w:val="90"/>
                    <w:ind w:left="843"/>
                    <w:rPr>
                      <w:rFonts w:cs="Arial"/>
                      <w:szCs w:val="18"/>
                      <w:lang w:eastAsia="ja-JP"/>
                    </w:rPr>
                  </w:pPr>
                  <w:r>
                    <w:rPr>
                      <w:rFonts w:cs="Arial"/>
                      <w:color w:val="000000"/>
                      <w:szCs w:val="18"/>
                    </w:rPr>
                    <w:t xml:space="preserve"> supported</w:t>
                  </w:r>
                </w:p>
              </w:tc>
              <w:tc>
                <w:tcPr>
                  <w:tcW w:w="0" w:type="auto"/>
                  <w:shd w:val="clear" w:color="auto" w:fill="auto"/>
                </w:tcPr>
                <w:p>
                  <w:pPr>
                    <w:pStyle w:val="90"/>
                    <w:rPr>
                      <w:del w:id="0" w:author="Huawei" w:date="2021-12-31T18:05:00Z"/>
                      <w:rFonts w:cs="Arial"/>
                      <w:color w:val="000000"/>
                      <w:szCs w:val="18"/>
                      <w:highlight w:val="yellow"/>
                    </w:rPr>
                  </w:pPr>
                  <w:del w:id="1" w:author="Huawei" w:date="2021-12-31T18:05:00Z">
                    <w:r>
                      <w:rPr>
                        <w:rFonts w:cs="Arial"/>
                        <w:color w:val="000000"/>
                        <w:szCs w:val="18"/>
                        <w:highlight w:val="yellow"/>
                      </w:rPr>
                      <w:delText>[</w:delText>
                    </w:r>
                  </w:del>
                  <w:r>
                    <w:rPr>
                      <w:rFonts w:cs="Arial"/>
                      <w:color w:val="000000"/>
                      <w:szCs w:val="18"/>
                      <w:highlight w:val="yellow"/>
                    </w:rPr>
                    <w:t>per UE</w:t>
                  </w:r>
                  <w:del w:id="2" w:author="Huawei" w:date="2021-12-31T18:05:00Z">
                    <w:r>
                      <w:rPr>
                        <w:rFonts w:cs="Arial"/>
                        <w:color w:val="000000"/>
                        <w:szCs w:val="18"/>
                        <w:highlight w:val="yellow"/>
                      </w:rPr>
                      <w:delText>][per</w:delText>
                    </w:r>
                  </w:del>
                </w:p>
                <w:p>
                  <w:pPr>
                    <w:pStyle w:val="90"/>
                    <w:rPr>
                      <w:rFonts w:cs="Arial"/>
                      <w:szCs w:val="18"/>
                      <w:lang w:eastAsia="ja-JP"/>
                    </w:rPr>
                  </w:pPr>
                  <w:del w:id="3" w:author="Huawei" w:date="2021-12-31T18:05:00Z">
                    <w:r>
                      <w:rPr>
                        <w:rFonts w:cs="Arial"/>
                        <w:color w:val="000000"/>
                        <w:szCs w:val="18"/>
                        <w:highlight w:val="yellow"/>
                      </w:rPr>
                      <w:delText xml:space="preserve"> band]</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5"/>
                    <w:jc w:val="left"/>
                    <w:rPr>
                      <w:rFonts w:cs="Arial"/>
                      <w:b w:val="0"/>
                      <w:szCs w:val="18"/>
                    </w:rPr>
                  </w:pPr>
                  <w:r>
                    <w:rPr>
                      <w:rFonts w:cs="Arial"/>
                      <w:b w:val="0"/>
                      <w:color w:val="000000"/>
                      <w:szCs w:val="18"/>
                    </w:rPr>
                    <w:t>A UE that supports FR2-2 must indicate this FG is supported</w:t>
                  </w:r>
                </w:p>
              </w:tc>
            </w:tr>
          </w:tbl>
          <w:p>
            <w:pPr>
              <w:spacing w:before="120" w:beforeLines="50"/>
              <w:jc w:val="left"/>
              <w:rPr>
                <w:rFonts w:ascii="Calibri" w:hAnsi="Calibri" w:cs="Calibri"/>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545"/>
              <w:gridCol w:w="1720"/>
              <w:gridCol w:w="8330"/>
              <w:gridCol w:w="222"/>
              <w:gridCol w:w="222"/>
              <w:gridCol w:w="222"/>
              <w:gridCol w:w="1722"/>
              <w:gridCol w:w="682"/>
              <w:gridCol w:w="222"/>
              <w:gridCol w:w="222"/>
              <w:gridCol w:w="222"/>
              <w:gridCol w:w="222"/>
              <w:gridCol w:w="3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24-1</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Basic FR2-2 DL </w:t>
                  </w:r>
                  <w:del w:id="4" w:author="Ralf Bendlin (AT&amp;T)" w:date="2021-11-22T16:15:00Z">
                    <w:r>
                      <w:rPr>
                        <w:rFonts w:eastAsia="宋体" w:cs="Arial"/>
                        <w:color w:val="000000"/>
                        <w:sz w:val="18"/>
                        <w:szCs w:val="18"/>
                        <w:lang w:eastAsia="zh-CN"/>
                      </w:rPr>
                      <w:delText xml:space="preserve">[DL] </w:delText>
                    </w:r>
                  </w:del>
                  <w:r>
                    <w:rPr>
                      <w:rFonts w:eastAsia="宋体" w:cs="Arial"/>
                      <w:color w:val="000000"/>
                      <w:sz w:val="18"/>
                      <w:szCs w:val="18"/>
                      <w:lang w:eastAsia="zh-CN"/>
                    </w:rPr>
                    <w:t>support</w:t>
                  </w:r>
                </w:p>
              </w:tc>
              <w:tc>
                <w:tcPr>
                  <w:tcW w:w="0" w:type="auto"/>
                  <w:shd w:val="clear" w:color="auto" w:fill="auto"/>
                </w:tcPr>
                <w:p>
                  <w:pPr>
                    <w:autoSpaceDE w:val="0"/>
                    <w:autoSpaceDN w:val="0"/>
                    <w:adjustRightInd w:val="0"/>
                    <w:snapToGrid w:val="0"/>
                    <w:ind w:left="50"/>
                    <w:contextualSpacing/>
                    <w:rPr>
                      <w:rFonts w:eastAsia="MS Gothic" w:cs="Arial"/>
                      <w:color w:val="000000"/>
                      <w:sz w:val="18"/>
                      <w:szCs w:val="18"/>
                      <w:lang w:eastAsia="ja-JP"/>
                    </w:rPr>
                  </w:pPr>
                  <w:del w:id="5"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pPr>
                    <w:keepNext/>
                    <w:keepLines/>
                    <w:rPr>
                      <w:rFonts w:eastAsia="MS Mincho" w:cs="Arial"/>
                      <w:color w:val="000000"/>
                      <w:sz w:val="18"/>
                      <w:szCs w:val="18"/>
                      <w:highlight w:val="yellow"/>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pPr>
                    <w:keepNext/>
                    <w:keepLines/>
                    <w:rPr>
                      <w:rFonts w:eastAsia="宋体" w:cs="Arial"/>
                      <w:color w:val="000000"/>
                      <w:sz w:val="18"/>
                      <w:szCs w:val="18"/>
                      <w:lang w:eastAsia="zh-CN"/>
                    </w:rPr>
                  </w:pPr>
                  <w:del w:id="6" w:author="Naoya Shibaike" w:date="2022-01-07T16:56:00Z">
                    <w:r>
                      <w:rPr>
                        <w:rFonts w:eastAsia="宋体" w:cs="Arial"/>
                        <w:color w:val="000000"/>
                        <w:sz w:val="18"/>
                        <w:szCs w:val="18"/>
                        <w:highlight w:val="yellow"/>
                      </w:rPr>
                      <w:delText>[</w:delText>
                    </w:r>
                  </w:del>
                  <w:r>
                    <w:rPr>
                      <w:rFonts w:eastAsia="宋体" w:cs="Arial"/>
                      <w:color w:val="000000"/>
                      <w:sz w:val="18"/>
                      <w:szCs w:val="18"/>
                      <w:highlight w:val="yellow"/>
                    </w:rPr>
                    <w:t>per UE</w:t>
                  </w:r>
                  <w:del w:id="7" w:author="Naoya Shibaike" w:date="2022-01-07T16:56:00Z">
                    <w:r>
                      <w:rPr>
                        <w:rFonts w:eastAsia="宋体" w:cs="Arial"/>
                        <w:color w:val="000000"/>
                        <w:sz w:val="18"/>
                        <w:szCs w:val="18"/>
                        <w:highlight w:val="yellow"/>
                      </w:rPr>
                      <w:delText>][per band]</w:delText>
                    </w:r>
                  </w:del>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p>
                  <w:pPr>
                    <w:keepNext/>
                    <w:keepLines/>
                    <w:rPr>
                      <w:rFonts w:eastAsia="宋体" w:cs="Arial"/>
                      <w:color w:val="000000"/>
                      <w:sz w:val="18"/>
                      <w:szCs w:val="18"/>
                      <w:lang w:eastAsia="ja-JP"/>
                    </w:rPr>
                  </w:pPr>
                  <w:r>
                    <w:rPr>
                      <w:rFonts w:eastAsia="宋体" w:cs="Arial"/>
                      <w:color w:val="000000"/>
                      <w:sz w:val="18"/>
                      <w:szCs w:val="18"/>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 can be a per-band feature (similar to 24-2 and NR-U FG 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2137"/>
        <w:gridCol w:w="9651"/>
        <w:gridCol w:w="677"/>
        <w:gridCol w:w="222"/>
        <w:gridCol w:w="222"/>
        <w:gridCol w:w="222"/>
        <w:gridCol w:w="222"/>
        <w:gridCol w:w="222"/>
        <w:gridCol w:w="222"/>
        <w:gridCol w:w="222"/>
        <w:gridCol w:w="222"/>
        <w:gridCol w:w="5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pPr>
              <w:pStyle w:val="57"/>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“Type”: Considering LAA mode only applies to unlicensed band operation, the basic FR2-2 UL support may be different between licensed band and unlicensed band. So, FG24-1a should be per band.</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The sentence of “[A UE that supports FR2-2 must indicate this FG is supported]” in the column of “Mandatory/Optional” should be deleted because there is UE only operating with SDL mode in LAA.</w:t>
            </w:r>
          </w:p>
          <w:p>
            <w:pPr>
              <w:spacing w:before="120" w:beforeLines="5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7"/>
              <w:gridCol w:w="2137"/>
              <w:gridCol w:w="9651"/>
              <w:gridCol w:w="577"/>
              <w:gridCol w:w="222"/>
              <w:gridCol w:w="222"/>
              <w:gridCol w:w="222"/>
              <w:gridCol w:w="1468"/>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24-1a</w:t>
                  </w:r>
                </w:p>
              </w:tc>
              <w:tc>
                <w:tcPr>
                  <w:tcW w:w="0" w:type="auto"/>
                  <w:shd w:val="clear" w:color="auto" w:fill="auto"/>
                </w:tcPr>
                <w:p>
                  <w:pPr>
                    <w:pStyle w:val="55"/>
                    <w:jc w:val="left"/>
                    <w:rPr>
                      <w:rFonts w:cs="Arial"/>
                      <w:b w:val="0"/>
                      <w:szCs w:val="18"/>
                    </w:rPr>
                  </w:pPr>
                  <w:r>
                    <w:rPr>
                      <w:rFonts w:cs="Arial"/>
                      <w:b w:val="0"/>
                      <w:color w:val="000000"/>
                      <w:szCs w:val="18"/>
                      <w:lang w:eastAsia="zh-CN"/>
                    </w:rPr>
                    <w:t>Basic FR2-2 UL support</w:t>
                  </w:r>
                </w:p>
              </w:tc>
              <w:tc>
                <w:tcPr>
                  <w:tcW w:w="0" w:type="auto"/>
                  <w:shd w:val="clear" w:color="auto" w:fill="auto"/>
                </w:tcPr>
                <w:p>
                  <w:pPr>
                    <w:contextualSpacing/>
                    <w:rPr>
                      <w:rFonts w:cs="Arial"/>
                      <w:color w:val="000000"/>
                      <w:sz w:val="18"/>
                      <w:szCs w:val="18"/>
                    </w:rPr>
                  </w:pPr>
                  <w:r>
                    <w:rPr>
                      <w:rFonts w:cs="Arial"/>
                      <w:color w:val="000000"/>
                      <w:sz w:val="18"/>
                      <w:szCs w:val="18"/>
                    </w:rPr>
                    <w:t>1. PRACH with 120KHz SCS and length 139</w:t>
                  </w:r>
                </w:p>
                <w:p>
                  <w:pPr>
                    <w:pStyle w:val="55"/>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pPr>
                    <w:pStyle w:val="55"/>
                    <w:jc w:val="left"/>
                    <w:rPr>
                      <w:rFonts w:cs="Arial"/>
                      <w:b w:val="0"/>
                      <w:szCs w:val="18"/>
                    </w:rPr>
                  </w:pPr>
                  <w:del w:id="8"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9" w:author="Huawei" w:date="2021-12-31T18:05:00Z">
                    <w:r>
                      <w:rPr>
                        <w:rFonts w:eastAsia="MS Mincho" w:cs="Arial"/>
                        <w:b w:val="0"/>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szCs w:val="18"/>
                      <w:lang w:eastAsia="zh-CN"/>
                    </w:rPr>
                  </w:pPr>
                  <w:ins w:id="10" w:author="Huawei" w:date="2021-12-31T18:15:00Z">
                    <w:r>
                      <w:rPr>
                        <w:rFonts w:eastAsia="Times New Roman" w:cs="Arial"/>
                        <w:szCs w:val="18"/>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5"/>
                    <w:jc w:val="left"/>
                    <w:rPr>
                      <w:rFonts w:cs="Arial"/>
                      <w:b w:val="0"/>
                      <w:szCs w:val="18"/>
                    </w:rPr>
                  </w:pPr>
                  <w:del w:id="11" w:author="Huawei" w:date="2021-12-31T18:05:00Z">
                    <w:r>
                      <w:rPr>
                        <w:rFonts w:cs="Arial"/>
                        <w:b w:val="0"/>
                        <w:color w:val="000000"/>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677"/>
              <w:gridCol w:w="2136"/>
              <w:gridCol w:w="9643"/>
              <w:gridCol w:w="577"/>
              <w:gridCol w:w="222"/>
              <w:gridCol w:w="222"/>
              <w:gridCol w:w="222"/>
              <w:gridCol w:w="777"/>
              <w:gridCol w:w="222"/>
              <w:gridCol w:w="222"/>
              <w:gridCol w:w="222"/>
              <w:gridCol w:w="222"/>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24-1a</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Basic FR2-2 UL support</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pPr>
                    <w:keepNext/>
                    <w:keepLines/>
                    <w:rPr>
                      <w:rFonts w:eastAsia="MS Mincho" w:cs="Arial"/>
                      <w:color w:val="000000"/>
                      <w:sz w:val="18"/>
                      <w:szCs w:val="18"/>
                      <w:highlight w:val="yellow"/>
                      <w:lang w:eastAsia="ja-JP"/>
                    </w:rPr>
                  </w:pPr>
                  <w:del w:id="12"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3" w:author="Naoya Shibaike" w:date="2022-01-07T16:56:00Z">
                    <w:r>
                      <w:rPr>
                        <w:rFonts w:eastAsia="MS Mincho"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ja-JP"/>
                    </w:rPr>
                  </w:pPr>
                </w:p>
              </w:tc>
              <w:tc>
                <w:tcPr>
                  <w:tcW w:w="0" w:type="auto"/>
                  <w:shd w:val="clear" w:color="auto" w:fill="auto"/>
                </w:tcPr>
                <w:p>
                  <w:pPr>
                    <w:keepNext/>
                    <w:keepLines/>
                    <w:rPr>
                      <w:rFonts w:cs="Arial"/>
                      <w:color w:val="000000"/>
                      <w:sz w:val="18"/>
                      <w:szCs w:val="18"/>
                      <w:highlight w:val="yellow"/>
                      <w:lang w:eastAsia="ja-JP"/>
                    </w:rPr>
                  </w:pPr>
                  <w:ins w:id="14" w:author="Naoya Shibaike" w:date="2022-01-07T16:58:00Z">
                    <w:r>
                      <w:rPr>
                        <w:rFonts w:cs="Arial"/>
                        <w:color w:val="000000"/>
                        <w:sz w:val="18"/>
                        <w:szCs w:val="18"/>
                        <w:lang w:eastAsia="ja-JP"/>
                      </w:rPr>
                      <w:t>per</w:t>
                    </w:r>
                  </w:ins>
                  <w:ins w:id="15" w:author="Naoya Shibaike" w:date="2022-01-07T16:57:00Z">
                    <w:r>
                      <w:rPr>
                        <w:rFonts w:cs="Arial"/>
                        <w:color w:val="000000"/>
                        <w:sz w:val="18"/>
                        <w:szCs w:val="18"/>
                        <w:lang w:eastAsia="ja-JP"/>
                      </w:rPr>
                      <w:t xml:space="preserve"> </w:t>
                    </w:r>
                  </w:ins>
                  <w:ins w:id="16" w:author="Naoya Shibaike" w:date="2022-01-07T16:58:00Z">
                    <w:r>
                      <w:rPr>
                        <w:rFonts w:cs="Arial"/>
                        <w:color w:val="000000"/>
                        <w:sz w:val="18"/>
                        <w:szCs w:val="18"/>
                        <w:lang w:eastAsia="ja-JP"/>
                      </w:rPr>
                      <w:t>UE</w:t>
                    </w:r>
                  </w:ins>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p>
                  <w:pPr>
                    <w:keepNext/>
                    <w:keepLines/>
                    <w:rPr>
                      <w:rFonts w:eastAsia="宋体" w:cs="Arial"/>
                      <w:color w:val="000000"/>
                      <w:sz w:val="18"/>
                      <w:szCs w:val="18"/>
                    </w:rPr>
                  </w:pPr>
                  <w:del w:id="17" w:author="Naoya Shibaike" w:date="2022-01-07T16:56:00Z">
                    <w:r>
                      <w:rPr>
                        <w:rFonts w:eastAsia="宋体" w:cs="Arial"/>
                        <w:color w:val="000000"/>
                        <w:sz w:val="18"/>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24-1a should have FG 24-1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We suggest to have separated UL and DL basic features to enable operation in a cell not configured with uplink. </w:t>
            </w:r>
          </w:p>
          <w:p>
            <w:pPr>
              <w:rPr>
                <w:rFonts w:ascii="Calibri" w:hAnsi="Calibri"/>
                <w:b/>
              </w:rPr>
            </w:pPr>
          </w:p>
          <w:p>
            <w:pPr>
              <w:pStyle w:val="12"/>
              <w:jc w:val="both"/>
              <w:rPr>
                <w:rFonts w:ascii="Calibri" w:hAnsi="Calibri"/>
                <w:sz w:val="20"/>
              </w:rPr>
            </w:pPr>
            <w:bookmarkStart w:id="1"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739"/>
              <w:gridCol w:w="2124"/>
              <w:gridCol w:w="9565"/>
              <w:gridCol w:w="677"/>
              <w:gridCol w:w="5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strike/>
                      <w:color w:val="000000"/>
                      <w:szCs w:val="18"/>
                      <w:highlight w:val="yellow"/>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strike/>
                      <w:color w:val="000000"/>
                      <w:szCs w:val="18"/>
                      <w:highlight w:val="yellow"/>
                    </w:rPr>
                  </w:pPr>
                  <w:r>
                    <w:rPr>
                      <w:rFonts w:cs="Arial"/>
                      <w:color w:val="000000"/>
                      <w:szCs w:val="18"/>
                    </w:rPr>
                    <w:t>24-1a</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eastAsia="宋体" w:cs="Arial"/>
                      <w:strike/>
                      <w:color w:val="000000"/>
                      <w:szCs w:val="18"/>
                      <w:highlight w:val="yellow"/>
                      <w:lang w:eastAsia="zh-CN"/>
                    </w:rPr>
                  </w:pPr>
                  <w:r>
                    <w:rPr>
                      <w:rFonts w:eastAsia="宋体" w:cs="Arial"/>
                      <w:color w:val="000000"/>
                      <w:szCs w:val="18"/>
                      <w:lang w:eastAsia="zh-CN"/>
                    </w:rPr>
                    <w:t>Basic FR2-2 UL support</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color w:val="FF0000"/>
                      <w:szCs w:val="18"/>
                    </w:rPr>
                  </w:pPr>
                  <w:r>
                    <w:rPr>
                      <w:rFonts w:cs="Arial"/>
                      <w:color w:val="FF0000"/>
                      <w:szCs w:val="18"/>
                    </w:rPr>
                    <w:t>Optional with capability signalling</w:t>
                  </w:r>
                </w:p>
                <w:p>
                  <w:pPr>
                    <w:pStyle w:val="57"/>
                    <w:rPr>
                      <w:rFonts w:cs="Arial"/>
                      <w:color w:val="FF0000"/>
                      <w:szCs w:val="18"/>
                    </w:rPr>
                  </w:pPr>
                </w:p>
                <w:p>
                  <w:pPr>
                    <w:pStyle w:val="57"/>
                    <w:rPr>
                      <w:rFonts w:cs="Arial"/>
                      <w:strike/>
                      <w:color w:val="000000"/>
                      <w:szCs w:val="18"/>
                      <w:highlight w:val="yellow"/>
                    </w:rPr>
                  </w:pPr>
                  <w:r>
                    <w:rPr>
                      <w:rFonts w:cs="Arial"/>
                      <w:strike/>
                      <w:color w:val="FF0000"/>
                      <w:szCs w:val="18"/>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589"/>
        <w:gridCol w:w="3624"/>
        <w:gridCol w:w="8036"/>
        <w:gridCol w:w="667"/>
        <w:gridCol w:w="222"/>
        <w:gridCol w:w="222"/>
        <w:gridCol w:w="222"/>
        <w:gridCol w:w="222"/>
        <w:gridCol w:w="222"/>
        <w:gridCol w:w="222"/>
        <w:gridCol w:w="222"/>
        <w:gridCol w:w="2451"/>
        <w:gridCol w:w="3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FFFF00"/>
          </w:tcPr>
          <w:p>
            <w:pPr>
              <w:pStyle w:val="57"/>
              <w:rPr>
                <w:rFonts w:cs="Arial"/>
                <w:color w:val="000000"/>
                <w:szCs w:val="18"/>
              </w:rPr>
            </w:pPr>
            <w:r>
              <w:rPr>
                <w:rFonts w:cs="Arial"/>
                <w:color w:val="000000"/>
                <w:szCs w:val="18"/>
              </w:rPr>
              <w:t xml:space="preserve"> 24. NR_ext_to_71GHz</w:t>
            </w:r>
          </w:p>
        </w:tc>
        <w:tc>
          <w:tcPr>
            <w:tcW w:w="0" w:type="auto"/>
            <w:shd w:val="clear" w:color="auto" w:fill="FFFF00"/>
          </w:tcPr>
          <w:p>
            <w:pPr>
              <w:pStyle w:val="57"/>
              <w:rPr>
                <w:rFonts w:cs="Arial"/>
                <w:color w:val="000000"/>
                <w:szCs w:val="18"/>
              </w:rPr>
            </w:pPr>
            <w:r>
              <w:rPr>
                <w:rFonts w:cs="Arial"/>
                <w:color w:val="000000"/>
                <w:szCs w:val="18"/>
              </w:rPr>
              <w:t>24-1b</w:t>
            </w:r>
          </w:p>
        </w:tc>
        <w:tc>
          <w:tcPr>
            <w:tcW w:w="0" w:type="auto"/>
            <w:shd w:val="clear" w:color="auto" w:fill="FFFF00"/>
          </w:tcPr>
          <w:p>
            <w:pPr>
              <w:pStyle w:val="57"/>
              <w:rPr>
                <w:rFonts w:eastAsia="宋体"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pPr>
              <w:pStyle w:val="57"/>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pPr>
              <w:pStyle w:val="57"/>
              <w:rPr>
                <w:rFonts w:eastAsia="宋体" w:cs="Arial"/>
                <w:color w:val="000000"/>
                <w:szCs w:val="18"/>
                <w:lang w:eastAsia="zh-CN"/>
              </w:rPr>
            </w:pPr>
          </w:p>
        </w:tc>
        <w:tc>
          <w:tcPr>
            <w:tcW w:w="0" w:type="auto"/>
            <w:shd w:val="clear" w:color="auto" w:fill="FFFF00"/>
          </w:tcPr>
          <w:p>
            <w:pPr>
              <w:pStyle w:val="57"/>
              <w:rPr>
                <w:rFonts w:cs="Arial"/>
                <w:color w:val="000000"/>
                <w:szCs w:val="18"/>
              </w:rPr>
            </w:pPr>
          </w:p>
        </w:tc>
        <w:tc>
          <w:tcPr>
            <w:tcW w:w="0" w:type="auto"/>
            <w:shd w:val="clear" w:color="auto" w:fill="FFFF00"/>
          </w:tcPr>
          <w:p>
            <w:pPr>
              <w:rPr>
                <w:rFonts w:cs="Arial"/>
                <w:color w:val="000000"/>
                <w:sz w:val="18"/>
                <w:szCs w:val="18"/>
              </w:rPr>
            </w:pPr>
          </w:p>
        </w:tc>
        <w:tc>
          <w:tcPr>
            <w:tcW w:w="0" w:type="auto"/>
            <w:shd w:val="clear" w:color="auto" w:fill="FFFF00"/>
          </w:tcPr>
          <w:p>
            <w:pPr>
              <w:pStyle w:val="57"/>
              <w:rPr>
                <w:rFonts w:cs="Arial"/>
                <w:color w:val="000000"/>
                <w:szCs w:val="18"/>
                <w:highlight w:val="yellow"/>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“Feature group”: In RAN1#107e, there is different interpretation on the objective to support of wideband PRACH in the WID[2] as copied below.  </w:t>
            </w:r>
          </w:p>
          <w:p>
            <w:pPr>
              <w:spacing w:before="120" w:beforeLines="5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It should be per band and only be applied to band with shared spectrum channel access.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pPr>
              <w:spacing w:before="120" w:beforeLines="5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87"/>
              <w:gridCol w:w="3122"/>
              <w:gridCol w:w="7971"/>
              <w:gridCol w:w="588"/>
              <w:gridCol w:w="222"/>
              <w:gridCol w:w="222"/>
              <w:gridCol w:w="222"/>
              <w:gridCol w:w="1468"/>
              <w:gridCol w:w="222"/>
              <w:gridCol w:w="222"/>
              <w:gridCol w:w="222"/>
              <w:gridCol w:w="2876"/>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24-1b</w:t>
                  </w:r>
                </w:p>
              </w:tc>
              <w:tc>
                <w:tcPr>
                  <w:tcW w:w="0" w:type="auto"/>
                  <w:shd w:val="clear" w:color="auto" w:fill="auto"/>
                </w:tcPr>
                <w:p>
                  <w:pPr>
                    <w:pStyle w:val="55"/>
                    <w:jc w:val="left"/>
                    <w:rPr>
                      <w:rFonts w:cs="Arial"/>
                      <w:b w:val="0"/>
                      <w:szCs w:val="18"/>
                    </w:rPr>
                  </w:pPr>
                  <w:r>
                    <w:rPr>
                      <w:rFonts w:cs="Arial"/>
                      <w:b w:val="0"/>
                      <w:color w:val="000000"/>
                      <w:szCs w:val="18"/>
                      <w:lang w:eastAsia="zh-CN"/>
                    </w:rPr>
                    <w:t xml:space="preserve">Wideband PRACH  </w:t>
                  </w:r>
                  <w:del w:id="18" w:author="Huawei" w:date="2021-12-31T18:06:00Z">
                    <w:r>
                      <w:rPr>
                        <w:rFonts w:cs="Arial"/>
                        <w:b w:val="0"/>
                        <w:color w:val="000000"/>
                        <w:szCs w:val="18"/>
                        <w:highlight w:val="yellow"/>
                      </w:rPr>
                      <w:delText>[</w:delText>
                    </w:r>
                  </w:del>
                  <w:r>
                    <w:rPr>
                      <w:rFonts w:cs="Arial"/>
                      <w:b w:val="0"/>
                      <w:color w:val="000000"/>
                      <w:szCs w:val="18"/>
                      <w:highlight w:val="yellow"/>
                    </w:rPr>
                    <w:t>with</w:t>
                  </w:r>
                  <w:del w:id="19"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0" w:author="Huawei" w:date="2021-12-31T18:06:00Z">
                    <w:r>
                      <w:rPr>
                        <w:rFonts w:cs="Arial"/>
                        <w:b w:val="0"/>
                        <w:color w:val="000000"/>
                        <w:szCs w:val="18"/>
                        <w:highlight w:val="yellow"/>
                      </w:rPr>
                      <w:delText>]</w:delText>
                    </w:r>
                  </w:del>
                </w:p>
              </w:tc>
              <w:tc>
                <w:tcPr>
                  <w:tcW w:w="0" w:type="auto"/>
                  <w:shd w:val="clear" w:color="auto" w:fill="auto"/>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pStyle w:val="55"/>
                    <w:jc w:val="left"/>
                    <w:rPr>
                      <w:rFonts w:cs="Arial"/>
                      <w:b w:val="0"/>
                      <w:szCs w:val="18"/>
                    </w:rPr>
                  </w:pPr>
                  <w:r>
                    <w:rPr>
                      <w:rFonts w:cs="Arial"/>
                      <w:b w:val="0"/>
                      <w:color w:val="000000"/>
                      <w:szCs w:val="18"/>
                    </w:rPr>
                    <w:t xml:space="preserve"> </w:t>
                  </w:r>
                </w:p>
              </w:tc>
              <w:tc>
                <w:tcPr>
                  <w:tcW w:w="0" w:type="auto"/>
                  <w:shd w:val="clear" w:color="auto" w:fill="auto"/>
                </w:tcPr>
                <w:p>
                  <w:pPr>
                    <w:pStyle w:val="55"/>
                    <w:jc w:val="left"/>
                    <w:rPr>
                      <w:rFonts w:cs="Arial"/>
                      <w:b w:val="0"/>
                      <w:szCs w:val="18"/>
                    </w:rPr>
                  </w:pPr>
                  <w:del w:id="21"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2" w:author="Huawei" w:date="2021-12-31T18:06:00Z">
                    <w:r>
                      <w:rPr>
                        <w:rFonts w:eastAsia="MS Mincho" w:cs="Arial"/>
                        <w:b w:val="0"/>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szCs w:val="18"/>
                      <w:lang w:eastAsia="zh-CN"/>
                    </w:rPr>
                  </w:pPr>
                  <w:ins w:id="23" w:author="Huawei" w:date="2021-12-31T18:15:00Z">
                    <w:r>
                      <w:rPr>
                        <w:rFonts w:eastAsia="Times New Roman" w:cs="Arial"/>
                        <w:szCs w:val="18"/>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44"/>
                    <w:numPr>
                      <w:ilvl w:val="1"/>
                      <w:numId w:val="13"/>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del w:id="24" w:author="Huawei" w:date="2021-12-31T18:06:00Z">
                    <w:r>
                      <w:rPr>
                        <w:rFonts w:cs="Arial"/>
                        <w:color w:val="000000"/>
                        <w:szCs w:val="18"/>
                        <w:highlight w:val="yellow"/>
                      </w:rPr>
                      <w:delText>[</w:delText>
                    </w:r>
                  </w:del>
                  <w:r>
                    <w:rPr>
                      <w:rFonts w:cs="Arial"/>
                      <w:color w:val="000000"/>
                      <w:szCs w:val="18"/>
                      <w:highlight w:val="yellow"/>
                    </w:rPr>
                    <w:t>with</w:t>
                  </w:r>
                  <w:del w:id="25" w:author="Huawei" w:date="2021-12-31T18:06:00Z">
                    <w:r>
                      <w:rPr>
                        <w:rFonts w:cs="Arial"/>
                        <w:color w:val="000000"/>
                        <w:szCs w:val="18"/>
                        <w:highlight w:val="yellow"/>
                      </w:rPr>
                      <w:delText>/without]</w:delText>
                    </w:r>
                  </w:del>
                  <w:r>
                    <w:rPr>
                      <w:rFonts w:cs="Arial"/>
                      <w:color w:val="000000"/>
                      <w:szCs w:val="18"/>
                    </w:rPr>
                    <w:t>capability signalling</w:t>
                  </w:r>
                </w:p>
                <w:p>
                  <w:pPr>
                    <w:pStyle w:val="57"/>
                    <w:rPr>
                      <w:rFonts w:cs="Arial"/>
                      <w:color w:val="000000"/>
                      <w:szCs w:val="18"/>
                    </w:rPr>
                  </w:pPr>
                </w:p>
                <w:p>
                  <w:pPr>
                    <w:pStyle w:val="55"/>
                    <w:jc w:val="left"/>
                    <w:rPr>
                      <w:rFonts w:cs="Arial"/>
                      <w:b w:val="0"/>
                      <w:szCs w:val="18"/>
                    </w:rPr>
                  </w:pPr>
                  <w:del w:id="26" w:author="Huawei" w:date="2021-12-31T18:06:00Z">
                    <w:r>
                      <w:rPr>
                        <w:rFonts w:cs="Arial"/>
                        <w:b w:val="0"/>
                        <w:color w:val="000000"/>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pPr>
              <w:spacing w:before="120" w:beforeLines="5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FG24-1b still has some FFS points:</w:t>
            </w:r>
          </w:p>
          <w:p>
            <w:pPr>
              <w:numPr>
                <w:ilvl w:val="0"/>
                <w:numId w:val="14"/>
              </w:numPr>
              <w:spacing w:before="120" w:beforeLines="5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pPr>
              <w:numPr>
                <w:ilvl w:val="0"/>
                <w:numId w:val="14"/>
              </w:numPr>
              <w:spacing w:before="120" w:beforeLines="5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pPr>
              <w:numPr>
                <w:ilvl w:val="0"/>
                <w:numId w:val="14"/>
              </w:numPr>
              <w:spacing w:before="120" w:beforeLines="5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pPr>
              <w:numPr>
                <w:ilvl w:val="0"/>
                <w:numId w:val="14"/>
              </w:numPr>
              <w:spacing w:before="120" w:beforeLines="5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pPr>
              <w:numPr>
                <w:ilvl w:val="0"/>
                <w:numId w:val="14"/>
              </w:numPr>
              <w:spacing w:before="120" w:beforeLines="5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pPr>
              <w:numPr>
                <w:ilvl w:val="0"/>
                <w:numId w:val="14"/>
              </w:numPr>
              <w:spacing w:before="120" w:beforeLines="50"/>
              <w:jc w:val="left"/>
              <w:rPr>
                <w:rFonts w:ascii="Calibri" w:hAnsi="Calibri" w:cs="Calibri"/>
                <w:color w:val="000000"/>
              </w:rPr>
            </w:pPr>
            <w:r>
              <w:rPr>
                <w:rFonts w:ascii="Calibri" w:hAnsi="Calibri" w:cs="Calibri"/>
                <w:color w:val="000000"/>
              </w:rPr>
              <w:t xml:space="preserve">We think it would be reasonable to define FG24-1a as a prerequisite FG. </w:t>
            </w:r>
          </w:p>
          <w:p>
            <w:pPr>
              <w:numPr>
                <w:ilvl w:val="0"/>
                <w:numId w:val="14"/>
              </w:numPr>
              <w:spacing w:before="120" w:beforeLines="50"/>
              <w:jc w:val="left"/>
              <w:rPr>
                <w:rFonts w:ascii="Calibri" w:hAnsi="Calibri" w:cs="Calibri"/>
                <w:color w:val="000000"/>
              </w:rPr>
            </w:pPr>
            <w:r>
              <w:rPr>
                <w:rFonts w:ascii="Calibri" w:hAnsi="Calibri" w:cs="Calibri"/>
                <w:color w:val="000000"/>
              </w:rPr>
              <w:t xml:space="preserve">We think it would be ok to define this FG per band. </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572"/>
              <w:gridCol w:w="1813"/>
              <w:gridCol w:w="6994"/>
              <w:gridCol w:w="572"/>
              <w:gridCol w:w="222"/>
              <w:gridCol w:w="222"/>
              <w:gridCol w:w="222"/>
              <w:gridCol w:w="765"/>
              <w:gridCol w:w="222"/>
              <w:gridCol w:w="222"/>
              <w:gridCol w:w="222"/>
              <w:gridCol w:w="222"/>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24-1b</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Wideband PRACH </w:t>
                  </w:r>
                  <w:ins w:id="27" w:author="Naoya Shibaike" w:date="2022-01-07T16:58:00Z">
                    <w:r>
                      <w:rPr>
                        <w:rFonts w:eastAsia="宋体" w:cs="Arial"/>
                        <w:color w:val="000000"/>
                        <w:sz w:val="18"/>
                        <w:szCs w:val="18"/>
                        <w:lang w:eastAsia="zh-CN"/>
                      </w:rPr>
                      <w:t>for 120 kHz</w:t>
                    </w:r>
                  </w:ins>
                  <w:del w:id="28" w:author="Naoya Shibaike" w:date="2022-01-07T16:58:00Z">
                    <w:r>
                      <w:rPr>
                        <w:rFonts w:eastAsia="宋体" w:cs="Arial"/>
                        <w:color w:val="000000"/>
                        <w:sz w:val="18"/>
                        <w:szCs w:val="18"/>
                        <w:lang w:eastAsia="zh-CN"/>
                      </w:rPr>
                      <w:delText xml:space="preserve"> </w:delText>
                    </w:r>
                  </w:del>
                  <w:del w:id="29" w:author="Naoya Shibaike" w:date="2022-01-07T16:58:00Z">
                    <w:r>
                      <w:rPr>
                        <w:rFonts w:eastAsia="宋体" w:cs="Arial"/>
                        <w:color w:val="000000"/>
                        <w:sz w:val="18"/>
                        <w:szCs w:val="18"/>
                        <w:highlight w:val="yellow"/>
                      </w:rPr>
                      <w:delText>[with/without shared spectrum channel access]</w:delText>
                    </w:r>
                  </w:del>
                </w:p>
              </w:tc>
              <w:tc>
                <w:tcPr>
                  <w:tcW w:w="0" w:type="auto"/>
                  <w:shd w:val="clear" w:color="auto" w:fill="auto"/>
                </w:tcPr>
                <w:p>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pPr>
                    <w:keepNext/>
                    <w:keepLines/>
                    <w:rPr>
                      <w:rFonts w:eastAsia="MS Mincho" w:cs="Arial"/>
                      <w:color w:val="000000"/>
                      <w:sz w:val="18"/>
                      <w:szCs w:val="18"/>
                      <w:highlight w:val="yellow"/>
                      <w:lang w:eastAsia="ja-JP"/>
                    </w:rPr>
                  </w:pPr>
                  <w:del w:id="30"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1" w:author="Naoya Shibaike" w:date="2022-01-07T16:58:00Z">
                    <w:r>
                      <w:rPr>
                        <w:rFonts w:eastAsia="MS Mincho"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ja-JP"/>
                    </w:rPr>
                  </w:pPr>
                </w:p>
              </w:tc>
              <w:tc>
                <w:tcPr>
                  <w:tcW w:w="0" w:type="auto"/>
                  <w:shd w:val="clear" w:color="auto" w:fill="auto"/>
                </w:tcPr>
                <w:p>
                  <w:pPr>
                    <w:keepNext/>
                    <w:keepLines/>
                    <w:rPr>
                      <w:rFonts w:cs="Arial"/>
                      <w:color w:val="000000"/>
                      <w:sz w:val="18"/>
                      <w:szCs w:val="18"/>
                      <w:highlight w:val="yellow"/>
                      <w:lang w:eastAsia="ja-JP"/>
                    </w:rPr>
                  </w:pPr>
                  <w:ins w:id="32" w:author="Naoya Shibaike" w:date="2022-01-07T17:03:00Z">
                    <w:r>
                      <w:rPr>
                        <w:rFonts w:cs="Arial"/>
                        <w:color w:val="000000"/>
                        <w:sz w:val="18"/>
                        <w:szCs w:val="18"/>
                        <w:highlight w:val="yellow"/>
                        <w:lang w:eastAsia="ja-JP"/>
                      </w:rPr>
                      <w:t>per band</w:t>
                    </w:r>
                  </w:ins>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del w:id="33" w:author="Naoya Shibaike" w:date="2022-01-07T16:59:00Z">
                    <w:r>
                      <w:rPr>
                        <w:rFonts w:eastAsia="宋体" w:cs="Arial"/>
                        <w:color w:val="000000"/>
                        <w:sz w:val="18"/>
                        <w:szCs w:val="18"/>
                        <w:highlight w:val="yellow"/>
                      </w:rPr>
                      <w:delText>FFS: whether to split this FG for SA and DC</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 xml:space="preserve">Optional </w:t>
                  </w:r>
                  <w:del w:id="34" w:author="Naoya Shibaike" w:date="2022-01-07T16:59:00Z">
                    <w:r>
                      <w:rPr>
                        <w:rFonts w:eastAsia="宋体" w:cs="Arial"/>
                        <w:color w:val="000000"/>
                        <w:sz w:val="18"/>
                        <w:szCs w:val="18"/>
                        <w:highlight w:val="yellow"/>
                      </w:rPr>
                      <w:delText>[</w:delText>
                    </w:r>
                  </w:del>
                  <w:r>
                    <w:rPr>
                      <w:rFonts w:eastAsia="宋体" w:cs="Arial"/>
                      <w:color w:val="000000"/>
                      <w:sz w:val="18"/>
                      <w:szCs w:val="18"/>
                      <w:highlight w:val="yellow"/>
                    </w:rPr>
                    <w:t>with</w:t>
                  </w:r>
                  <w:del w:id="35" w:author="Naoya Shibaike" w:date="2022-01-07T16:59:00Z">
                    <w:r>
                      <w:rPr>
                        <w:rFonts w:eastAsia="宋体" w:cs="Arial"/>
                        <w:color w:val="000000"/>
                        <w:sz w:val="18"/>
                        <w:szCs w:val="18"/>
                        <w:highlight w:val="yellow"/>
                      </w:rPr>
                      <w:delText>/without]</w:delText>
                    </w:r>
                  </w:del>
                  <w:r>
                    <w:rPr>
                      <w:rFonts w:eastAsia="宋体" w:cs="Arial"/>
                      <w:color w:val="000000"/>
                      <w:sz w:val="18"/>
                      <w:szCs w:val="18"/>
                    </w:rPr>
                    <w:t>capability signalling</w:t>
                  </w:r>
                </w:p>
                <w:p>
                  <w:pPr>
                    <w:keepNext/>
                    <w:keepLines/>
                    <w:rPr>
                      <w:rFonts w:eastAsia="宋体" w:cs="Arial"/>
                      <w:color w:val="000000"/>
                      <w:sz w:val="18"/>
                      <w:szCs w:val="18"/>
                    </w:rPr>
                  </w:pPr>
                </w:p>
                <w:p>
                  <w:pPr>
                    <w:keepNext/>
                    <w:keepLines/>
                    <w:rPr>
                      <w:rFonts w:eastAsia="宋体" w:cs="Arial"/>
                      <w:color w:val="000000"/>
                      <w:sz w:val="18"/>
                      <w:szCs w:val="18"/>
                    </w:rPr>
                  </w:pPr>
                  <w:ins w:id="36" w:author="Naoya Shibaike" w:date="2022-01-07T17:00:00Z">
                    <w:r>
                      <w:rPr>
                        <w:rFonts w:hint="eastAsia" w:eastAsia="MS Mincho"/>
                        <w:sz w:val="18"/>
                        <w:szCs w:val="14"/>
                        <w:lang w:eastAsia="ja-JP"/>
                      </w:rPr>
                      <w:t>A</w:t>
                    </w:r>
                  </w:ins>
                  <w:ins w:id="37" w:author="Naoya Shibaike" w:date="2022-01-07T17:00:00Z">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ins>
                  <w:ins w:id="40" w:author="Naoya Shibaike" w:date="2022-01-07T17:00:00Z">
                    <w:r>
                      <w:rPr>
                        <w:rFonts w:eastAsia="宋体" w:cs="Arial"/>
                        <w:color w:val="000000"/>
                        <w:sz w:val="18"/>
                        <w:szCs w:val="18"/>
                        <w:highlight w:val="yellow"/>
                      </w:rPr>
                      <w:t xml:space="preserve"> </w:t>
                    </w:r>
                  </w:ins>
                  <w:del w:id="41" w:author="Naoya Shibaike" w:date="2022-01-07T16:59:00Z">
                    <w:r>
                      <w:rPr>
                        <w:rFonts w:eastAsia="宋体" w:cs="Arial"/>
                        <w:color w:val="000000"/>
                        <w:sz w:val="18"/>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rPr>
                <w:rFonts w:ascii="Calibri" w:hAnsi="Calibri" w:cs="Calibri"/>
                <w:sz w:val="21"/>
                <w:szCs w:val="21"/>
                <w:lang w:eastAsia="zh-CN"/>
              </w:rPr>
            </w:pPr>
            <w:r>
              <w:rPr>
                <w:rFonts w:ascii="Calibri" w:hAnsi="Calibri" w:eastAsia="宋体" w:cs="Calibri"/>
                <w:kern w:val="24"/>
                <w:sz w:val="21"/>
                <w:szCs w:val="21"/>
                <w:lang w:eastAsia="zh-CN"/>
              </w:rPr>
              <w:t>For PRACH support</w:t>
            </w:r>
            <w:r>
              <w:rPr>
                <w:rFonts w:ascii="Calibri" w:hAnsi="Calibri" w:cs="Calibri"/>
                <w:kern w:val="24"/>
                <w:sz w:val="21"/>
                <w:szCs w:val="21"/>
                <w:lang w:eastAsia="zh-CN"/>
              </w:rPr>
              <w:t>ed in FR 2-2</w:t>
            </w:r>
            <w:r>
              <w:rPr>
                <w:rFonts w:ascii="Calibri" w:hAnsi="Calibri" w:eastAsia="宋体" w:cs="Calibri"/>
                <w:kern w:val="24"/>
                <w:sz w:val="21"/>
                <w:szCs w:val="21"/>
                <w:lang w:eastAsia="zh-CN"/>
              </w:rPr>
              <w:t>, it is agreed that</w:t>
            </w:r>
            <w:r>
              <w:rPr>
                <w:rFonts w:ascii="Calibri" w:hAnsi="Calibri" w:cs="Calibri"/>
                <w:kern w:val="24"/>
                <w:sz w:val="21"/>
                <w:szCs w:val="21"/>
                <w:lang w:eastAsia="zh-CN"/>
              </w:rPr>
              <w:t xml:space="preserve"> </w:t>
            </w:r>
            <w:r>
              <w:rPr>
                <w:rFonts w:ascii="Calibri" w:hAnsi="Calibri" w:eastAsia="宋体"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hAnsi="Calibri" w:eastAsia="宋体" w:cs="Calibri"/>
                <w:kern w:val="24"/>
                <w:sz w:val="21"/>
                <w:szCs w:val="21"/>
                <w:lang w:eastAsia="zh-CN"/>
              </w:rPr>
              <w:t>with sequence length L=</w:t>
            </w:r>
            <w:r>
              <w:rPr>
                <w:rFonts w:ascii="Calibri" w:hAnsi="Calibri" w:cs="Calibri"/>
                <w:kern w:val="24"/>
                <w:sz w:val="21"/>
                <w:szCs w:val="21"/>
                <w:lang w:eastAsia="zh-CN"/>
              </w:rPr>
              <w:t>139,</w:t>
            </w:r>
            <w:r>
              <w:rPr>
                <w:rFonts w:ascii="Calibri" w:hAnsi="Calibri" w:eastAsia="宋体"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4"/>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pPr>
                    <w:pStyle w:val="44"/>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2" w:name="_Hlk58594915"/>
                  <w:r>
                    <w:rPr>
                      <w:rFonts w:ascii="Calibri" w:hAnsi="Calibri" w:cs="Calibri"/>
                      <w:lang w:eastAsia="ko-KR"/>
                    </w:rPr>
                    <w:t xml:space="preserve">and study, if needed, specify support for RO configuration for non-consecutive RACH occasions (RO) in </w:t>
                  </w:r>
                  <w:bookmarkEnd w:id="2"/>
                  <w:r>
                    <w:rPr>
                      <w:rFonts w:ascii="Calibri" w:hAnsi="Calibri" w:cs="Calibri"/>
                      <w:lang w:eastAsia="ko-KR"/>
                    </w:rPr>
                    <w:t>time domain for operation in shared spectrum</w:t>
                  </w:r>
                  <w:r>
                    <w:rPr>
                      <w:rFonts w:ascii="Calibri" w:hAnsi="Calibri" w:eastAsia="等线" w:cs="Calibri"/>
                      <w:lang w:eastAsia="ko-KR"/>
                    </w:rPr>
                    <w:t xml:space="preserve"> </w:t>
                  </w:r>
                </w:p>
              </w:tc>
            </w:tr>
          </w:tbl>
          <w:p>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pPr>
              <w:spacing w:before="120"/>
              <w:rPr>
                <w:rFonts w:ascii="Calibri" w:hAnsi="Calibri" w:eastAsia="等线"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hAnsi="Calibri" w:eastAsia="等线" w:cs="Calibri"/>
                <w:sz w:val="21"/>
                <w:szCs w:val="21"/>
                <w:lang w:eastAsia="zh-CN"/>
              </w:rPr>
              <w:t xml:space="preserve">PRACH length = 571 and 1151 with length =139 and propose to merge FG 24-1b into FG 24-1a and FG 24-1 is a prerequisite of FG 24-1a . </w:t>
            </w:r>
          </w:p>
          <w:p>
            <w:pPr>
              <w:spacing w:before="120"/>
              <w:rPr>
                <w:rFonts w:ascii="Calibri" w:hAnsi="Calibri" w:cs="Calibri"/>
                <w:kern w:val="24"/>
                <w:sz w:val="21"/>
                <w:szCs w:val="21"/>
                <w:lang w:eastAsia="zh-CN"/>
              </w:rPr>
            </w:pPr>
            <w:r>
              <w:rPr>
                <w:rFonts w:ascii="Calibri" w:hAnsi="Calibri" w:eastAsia="等线" w:cs="Calibri"/>
                <w:sz w:val="21"/>
                <w:szCs w:val="21"/>
                <w:lang w:eastAsia="zh-CN"/>
              </w:rPr>
              <w:t xml:space="preserve">Note that the same method used for </w:t>
            </w:r>
            <w:r>
              <w:rPr>
                <w:rFonts w:ascii="Calibri" w:hAnsi="Calibri" w:eastAsia="宋体"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hAnsi="Calibri" w:eastAsia="宋体" w:cs="Calibri"/>
                <w:kern w:val="24"/>
                <w:sz w:val="21"/>
                <w:szCs w:val="21"/>
                <w:lang w:eastAsia="zh-CN"/>
              </w:rPr>
              <w:t>0</w:t>
            </w:r>
            <w:r>
              <w:rPr>
                <w:rFonts w:ascii="Calibri" w:hAnsi="Calibri" w:cs="Calibri"/>
                <w:kern w:val="24"/>
                <w:sz w:val="21"/>
                <w:szCs w:val="21"/>
                <w:lang w:eastAsia="zh-CN"/>
              </w:rPr>
              <w:t xml:space="preserve"> </w:t>
            </w:r>
            <w:r>
              <w:rPr>
                <w:rFonts w:ascii="Calibri" w:hAnsi="Calibri" w:eastAsia="宋体" w:cs="Calibri"/>
                <w:kern w:val="24"/>
                <w:sz w:val="21"/>
                <w:szCs w:val="21"/>
                <w:lang w:eastAsia="zh-CN"/>
              </w:rPr>
              <w:t>kHz PRACH SCS</w:t>
            </w:r>
            <w:r>
              <w:rPr>
                <w:rFonts w:ascii="Calibri" w:hAnsi="Calibri" w:cs="Calibri"/>
                <w:kern w:val="24"/>
                <w:sz w:val="21"/>
                <w:szCs w:val="21"/>
                <w:lang w:eastAsia="zh-CN"/>
              </w:rPr>
              <w:t>.</w:t>
            </w:r>
          </w:p>
          <w:p>
            <w:pPr>
              <w:spacing w:before="120" w:beforeLines="50"/>
              <w:rPr>
                <w:rFonts w:ascii="Calibri" w:hAnsi="Calibri" w:eastAsia="Yu Mincho"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5075"/>
              <w:gridCol w:w="12141"/>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ascii="Calibri" w:hAnsi="Calibri" w:cs="Calibri"/>
                      <w:color w:val="000000"/>
                      <w:szCs w:val="18"/>
                    </w:rPr>
                  </w:pPr>
                  <w:r>
                    <w:rPr>
                      <w:rFonts w:ascii="Calibri" w:hAnsi="Calibri" w:cs="Calibri"/>
                      <w:color w:val="000000"/>
                      <w:szCs w:val="18"/>
                    </w:rPr>
                    <w:t>24-1b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ascii="Calibri" w:hAnsi="Calibri" w:eastAsia="MS Mincho" w:cs="Calibri"/>
                      <w:color w:val="000000"/>
                      <w:szCs w:val="18"/>
                      <w:highlight w:val="yellow"/>
                    </w:rPr>
                  </w:pPr>
                  <w:r>
                    <w:rPr>
                      <w:rFonts w:ascii="Calibri" w:hAnsi="Calibri" w:eastAsia="MS Mincho" w:cs="Calibri"/>
                      <w:strike/>
                      <w:color w:val="FF0000"/>
                      <w:szCs w:val="18"/>
                      <w:highlight w:val="yellow"/>
                    </w:rPr>
                    <w:t>[</w:t>
                  </w:r>
                  <w:r>
                    <w:rPr>
                      <w:rFonts w:ascii="Calibri" w:hAnsi="Calibri" w:eastAsia="MS Mincho" w:cs="Calibri"/>
                      <w:color w:val="000000"/>
                      <w:szCs w:val="18"/>
                    </w:rPr>
                    <w:t>24-1a</w:t>
                  </w:r>
                  <w:r>
                    <w:rPr>
                      <w:rFonts w:ascii="Calibri" w:hAnsi="Calibri" w:eastAsia="MS Mincho" w:cs="Calibri"/>
                      <w:strike/>
                      <w:color w:val="FF0000"/>
                      <w:szCs w:val="18"/>
                      <w:highlight w:val="yellow"/>
                    </w:rPr>
                    <w:t>]</w:t>
                  </w:r>
                </w:p>
              </w:tc>
            </w:tr>
          </w:tbl>
          <w:p>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5075"/>
              <w:gridCol w:w="12141"/>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24-1a</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eastAsia="宋体" w:cs="Calibri"/>
                      <w:color w:val="000000"/>
                      <w:szCs w:val="18"/>
                      <w:lang w:eastAsia="zh-CN"/>
                    </w:rPr>
                    <w:t>Basic FR2-2 UL support</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r>
                    <w:rPr>
                      <w:rFonts w:ascii="Calibri" w:hAnsi="Calibri" w:eastAsia="MS Mincho" w:cs="Calibri"/>
                      <w:strike/>
                      <w:color w:val="FF0000"/>
                      <w:szCs w:val="18"/>
                    </w:rPr>
                    <w:t>[</w:t>
                  </w:r>
                  <w:r>
                    <w:rPr>
                      <w:rFonts w:ascii="Calibri" w:hAnsi="Calibri" w:eastAsia="MS Mincho" w:cs="Calibri"/>
                      <w:color w:val="000000"/>
                      <w:szCs w:val="18"/>
                    </w:rPr>
                    <w:t>24-1</w:t>
                  </w:r>
                  <w:r>
                    <w:rPr>
                      <w:rFonts w:ascii="Calibri" w:hAnsi="Calibri" w:eastAsia="MS Mincho" w:cs="Calibri"/>
                      <w:strike/>
                      <w:color w:val="FF0000"/>
                      <w:szCs w:val="18"/>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ascii="Calibri" w:hAnsi="Calibri" w:cs="Calibri"/>
                      <w:strike/>
                      <w:color w:val="FF0000"/>
                      <w:szCs w:val="18"/>
                    </w:rPr>
                  </w:pPr>
                  <w:r>
                    <w:rPr>
                      <w:rFonts w:ascii="Calibri" w:hAnsi="Calibri" w:cs="Calibri"/>
                      <w:strike/>
                      <w:color w:val="FF0000"/>
                      <w:szCs w:val="18"/>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ascii="Calibri" w:hAnsi="Calibri" w:eastAsia="MS Mincho" w:cs="Calibri"/>
                      <w:strike/>
                      <w:color w:val="FF0000"/>
                      <w:szCs w:val="18"/>
                      <w:highlight w:val="yellow"/>
                    </w:rPr>
                  </w:pPr>
                  <w:r>
                    <w:rPr>
                      <w:rFonts w:ascii="Calibri" w:hAnsi="Calibri" w:eastAsia="MS Mincho" w:cs="Calibri"/>
                      <w:strike/>
                      <w:color w:val="FF0000"/>
                      <w:szCs w:val="18"/>
                      <w:highlight w:val="yellow"/>
                    </w:rPr>
                    <w:t>[24-1a]</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pPr>
              <w:spacing w:before="120" w:beforeLines="5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pPr>
              <w:pStyle w:val="87"/>
              <w:numPr>
                <w:ilvl w:val="0"/>
                <w:numId w:val="0"/>
              </w:numPr>
              <w:tabs>
                <w:tab w:val="left" w:pos="1584"/>
                <w:tab w:val="clear" w:pos="936"/>
              </w:tabs>
              <w:ind w:left="936" w:hanging="936"/>
              <w:rPr>
                <w:rFonts w:ascii="Calibri" w:hAnsi="Calibri" w:cs="Calibri"/>
                <w:sz w:val="20"/>
                <w:szCs w:val="20"/>
              </w:rPr>
            </w:pPr>
            <w:bookmarkStart w:id="3"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3"/>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555"/>
              <w:gridCol w:w="7963"/>
              <w:gridCol w:w="1969"/>
              <w:gridCol w:w="2407"/>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highlight w:val="yellow"/>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PRACH  </w:t>
                  </w:r>
                  <w:r>
                    <w:rPr>
                      <w:rFonts w:eastAsia="宋体" w:cs="Arial"/>
                      <w:color w:val="00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z w:val="18"/>
                      <w:szCs w:val="18"/>
                      <w:highlight w:val="yellow"/>
                      <w:lang w:val="en-GB"/>
                    </w:rPr>
                  </w:pPr>
                  <w:r>
                    <w:rPr>
                      <w:rFonts w:eastAsia="MS Mincho" w:cs="Arial"/>
                      <w:sz w:val="18"/>
                      <w:szCs w:val="18"/>
                      <w:highlight w:val="yellow"/>
                    </w:rPr>
                    <w:t>[24-1a]</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trike/>
                      <w:color w:val="FF0000"/>
                      <w:sz w:val="18"/>
                      <w:szCs w:val="18"/>
                      <w:lang w:val="en-GB"/>
                    </w:rPr>
                  </w:pPr>
                  <w:r>
                    <w:rPr>
                      <w:rFonts w:eastAsia="宋体" w:cs="Arial"/>
                      <w:strike/>
                      <w:color w:val="FF0000"/>
                      <w:sz w:val="18"/>
                      <w:szCs w:val="18"/>
                      <w:highlight w:val="yellow"/>
                      <w:lang w:val="en-GB"/>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pPr>
                    <w:pStyle w:val="57"/>
                    <w:rPr>
                      <w:rFonts w:cs="Arial"/>
                      <w:color w:val="000000"/>
                      <w:szCs w:val="18"/>
                    </w:rPr>
                  </w:pPr>
                </w:p>
                <w:p>
                  <w:pPr>
                    <w:keepNext/>
                    <w:keepLines/>
                    <w:spacing w:after="0"/>
                    <w:rPr>
                      <w:rFonts w:eastAsia="宋体"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pPr>
              <w:spacing w:before="120" w:beforeLines="50"/>
              <w:jc w:val="left"/>
              <w:rPr>
                <w:rFonts w:ascii="Calibri" w:hAnsi="Calibri" w:cs="Calibri"/>
                <w:color w:val="000000"/>
              </w:rPr>
            </w:pPr>
          </w:p>
          <w:p>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pPr>
              <w:autoSpaceDE w:val="0"/>
              <w:autoSpaceDN w:val="0"/>
              <w:adjustRightInd w:val="0"/>
              <w:snapToGrid w:val="0"/>
              <w:contextualSpacing/>
              <w:rPr>
                <w:rFonts w:ascii="Calibri" w:hAnsi="Calibri"/>
                <w:lang w:val="en-GB" w:eastAsia="zh-CN"/>
              </w:rPr>
            </w:pPr>
          </w:p>
          <w:p>
            <w:pPr>
              <w:pStyle w:val="42"/>
              <w:numPr>
                <w:ilvl w:val="0"/>
                <w:numId w:val="15"/>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pPr>
              <w:autoSpaceDE w:val="0"/>
              <w:autoSpaceDN w:val="0"/>
              <w:adjustRightInd w:val="0"/>
              <w:snapToGrid w:val="0"/>
              <w:contextualSpacing/>
              <w:rPr>
                <w:rFonts w:ascii="Calibri" w:hAnsi="Calibri"/>
                <w:lang w:val="en-GB" w:eastAsia="zh-CN"/>
              </w:rPr>
            </w:pPr>
          </w:p>
          <w:p>
            <w:pPr>
              <w:pStyle w:val="42"/>
              <w:numPr>
                <w:ilvl w:val="0"/>
                <w:numId w:val="15"/>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pPr>
              <w:autoSpaceDE w:val="0"/>
              <w:autoSpaceDN w:val="0"/>
              <w:adjustRightInd w:val="0"/>
              <w:snapToGrid w:val="0"/>
              <w:contextualSpacing/>
              <w:rPr>
                <w:rFonts w:ascii="Calibri" w:hAnsi="Calibri" w:eastAsia="等线"/>
                <w:lang w:eastAsia="ko-KR"/>
              </w:rPr>
            </w:pPr>
          </w:p>
          <w:p>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b/>
              </w:rPr>
            </w:pPr>
            <w:bookmarkStart w:id="4"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555"/>
              <w:gridCol w:w="7963"/>
              <w:gridCol w:w="1969"/>
              <w:gridCol w:w="2407"/>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PRACH  </w:t>
                  </w:r>
                  <w:r>
                    <w:rPr>
                      <w:rFonts w:eastAsia="宋体" w:cs="Arial"/>
                      <w:strike/>
                      <w:color w:val="FF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pPr>
                    <w:pStyle w:val="57"/>
                    <w:rPr>
                      <w:rFonts w:cs="Arial"/>
                      <w:color w:val="000000"/>
                      <w:szCs w:val="18"/>
                    </w:rPr>
                  </w:pPr>
                </w:p>
                <w:p>
                  <w:pPr>
                    <w:keepNext/>
                    <w:keepLines/>
                    <w:spacing w:after="0"/>
                    <w:rPr>
                      <w:rFonts w:eastAsia="宋体" w:cs="Arial"/>
                      <w:color w:val="000000"/>
                      <w:sz w:val="18"/>
                      <w:szCs w:val="18"/>
                      <w:highlight w:val="yellow"/>
                      <w:lang w:val="en-GB"/>
                    </w:rPr>
                  </w:pPr>
                  <w:r>
                    <w:rPr>
                      <w:rFonts w:cs="Arial"/>
                      <w:color w:val="000000"/>
                      <w:sz w:val="18"/>
                      <w:szCs w:val="18"/>
                      <w:highlight w:val="yellow"/>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24-1b “Wideband PRACH” should be agreed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pPr>
              <w:rPr>
                <w:rFonts w:ascii="Calibri" w:hAnsi="Calibri"/>
              </w:rPr>
            </w:pPr>
            <w:r>
              <w:rPr>
                <w:rFonts w:ascii="Calibri" w:hAnsi="Calibri"/>
              </w:rPr>
              <w:t>We also prefer to include FR2-2 in the naming of the FG to distinguish this FG from the one introduced in sub6 NRU.</w:t>
            </w:r>
          </w:p>
          <w:p>
            <w:pPr>
              <w:pStyle w:val="12"/>
              <w:jc w:val="both"/>
              <w:rPr>
                <w:rFonts w:ascii="Calibri" w:hAnsi="Calibri"/>
                <w:sz w:val="20"/>
              </w:rPr>
            </w:pPr>
            <w:bookmarkStart w:id="5" w:name="_Ref92731037"/>
            <w:r>
              <w:rPr>
                <w:rFonts w:ascii="Calibri" w:hAnsi="Calibri"/>
                <w:sz w:val="20"/>
              </w:rPr>
              <w:t>Proposal: Modify FG 24-1b and FG24-4b as follows</w:t>
            </w:r>
            <w:bookmarkEnd w:id="5"/>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739"/>
              <w:gridCol w:w="4569"/>
              <w:gridCol w:w="8609"/>
              <w:gridCol w:w="661"/>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cs="Arial"/>
                      <w:strike/>
                      <w:color w:val="FF0000"/>
                      <w:szCs w:val="18"/>
                      <w:highlight w:val="yellow"/>
                    </w:rPr>
                  </w:pPr>
                  <w:r>
                    <w:rPr>
                      <w:rFonts w:cs="Arial"/>
                      <w:color w:val="FF0000"/>
                      <w:szCs w:val="18"/>
                      <w:highlight w:val="yellow"/>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eastAsia="宋体"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ascii="Calibri Light" w:hAnsi="Calibri Light" w:cs="Calibri Light"/>
                      <w:szCs w:val="18"/>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pPr>
                    <w:pStyle w:val="57"/>
                    <w:rPr>
                      <w:rFonts w:cs="Arial"/>
                      <w:color w:val="FF0000"/>
                      <w:szCs w:val="18"/>
                    </w:rPr>
                  </w:pPr>
                </w:p>
                <w:p>
                  <w:pPr>
                    <w:pStyle w:val="57"/>
                    <w:rPr>
                      <w:rFonts w:cs="Arial"/>
                      <w:strike/>
                      <w:szCs w:val="18"/>
                      <w:highlight w:val="yellow"/>
                    </w:rPr>
                  </w:pPr>
                  <w:r>
                    <w:rPr>
                      <w:rFonts w:cs="Arial"/>
                      <w:strike/>
                      <w:color w:val="FF0000"/>
                      <w:szCs w:val="18"/>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Confirm the FG</w:t>
            </w:r>
          </w:p>
          <w:p>
            <w:pPr>
              <w:spacing w:before="120" w:beforeLines="5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67"/>
        <w:gridCol w:w="6609"/>
        <w:gridCol w:w="4308"/>
        <w:gridCol w:w="777"/>
        <w:gridCol w:w="222"/>
        <w:gridCol w:w="222"/>
        <w:gridCol w:w="222"/>
        <w:gridCol w:w="222"/>
        <w:gridCol w:w="222"/>
        <w:gridCol w:w="222"/>
        <w:gridCol w:w="222"/>
        <w:gridCol w:w="222"/>
        <w:gridCol w:w="5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24-1c</w:t>
            </w:r>
          </w:p>
        </w:tc>
        <w:tc>
          <w:tcPr>
            <w:tcW w:w="0" w:type="auto"/>
            <w:shd w:val="clear" w:color="auto" w:fill="auto"/>
          </w:tcPr>
          <w:p>
            <w:pPr>
              <w:pStyle w:val="57"/>
              <w:rPr>
                <w:rFonts w:cs="Arial"/>
                <w:color w:val="000000"/>
                <w:szCs w:val="18"/>
                <w:lang w:eastAsia="zh-CN"/>
              </w:rPr>
            </w:pPr>
            <w:r>
              <w:rPr>
                <w:rFonts w:cs="Arial"/>
                <w:color w:val="000000"/>
                <w:szCs w:val="18"/>
                <w:lang w:eastAsia="zh-CN"/>
              </w:rPr>
              <w:t>Multi-RB support</w:t>
            </w:r>
          </w:p>
          <w:p>
            <w:pPr>
              <w:pStyle w:val="57"/>
              <w:rPr>
                <w:rFonts w:eastAsia="宋体"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pPr>
              <w:pStyle w:val="57"/>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0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0" w:type="auto"/>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“Feature group”: According to the WID, it is clearly stated that such feature is for unlicensed band only as copied below. From technical perspective, the introduction of multi RB is trying to make use of the total TX power under PSD limitation in unlicensed band.</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They should be per band and only be applied to band with shared spectrum channel access.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pPr>
              <w:spacing w:before="120" w:beforeLines="5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67"/>
              <w:gridCol w:w="5889"/>
              <w:gridCol w:w="4308"/>
              <w:gridCol w:w="677"/>
              <w:gridCol w:w="222"/>
              <w:gridCol w:w="222"/>
              <w:gridCol w:w="222"/>
              <w:gridCol w:w="94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24-1c</w:t>
                  </w:r>
                </w:p>
              </w:tc>
              <w:tc>
                <w:tcPr>
                  <w:tcW w:w="0" w:type="auto"/>
                  <w:shd w:val="clear" w:color="auto" w:fill="auto"/>
                </w:tcPr>
                <w:p>
                  <w:pPr>
                    <w:pStyle w:val="57"/>
                    <w:rPr>
                      <w:rFonts w:cs="Arial"/>
                      <w:color w:val="000000"/>
                      <w:szCs w:val="18"/>
                      <w:lang w:eastAsia="zh-CN"/>
                    </w:rPr>
                  </w:pPr>
                  <w:r>
                    <w:rPr>
                      <w:rFonts w:cs="Arial"/>
                      <w:color w:val="000000"/>
                      <w:szCs w:val="18"/>
                      <w:lang w:eastAsia="zh-CN"/>
                    </w:rPr>
                    <w:t>Multi-RB support</w:t>
                  </w:r>
                </w:p>
                <w:p>
                  <w:pPr>
                    <w:pStyle w:val="55"/>
                    <w:jc w:val="left"/>
                    <w:rPr>
                      <w:rFonts w:cs="Arial"/>
                      <w:b w:val="0"/>
                      <w:szCs w:val="18"/>
                    </w:rPr>
                  </w:pPr>
                  <w:r>
                    <w:rPr>
                      <w:rFonts w:cs="Arial"/>
                      <w:b w:val="0"/>
                      <w:color w:val="000000"/>
                      <w:szCs w:val="18"/>
                      <w:lang w:eastAsia="zh-CN"/>
                    </w:rPr>
                    <w:t xml:space="preserve">PUCCH format 0/1/4 for 120 kHz </w:t>
                  </w:r>
                  <w:del w:id="42"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3"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4" w:author="Huawei" w:date="2021-12-31T18:06:00Z">
                    <w:r>
                      <w:rPr>
                        <w:rFonts w:cs="Arial"/>
                        <w:b w:val="0"/>
                        <w:color w:val="000000"/>
                        <w:szCs w:val="18"/>
                        <w:shd w:val="clear" w:color="auto" w:fill="FFFF00"/>
                      </w:rPr>
                      <w:delText>]</w:delText>
                    </w:r>
                  </w:del>
                </w:p>
              </w:tc>
              <w:tc>
                <w:tcPr>
                  <w:tcW w:w="0" w:type="auto"/>
                  <w:shd w:val="clear" w:color="auto" w:fill="auto"/>
                </w:tcPr>
                <w:p>
                  <w:pPr>
                    <w:pStyle w:val="57"/>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contextualSpacing/>
                    <w:rPr>
                      <w:rFonts w:cs="Arial"/>
                      <w:color w:val="000000"/>
                      <w:sz w:val="18"/>
                      <w:szCs w:val="18"/>
                      <w:lang w:eastAsia="zh-CN"/>
                    </w:rPr>
                  </w:pPr>
                  <w:r>
                    <w:rPr>
                      <w:rFonts w:cs="Arial"/>
                      <w:color w:val="000000"/>
                      <w:sz w:val="18"/>
                      <w:szCs w:val="18"/>
                      <w:lang w:eastAsia="zh-CN"/>
                    </w:rPr>
                    <w:t>2. Support multi-RB PUCCH format 0/1 for 120 kHz</w:t>
                  </w:r>
                </w:p>
                <w:p>
                  <w:pPr>
                    <w:pStyle w:val="55"/>
                    <w:jc w:val="left"/>
                    <w:rPr>
                      <w:rFonts w:cs="Arial"/>
                      <w:b w:val="0"/>
                      <w:szCs w:val="18"/>
                    </w:rPr>
                  </w:pPr>
                </w:p>
              </w:tc>
              <w:tc>
                <w:tcPr>
                  <w:tcW w:w="0" w:type="auto"/>
                  <w:shd w:val="clear" w:color="auto" w:fill="auto"/>
                </w:tcPr>
                <w:p>
                  <w:pPr>
                    <w:pStyle w:val="55"/>
                    <w:jc w:val="left"/>
                    <w:rPr>
                      <w:rFonts w:cs="Arial"/>
                      <w:b w:val="0"/>
                      <w:szCs w:val="18"/>
                    </w:rPr>
                  </w:pPr>
                  <w:del w:id="45"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6" w:author="Huawei" w:date="2021-12-31T18:06:00Z">
                    <w:r>
                      <w:rPr>
                        <w:rFonts w:eastAsia="MS Mincho" w:cs="Arial"/>
                        <w:b w:val="0"/>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ind w:left="0" w:firstLine="0"/>
                    <w:rPr>
                      <w:rFonts w:eastAsia="Times New Roman" w:cs="Arial"/>
                      <w:szCs w:val="18"/>
                      <w:lang w:eastAsia="zh-CN"/>
                    </w:rPr>
                  </w:pPr>
                  <w:ins w:id="47" w:author="Huawei" w:date="2021-12-31T18:15:00Z">
                    <w:r>
                      <w:rPr>
                        <w:rFonts w:eastAsia="Times New Roman" w:cs="Arial"/>
                        <w:szCs w:val="18"/>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5"/>
                    <w:jc w:val="left"/>
                    <w:rPr>
                      <w:rFonts w:cs="Arial"/>
                      <w:b w:val="0"/>
                      <w:szCs w:val="18"/>
                    </w:rPr>
                  </w:pPr>
                  <w:del w:id="48" w:author="Huawei" w:date="2021-12-31T18:06:00Z">
                    <w:r>
                      <w:rPr>
                        <w:rFonts w:cs="Arial"/>
                        <w:b w:val="0"/>
                        <w:color w:val="000000"/>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pPr>
              <w:spacing w:before="120" w:beforeLines="5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FG24-1c, we believe the same handling as for FG24-1b can be applied, i.e.,</w:t>
            </w:r>
          </w:p>
          <w:p>
            <w:pPr>
              <w:numPr>
                <w:ilvl w:val="0"/>
                <w:numId w:val="16"/>
              </w:numPr>
              <w:spacing w:before="120" w:beforeLines="5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pPr>
              <w:numPr>
                <w:ilvl w:val="0"/>
                <w:numId w:val="16"/>
              </w:numPr>
              <w:spacing w:before="120" w:beforeLines="5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pPr>
              <w:numPr>
                <w:ilvl w:val="0"/>
                <w:numId w:val="16"/>
              </w:numPr>
              <w:spacing w:before="120" w:beforeLines="50"/>
              <w:jc w:val="left"/>
              <w:rPr>
                <w:rFonts w:ascii="Calibri" w:hAnsi="Calibri" w:cs="Calibri"/>
                <w:color w:val="000000"/>
              </w:rPr>
            </w:pPr>
            <w:r>
              <w:rPr>
                <w:rFonts w:ascii="Calibri" w:hAnsi="Calibri" w:cs="Calibri"/>
                <w:color w:val="000000"/>
              </w:rPr>
              <w:t xml:space="preserve">We think it would be reasonable to define FG24-1a as a prerequisite FG. </w:t>
            </w:r>
          </w:p>
          <w:p>
            <w:pPr>
              <w:numPr>
                <w:ilvl w:val="0"/>
                <w:numId w:val="16"/>
              </w:numPr>
              <w:spacing w:before="120" w:beforeLines="50"/>
              <w:jc w:val="left"/>
              <w:rPr>
                <w:rFonts w:ascii="Calibri" w:hAnsi="Calibri" w:cs="Calibri"/>
                <w:color w:val="000000"/>
              </w:rPr>
            </w:pPr>
            <w:r>
              <w:rPr>
                <w:rFonts w:ascii="Calibri" w:hAnsi="Calibri" w:cs="Calibri"/>
                <w:color w:val="000000"/>
              </w:rPr>
              <w:t>We think it would be ok to define this FG per band.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620"/>
              <w:gridCol w:w="2351"/>
              <w:gridCol w:w="3460"/>
              <w:gridCol w:w="628"/>
              <w:gridCol w:w="222"/>
              <w:gridCol w:w="222"/>
              <w:gridCol w:w="222"/>
              <w:gridCol w:w="851"/>
              <w:gridCol w:w="222"/>
              <w:gridCol w:w="222"/>
              <w:gridCol w:w="222"/>
              <w:gridCol w:w="222"/>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24-1c</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Multi-RB support</w:t>
                  </w:r>
                </w:p>
                <w:p>
                  <w:pPr>
                    <w:keepNext/>
                    <w:keepLines/>
                    <w:rPr>
                      <w:rFonts w:eastAsia="宋体" w:cs="Arial"/>
                      <w:color w:val="000000"/>
                      <w:sz w:val="18"/>
                      <w:szCs w:val="18"/>
                      <w:lang w:eastAsia="zh-CN"/>
                    </w:rPr>
                  </w:pPr>
                  <w:r>
                    <w:rPr>
                      <w:rFonts w:eastAsia="宋体" w:cs="Arial"/>
                      <w:color w:val="000000"/>
                      <w:sz w:val="18"/>
                      <w:szCs w:val="18"/>
                      <w:lang w:eastAsia="zh-CN"/>
                    </w:rPr>
                    <w:t>PUCCH format 0/1/4 for 120 kHz</w:t>
                  </w:r>
                  <w:del w:id="49" w:author="Harada Hiroki" w:date="2022-01-07T20:23:00Z">
                    <w:r>
                      <w:rPr>
                        <w:rFonts w:eastAsia="宋体" w:cs="Arial"/>
                        <w:color w:val="000000"/>
                        <w:sz w:val="18"/>
                        <w:szCs w:val="18"/>
                        <w:lang w:eastAsia="zh-CN"/>
                      </w:rPr>
                      <w:delText xml:space="preserve"> </w:delText>
                    </w:r>
                  </w:del>
                  <w:del w:id="50" w:author="Harada Hiroki" w:date="2022-01-07T20:23:00Z">
                    <w:r>
                      <w:rPr>
                        <w:rFonts w:eastAsia="宋体" w:cs="Arial"/>
                        <w:color w:val="000000"/>
                        <w:sz w:val="18"/>
                        <w:szCs w:val="18"/>
                        <w:shd w:val="clear" w:color="auto" w:fill="FFFF00"/>
                      </w:rPr>
                      <w:delText>[</w:delText>
                    </w:r>
                  </w:del>
                  <w:del w:id="51" w:author="Naoya Shibaike" w:date="2022-01-07T17:01:00Z">
                    <w:r>
                      <w:rPr>
                        <w:rFonts w:eastAsia="宋体" w:cs="Arial"/>
                        <w:color w:val="000000"/>
                        <w:sz w:val="18"/>
                        <w:szCs w:val="18"/>
                        <w:shd w:val="clear" w:color="auto" w:fill="FFFF00"/>
                      </w:rPr>
                      <w:delText>with/without shared spectrum channel access]</w:delText>
                    </w:r>
                  </w:del>
                </w:p>
              </w:tc>
              <w:tc>
                <w:tcPr>
                  <w:tcW w:w="0" w:type="auto"/>
                  <w:shd w:val="clear" w:color="auto" w:fill="auto"/>
                </w:tcPr>
                <w:p>
                  <w:pPr>
                    <w:keepNext/>
                    <w:keepLines/>
                    <w:tabs>
                      <w:tab w:val="left" w:pos="360"/>
                    </w:tabs>
                    <w:spacing w:line="256" w:lineRule="auto"/>
                    <w:rPr>
                      <w:rFonts w:eastAsia="宋体" w:cs="Arial"/>
                      <w:color w:val="000000"/>
                      <w:sz w:val="18"/>
                      <w:szCs w:val="18"/>
                      <w:lang w:eastAsia="zh-CN"/>
                    </w:rPr>
                  </w:pPr>
                  <w:r>
                    <w:rPr>
                      <w:rFonts w:eastAsia="宋体" w:cs="Arial"/>
                      <w:color w:val="000000"/>
                      <w:sz w:val="18"/>
                      <w:szCs w:val="18"/>
                      <w:lang w:eastAsia="zh-CN"/>
                    </w:rPr>
                    <w:t xml:space="preserve">1. Support multi-RB PUCCH format 4 for 120 kHz </w:t>
                  </w:r>
                </w:p>
                <w:p>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pPr>
                    <w:keepNext/>
                    <w:keepLines/>
                    <w:rPr>
                      <w:rFonts w:eastAsia="MS Mincho" w:cs="Arial"/>
                      <w:color w:val="000000"/>
                      <w:sz w:val="18"/>
                      <w:szCs w:val="18"/>
                      <w:highlight w:val="yellow"/>
                      <w:lang w:eastAsia="ja-JP"/>
                    </w:rPr>
                  </w:pPr>
                  <w:del w:id="52"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3" w:author="Naoya Shibaike" w:date="2022-01-07T17:01:00Z">
                    <w:r>
                      <w:rPr>
                        <w:rFonts w:eastAsia="MS Mincho"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ins w:id="54" w:author="Naoya Shibaike" w:date="2022-01-07T17:03:00Z">
                    <w:r>
                      <w:rPr>
                        <w:rFonts w:cs="Arial"/>
                        <w:color w:val="000000"/>
                        <w:sz w:val="18"/>
                        <w:szCs w:val="18"/>
                        <w:lang w:eastAsia="ja-JP"/>
                      </w:rPr>
                      <w:t>per band</w:t>
                    </w:r>
                  </w:ins>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p>
                  <w:pPr>
                    <w:keepNext/>
                    <w:keepLines/>
                    <w:rPr>
                      <w:rFonts w:eastAsia="宋体" w:cs="Arial"/>
                      <w:color w:val="000000"/>
                      <w:sz w:val="18"/>
                      <w:szCs w:val="18"/>
                    </w:rPr>
                  </w:pPr>
                  <w:ins w:id="55" w:author="Naoya Shibaike" w:date="2022-01-07T17:01:00Z">
                    <w:r>
                      <w:rPr>
                        <w:rFonts w:hint="eastAsia" w:eastAsia="MS Mincho"/>
                        <w:sz w:val="18"/>
                        <w:szCs w:val="14"/>
                        <w:lang w:eastAsia="ja-JP"/>
                      </w:rPr>
                      <w:t>A</w:t>
                    </w:r>
                  </w:ins>
                  <w:ins w:id="56" w:author="Naoya Shibaike" w:date="2022-01-07T17:01:00Z">
                    <w:r>
                      <w:rPr>
                        <w:rFonts w:eastAsia="MS Mincho"/>
                        <w:sz w:val="18"/>
                        <w:szCs w:val="14"/>
                        <w:lang w:eastAsia="ja-JP"/>
                      </w:rPr>
                      <w:t xml:space="preserve"> UE that supports SA </w:t>
                    </w:r>
                  </w:ins>
                  <w:ins w:id="57" w:author="Naoya Shibaike" w:date="2022-01-07T18:09:00Z">
                    <w:r>
                      <w:rPr>
                        <w:rFonts w:eastAsia="MS Mincho"/>
                        <w:sz w:val="18"/>
                        <w:szCs w:val="14"/>
                        <w:lang w:eastAsia="ja-JP"/>
                      </w:rPr>
                      <w:t xml:space="preserve">for 120 kHz SCS </w:t>
                    </w:r>
                  </w:ins>
                  <w:ins w:id="58" w:author="Naoya Shibaike" w:date="2022-01-07T17:01:00Z">
                    <w:r>
                      <w:rPr>
                        <w:rFonts w:eastAsia="MS Mincho"/>
                        <w:sz w:val="18"/>
                        <w:szCs w:val="14"/>
                        <w:lang w:eastAsia="ja-JP"/>
                      </w:rPr>
                      <w:t>in a band with shared spectrum channel access in 52.6 – 71 GHz must indicate this FG is supported</w:t>
                    </w:r>
                  </w:ins>
                  <w:del w:id="59" w:author="Naoya Shibaike" w:date="2022-01-07T17:01:00Z">
                    <w:r>
                      <w:rPr>
                        <w:rFonts w:eastAsia="宋体" w:cs="Arial"/>
                        <w:color w:val="000000"/>
                        <w:sz w:val="18"/>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4"/>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pPr>
                    <w:pStyle w:val="44"/>
                    <w:numPr>
                      <w:ilvl w:val="1"/>
                      <w:numId w:val="13"/>
                    </w:numPr>
                    <w:overflowPunct/>
                    <w:autoSpaceDE/>
                    <w:autoSpaceDN/>
                    <w:adjustRightInd/>
                    <w:spacing w:before="180" w:after="160" w:line="280" w:lineRule="atLeast"/>
                    <w:ind w:left="1440"/>
                    <w:contextualSpacing w:val="0"/>
                    <w:jc w:val="both"/>
                    <w:textAlignment w:val="auto"/>
                    <w:rPr>
                      <w:rFonts w:ascii="Calibri" w:hAnsi="Calibri" w:eastAsia="Yu Mincho" w:cs="Calibri"/>
                      <w:b/>
                      <w:bCs/>
                      <w:sz w:val="21"/>
                      <w:szCs w:val="21"/>
                      <w:lang w:eastAsia="zh-CN"/>
                    </w:rPr>
                  </w:pPr>
                  <w:r>
                    <w:rPr>
                      <w:rFonts w:ascii="Calibri" w:hAnsi="Calibri" w:eastAsia="等线" w:cs="Calibri"/>
                      <w:lang w:eastAsia="ko-KR"/>
                    </w:rPr>
                    <w:t>Support enhancement for PUCCH format 0/1/4 to increase the number of RBs under PSD limitation in shared spectrum operation</w:t>
                  </w:r>
                </w:p>
              </w:tc>
            </w:tr>
          </w:tbl>
          <w:p>
            <w:pPr>
              <w:spacing w:before="120" w:beforeLines="50"/>
              <w:rPr>
                <w:rFonts w:ascii="Calibri" w:hAnsi="Calibri" w:eastAsia="Yu Mincho" w:cs="Calibri"/>
                <w:sz w:val="21"/>
                <w:szCs w:val="21"/>
                <w:lang w:eastAsia="zh-CN"/>
              </w:rPr>
            </w:pPr>
            <w:r>
              <w:rPr>
                <w:rFonts w:ascii="Calibri" w:hAnsi="Calibri" w:eastAsia="Yu Mincho"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pPr>
              <w:spacing w:before="120" w:beforeLines="5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076"/>
              <w:gridCol w:w="3914"/>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24-1c</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cs="Calibri"/>
                      <w:color w:val="000000"/>
                      <w:szCs w:val="18"/>
                      <w:lang w:eastAsia="zh-CN"/>
                    </w:rPr>
                    <w:t>Multi-RB support</w:t>
                  </w:r>
                </w:p>
                <w:p>
                  <w:pPr>
                    <w:pStyle w:val="57"/>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57"/>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pPr>
                    <w:snapToGrid w:val="0"/>
                    <w:contextualSpacing/>
                    <w:rPr>
                      <w:rFonts w:ascii="Calibri" w:hAnsi="Calibri" w:cs="Calibr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r>
                    <w:rPr>
                      <w:rFonts w:ascii="Calibri" w:hAnsi="Calibri" w:eastAsia="MS Mincho" w:cs="Calibri"/>
                      <w:strike/>
                      <w:color w:val="FF0000"/>
                      <w:szCs w:val="18"/>
                      <w:highlight w:val="yellow"/>
                    </w:rPr>
                    <w:t>[</w:t>
                  </w:r>
                  <w:r>
                    <w:rPr>
                      <w:rFonts w:ascii="Calibri" w:hAnsi="Calibri" w:eastAsia="MS Mincho" w:cs="Calibri"/>
                      <w:color w:val="000000"/>
                      <w:szCs w:val="18"/>
                    </w:rPr>
                    <w:t>24-1a</w:t>
                  </w:r>
                  <w:r>
                    <w:rPr>
                      <w:rFonts w:ascii="Calibri" w:hAnsi="Calibri" w:eastAsia="MS Mincho" w:cs="Calibri"/>
                      <w:strike/>
                      <w:color w:val="FF0000"/>
                      <w:szCs w:val="18"/>
                      <w:highlight w:val="yellow"/>
                    </w:rPr>
                    <w:t>]</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pPr>
              <w:spacing w:before="120" w:beforeLines="5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pPr>
              <w:autoSpaceDE w:val="0"/>
              <w:autoSpaceDN w:val="0"/>
              <w:adjustRightInd w:val="0"/>
              <w:snapToGrid w:val="0"/>
              <w:contextualSpacing/>
              <w:rPr>
                <w:rFonts w:ascii="Calibri" w:hAnsi="Calibri"/>
                <w:lang w:val="en-GB" w:eastAsia="zh-CN"/>
              </w:rPr>
            </w:pPr>
          </w:p>
          <w:p>
            <w:pPr>
              <w:pStyle w:val="42"/>
              <w:numPr>
                <w:ilvl w:val="0"/>
                <w:numId w:val="15"/>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pPr>
              <w:autoSpaceDE w:val="0"/>
              <w:autoSpaceDN w:val="0"/>
              <w:adjustRightInd w:val="0"/>
              <w:snapToGrid w:val="0"/>
              <w:contextualSpacing/>
              <w:rPr>
                <w:rFonts w:ascii="Calibri" w:hAnsi="Calibri"/>
                <w:lang w:val="en-GB" w:eastAsia="zh-CN"/>
              </w:rPr>
            </w:pPr>
          </w:p>
          <w:p>
            <w:pPr>
              <w:pStyle w:val="42"/>
              <w:numPr>
                <w:ilvl w:val="0"/>
                <w:numId w:val="15"/>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pPr>
              <w:autoSpaceDE w:val="0"/>
              <w:autoSpaceDN w:val="0"/>
              <w:adjustRightInd w:val="0"/>
              <w:snapToGrid w:val="0"/>
              <w:contextualSpacing/>
              <w:rPr>
                <w:rFonts w:ascii="Calibri" w:hAnsi="Calibri" w:eastAsia="等线"/>
                <w:lang w:eastAsia="ko-KR"/>
              </w:rPr>
            </w:pPr>
          </w:p>
          <w:p>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6609"/>
              <w:gridCol w:w="4308"/>
              <w:gridCol w:w="2567"/>
              <w:gridCol w:w="616"/>
              <w:gridCol w:w="5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24-1c</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Multi-RB support</w:t>
                  </w:r>
                </w:p>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PUCCH format 0/1/4 for 120 kHz </w:t>
                  </w:r>
                  <w:r>
                    <w:rPr>
                      <w:rFonts w:eastAsia="宋体" w:cs="Arial"/>
                      <w:strike/>
                      <w:color w:val="FF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keepNext/>
                    <w:keepLines/>
                    <w:tabs>
                      <w:tab w:val="left" w:pos="360"/>
                    </w:tabs>
                    <w:spacing w:after="0" w:line="256" w:lineRule="auto"/>
                    <w:rPr>
                      <w:rFonts w:eastAsia="宋体" w:cs="Arial"/>
                      <w:color w:val="000000"/>
                      <w:sz w:val="18"/>
                      <w:szCs w:val="18"/>
                      <w:lang w:val="en-GB" w:eastAsia="zh-CN"/>
                    </w:rPr>
                  </w:pPr>
                  <w:r>
                    <w:rPr>
                      <w:rFonts w:eastAsia="宋体" w:cs="Arial"/>
                      <w:color w:val="000000"/>
                      <w:sz w:val="18"/>
                      <w:szCs w:val="18"/>
                      <w:lang w:val="en-GB" w:eastAsia="zh-CN"/>
                    </w:rPr>
                    <w:t xml:space="preserve">1. Support multi-RB PUCCH format 4 for 120 kHz </w:t>
                  </w:r>
                </w:p>
                <w:p>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24-1c should have FG 24-1a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pPr>
              <w:pStyle w:val="12"/>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7299"/>
              <w:gridCol w:w="4308"/>
              <w:gridCol w:w="661"/>
              <w:gridCol w:w="5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24-1c</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lang w:eastAsia="zh-CN"/>
                    </w:rPr>
                  </w:pPr>
                  <w:r>
                    <w:rPr>
                      <w:rFonts w:cs="Arial"/>
                      <w:color w:val="000000"/>
                      <w:szCs w:val="18"/>
                      <w:lang w:eastAsia="zh-CN"/>
                    </w:rPr>
                    <w:t>Multi-RB support</w:t>
                  </w:r>
                </w:p>
                <w:p>
                  <w:pPr>
                    <w:pStyle w:val="57"/>
                    <w:rPr>
                      <w:rFonts w:ascii="Calibri Light" w:hAnsi="Calibri Light" w:eastAsia="宋体"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pStyle w:val="57"/>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 with capability signalling</w:t>
                  </w:r>
                </w:p>
                <w:p>
                  <w:pPr>
                    <w:pStyle w:val="57"/>
                    <w:rPr>
                      <w:rFonts w:cs="Arial"/>
                      <w:color w:val="FF0000"/>
                      <w:szCs w:val="18"/>
                    </w:rPr>
                  </w:pPr>
                </w:p>
                <w:p>
                  <w:pPr>
                    <w:pStyle w:val="57"/>
                    <w:rPr>
                      <w:rFonts w:ascii="Calibri Light" w:hAnsi="Calibri Light" w:cs="Calibri Light"/>
                      <w:strike/>
                      <w:color w:val="FF0000"/>
                      <w:szCs w:val="18"/>
                    </w:rPr>
                  </w:pPr>
                  <w:r>
                    <w:rPr>
                      <w:rFonts w:cs="Arial"/>
                      <w:strike/>
                      <w:color w:val="FF0000"/>
                      <w:szCs w:val="18"/>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Can be combined with 24-1a</w:t>
            </w:r>
          </w:p>
          <w:p>
            <w:pPr>
              <w:spacing w:before="120" w:beforeLines="5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4468"/>
        <w:gridCol w:w="6379"/>
        <w:gridCol w:w="677"/>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24-1d</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pPr>
              <w:pStyle w:val="57"/>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7"/>
              <w:gridCol w:w="4468"/>
              <w:gridCol w:w="6379"/>
              <w:gridCol w:w="577"/>
              <w:gridCol w:w="222"/>
              <w:gridCol w:w="222"/>
              <w:gridCol w:w="222"/>
              <w:gridCol w:w="1468"/>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24-1d</w:t>
                  </w:r>
                </w:p>
              </w:tc>
              <w:tc>
                <w:tcPr>
                  <w:tcW w:w="0" w:type="auto"/>
                  <w:shd w:val="clear" w:color="auto" w:fill="auto"/>
                </w:tcPr>
                <w:p>
                  <w:pPr>
                    <w:pStyle w:val="55"/>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pPr>
                    <w:contextualSpacing/>
                    <w:rPr>
                      <w:rFonts w:cs="Arial"/>
                      <w:color w:val="000000"/>
                      <w:sz w:val="18"/>
                      <w:szCs w:val="18"/>
                    </w:rPr>
                  </w:pPr>
                  <w:r>
                    <w:rPr>
                      <w:rFonts w:cs="Arial"/>
                      <w:color w:val="000000"/>
                      <w:sz w:val="18"/>
                      <w:szCs w:val="18"/>
                    </w:rPr>
                    <w:t>1. Multi-PDSCH scheduling by single DCI for the operation with 120 kHz SCS</w:t>
                  </w:r>
                </w:p>
                <w:p>
                  <w:pPr>
                    <w:pStyle w:val="55"/>
                    <w:jc w:val="left"/>
                    <w:rPr>
                      <w:rFonts w:cs="Arial"/>
                      <w:b w:val="0"/>
                      <w:szCs w:val="18"/>
                    </w:rPr>
                  </w:pPr>
                  <w:r>
                    <w:rPr>
                      <w:rFonts w:cs="Arial"/>
                      <w:b w:val="0"/>
                      <w:color w:val="000000"/>
                      <w:szCs w:val="18"/>
                    </w:rPr>
                    <w:t>2. HARQ enhancements</w:t>
                  </w:r>
                </w:p>
              </w:tc>
              <w:tc>
                <w:tcPr>
                  <w:tcW w:w="0" w:type="auto"/>
                  <w:shd w:val="clear" w:color="auto" w:fill="auto"/>
                </w:tcPr>
                <w:p>
                  <w:pPr>
                    <w:pStyle w:val="55"/>
                    <w:jc w:val="left"/>
                    <w:rPr>
                      <w:rFonts w:cs="Arial"/>
                      <w:b w:val="0"/>
                      <w:szCs w:val="18"/>
                    </w:rPr>
                  </w:pPr>
                  <w:del w:id="60"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1" w:author="Huawei" w:date="2021-12-31T18:07:00Z">
                    <w:r>
                      <w:rPr>
                        <w:rFonts w:eastAsia="MS Mincho" w:cs="Arial"/>
                        <w:b w:val="0"/>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szCs w:val="18"/>
                      <w:lang w:eastAsia="zh-CN"/>
                    </w:rPr>
                  </w:pPr>
                  <w:ins w:id="62" w:author="Huawei" w:date="2021-12-31T18:15:00Z">
                    <w:r>
                      <w:rPr>
                        <w:rFonts w:eastAsia="Times New Roman" w:cs="Arial"/>
                        <w:szCs w:val="18"/>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5"/>
                    <w:jc w:val="left"/>
                    <w:rPr>
                      <w:rFonts w:cs="Arial"/>
                      <w:b w:val="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are fine with them as they are. So, we suggest removing all brackets for them.</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4468"/>
              <w:gridCol w:w="6379"/>
              <w:gridCol w:w="577"/>
              <w:gridCol w:w="222"/>
              <w:gridCol w:w="222"/>
              <w:gridCol w:w="222"/>
              <w:gridCol w:w="92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24-1d</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Multiple PDSCH scheduling by single DCI for 120kHz</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pPr>
                    <w:keepNext/>
                    <w:keepLines/>
                    <w:rPr>
                      <w:rFonts w:eastAsia="MS Mincho" w:cs="Arial"/>
                      <w:color w:val="000000"/>
                      <w:sz w:val="18"/>
                      <w:szCs w:val="18"/>
                      <w:highlight w:val="yellow"/>
                      <w:lang w:eastAsia="ja-JP"/>
                    </w:rPr>
                  </w:pPr>
                  <w:del w:id="63"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4" w:author="Naoya Shibaike" w:date="2022-01-07T17:01:00Z">
                    <w:r>
                      <w:rPr>
                        <w:rFonts w:eastAsia="MS Mincho"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highlight w:val="yellow"/>
                    </w:rPr>
                  </w:pPr>
                  <w:ins w:id="65" w:author="Naoya Shibaike" w:date="2022-01-07T17:03:00Z">
                    <w:r>
                      <w:rPr>
                        <w:rFonts w:cs="Arial"/>
                        <w:color w:val="000000"/>
                        <w:sz w:val="18"/>
                        <w:szCs w:val="18"/>
                        <w:lang w:eastAsia="ja-JP"/>
                      </w:rPr>
                      <w:t>per band</w:t>
                    </w:r>
                  </w:ins>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24-1d should have FG 24-1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4468"/>
        <w:gridCol w:w="6379"/>
        <w:gridCol w:w="777"/>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24-1e</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pPr>
              <w:pStyle w:val="57"/>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7"/>
              <w:gridCol w:w="4468"/>
              <w:gridCol w:w="6799"/>
              <w:gridCol w:w="677"/>
              <w:gridCol w:w="222"/>
              <w:gridCol w:w="222"/>
              <w:gridCol w:w="222"/>
              <w:gridCol w:w="1468"/>
              <w:gridCol w:w="222"/>
              <w:gridCol w:w="222"/>
              <w:gridCol w:w="222"/>
              <w:gridCol w:w="236"/>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24-1e</w:t>
                  </w:r>
                </w:p>
              </w:tc>
              <w:tc>
                <w:tcPr>
                  <w:tcW w:w="0" w:type="auto"/>
                  <w:shd w:val="clear" w:color="auto" w:fill="auto"/>
                </w:tcPr>
                <w:p>
                  <w:pPr>
                    <w:pStyle w:val="55"/>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pPr>
                    <w:pStyle w:val="42"/>
                    <w:numPr>
                      <w:ilvl w:val="0"/>
                      <w:numId w:val="17"/>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pPr>
                    <w:pStyle w:val="55"/>
                    <w:jc w:val="left"/>
                    <w:rPr>
                      <w:rFonts w:cs="Arial"/>
                      <w:b w:val="0"/>
                      <w:szCs w:val="18"/>
                    </w:rPr>
                  </w:pPr>
                  <w:del w:id="66"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7" w:author="Huawei" w:date="2021-12-31T18:07:00Z">
                    <w:r>
                      <w:rPr>
                        <w:rFonts w:eastAsia="MS Mincho" w:cs="Arial"/>
                        <w:b w:val="0"/>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szCs w:val="18"/>
                      <w:lang w:eastAsia="zh-CN"/>
                    </w:rPr>
                  </w:pPr>
                  <w:ins w:id="68" w:author="Huawei" w:date="2021-12-31T18:15:00Z">
                    <w:r>
                      <w:rPr>
                        <w:rFonts w:eastAsia="Times New Roman" w:cs="Arial"/>
                        <w:szCs w:val="18"/>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236" w:type="dxa"/>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are fine with them as they are. So, we suggest removing all brackets for them.</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4468"/>
              <w:gridCol w:w="6379"/>
              <w:gridCol w:w="677"/>
              <w:gridCol w:w="222"/>
              <w:gridCol w:w="222"/>
              <w:gridCol w:w="222"/>
              <w:gridCol w:w="92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24-1e</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Multiple PUSCH scheduling by single DCI for 120kHz</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pPr>
                    <w:keepNext/>
                    <w:keepLines/>
                    <w:rPr>
                      <w:rFonts w:eastAsia="MS Mincho" w:cs="Arial"/>
                      <w:color w:val="000000"/>
                      <w:sz w:val="18"/>
                      <w:szCs w:val="18"/>
                      <w:highlight w:val="yellow"/>
                      <w:lang w:eastAsia="ja-JP"/>
                    </w:rPr>
                  </w:pPr>
                  <w:del w:id="69"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0" w:author="Naoya Shibaike" w:date="2022-01-07T17:01:00Z">
                    <w:r>
                      <w:rPr>
                        <w:rFonts w:eastAsia="MS Mincho"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highlight w:val="yellow"/>
                    </w:rPr>
                  </w:pPr>
                  <w:ins w:id="71" w:author="Naoya Shibaike" w:date="2022-01-07T17:03:00Z">
                    <w:r>
                      <w:rPr>
                        <w:rFonts w:cs="Arial"/>
                        <w:color w:val="000000"/>
                        <w:sz w:val="18"/>
                        <w:szCs w:val="18"/>
                        <w:lang w:eastAsia="ja-JP"/>
                      </w:rPr>
                      <w:t>per band</w:t>
                    </w:r>
                  </w:ins>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24-1e should have FG 24-1a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546"/>
        <w:gridCol w:w="2691"/>
        <w:gridCol w:w="2850"/>
        <w:gridCol w:w="1016"/>
        <w:gridCol w:w="517"/>
        <w:gridCol w:w="517"/>
        <w:gridCol w:w="3672"/>
        <w:gridCol w:w="517"/>
        <w:gridCol w:w="517"/>
        <w:gridCol w:w="517"/>
        <w:gridCol w:w="517"/>
        <w:gridCol w:w="2822"/>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24-2</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120KHz SSB support for SA/DC 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pPr>
              <w:autoSpaceDE w:val="0"/>
              <w:autoSpaceDN w:val="0"/>
              <w:adjustRightInd w:val="0"/>
              <w:snapToGrid w:val="0"/>
              <w:contextualSpacing/>
              <w:rPr>
                <w:rFonts w:cs="Arial"/>
                <w:color w:val="000000"/>
                <w:sz w:val="18"/>
                <w:szCs w:val="18"/>
              </w:rPr>
            </w:pP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eastAsia="宋体" w:cs="Arial"/>
                <w:color w:val="000000"/>
                <w:szCs w:val="18"/>
                <w:lang w:val="en-US" w:eastAsia="zh-CN"/>
              </w:rPr>
            </w:pPr>
            <w:r>
              <w:rPr>
                <w:rFonts w:eastAsia="宋体" w:cs="Arial"/>
                <w:color w:val="000000"/>
                <w:szCs w:val="18"/>
                <w:lang w:val="en-US" w:eastAsia="zh-CN"/>
              </w:rPr>
              <w:t>120KHz SSB based stand-alone in FR2-2 is not supported</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cs="Arial"/>
                <w:color w:val="000000"/>
                <w:szCs w:val="18"/>
              </w:rPr>
              <w:t>per band</w:t>
            </w:r>
          </w:p>
          <w:p>
            <w:pPr>
              <w:pStyle w:val="57"/>
              <w:rPr>
                <w:rFonts w:cs="Arial"/>
                <w:color w:val="000000"/>
                <w:szCs w:val="18"/>
              </w:rPr>
            </w:pPr>
          </w:p>
          <w:p>
            <w:pPr>
              <w:pStyle w:val="57"/>
              <w:rPr>
                <w:rFonts w:cs="Arial"/>
                <w:color w:val="000000"/>
                <w:szCs w:val="18"/>
              </w:rPr>
            </w:pPr>
            <w:r>
              <w:rPr>
                <w:rFonts w:cs="Arial"/>
                <w:color w:val="000000"/>
                <w:szCs w:val="18"/>
                <w:highlight w:val="yellow"/>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w:t>
            </w:r>
          </w:p>
          <w:p>
            <w:pPr>
              <w:pStyle w:val="57"/>
              <w:rPr>
                <w:rFonts w:cs="Arial"/>
                <w:color w:val="000000"/>
                <w:szCs w:val="18"/>
              </w:rPr>
            </w:pP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“Prerequisite”: Both downlink and uplink are required to fulfill the initial access procedure for SA and DC. The bracket for 24-1 and 24-1a in the column of “prerequisite” should be removed.</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The sentence of “[A UE that supports FR2-2 must indicate this FG is supported]” is not necessary as some LAA UE may not support SA/DC mode in FR2-2.</w:t>
            </w:r>
          </w:p>
          <w:p>
            <w:pPr>
              <w:spacing w:before="120" w:beforeLines="5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69"/>
              <w:gridCol w:w="3318"/>
              <w:gridCol w:w="3531"/>
              <w:gridCol w:w="1087"/>
              <w:gridCol w:w="517"/>
              <w:gridCol w:w="517"/>
              <w:gridCol w:w="1568"/>
              <w:gridCol w:w="517"/>
              <w:gridCol w:w="517"/>
              <w:gridCol w:w="517"/>
              <w:gridCol w:w="517"/>
              <w:gridCol w:w="3494"/>
              <w:gridCol w:w="3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lang w:eastAsia="ja-JP"/>
                    </w:rPr>
                    <w:t>24-2</w:t>
                  </w:r>
                </w:p>
              </w:tc>
              <w:tc>
                <w:tcPr>
                  <w:tcW w:w="0" w:type="auto"/>
                  <w:shd w:val="clear" w:color="auto" w:fill="auto"/>
                </w:tcPr>
                <w:p>
                  <w:pPr>
                    <w:pStyle w:val="55"/>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pPr>
                    <w:contextualSpacing/>
                    <w:rPr>
                      <w:rFonts w:cs="Arial"/>
                      <w:color w:val="000000"/>
                      <w:sz w:val="18"/>
                      <w:szCs w:val="18"/>
                    </w:rPr>
                  </w:pPr>
                  <w:r>
                    <w:rPr>
                      <w:rFonts w:cs="Arial"/>
                      <w:color w:val="000000"/>
                      <w:sz w:val="18"/>
                      <w:szCs w:val="18"/>
                    </w:rPr>
                    <w:t>1. Support 120KHz SSB for SA/DC in FR2-2</w:t>
                  </w:r>
                </w:p>
                <w:p>
                  <w:pPr>
                    <w:contextualSpacing/>
                    <w:rPr>
                      <w:rFonts w:cs="Arial"/>
                      <w:color w:val="000000"/>
                      <w:sz w:val="18"/>
                      <w:szCs w:val="18"/>
                    </w:rPr>
                  </w:pPr>
                </w:p>
                <w:p>
                  <w:pPr>
                    <w:pStyle w:val="55"/>
                    <w:jc w:val="left"/>
                    <w:rPr>
                      <w:rFonts w:cs="Arial"/>
                      <w:b w:val="0"/>
                      <w:szCs w:val="18"/>
                    </w:rPr>
                  </w:pPr>
                </w:p>
              </w:tc>
              <w:tc>
                <w:tcPr>
                  <w:tcW w:w="0" w:type="auto"/>
                  <w:shd w:val="clear" w:color="auto" w:fill="auto"/>
                </w:tcPr>
                <w:p>
                  <w:pPr>
                    <w:pStyle w:val="55"/>
                    <w:jc w:val="left"/>
                    <w:rPr>
                      <w:rFonts w:cs="Arial"/>
                      <w:b w:val="0"/>
                      <w:szCs w:val="18"/>
                    </w:rPr>
                  </w:pPr>
                  <w:del w:id="72"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3" w:author="Huawei" w:date="2021-12-31T18:08:00Z">
                    <w:r>
                      <w:rPr>
                        <w:rFonts w:eastAsia="MS Mincho" w:cs="Arial"/>
                        <w:b w:val="0"/>
                        <w:color w:val="000000"/>
                        <w:szCs w:val="18"/>
                        <w:highlight w:val="yellow"/>
                        <w:lang w:eastAsia="ja-JP"/>
                      </w:rPr>
                      <w:delText>]</w:delText>
                    </w:r>
                  </w:del>
                </w:p>
              </w:tc>
              <w:tc>
                <w:tcPr>
                  <w:tcW w:w="0" w:type="auto"/>
                  <w:shd w:val="clear" w:color="auto" w:fill="auto"/>
                </w:tcPr>
                <w:p>
                  <w:pPr>
                    <w:pStyle w:val="55"/>
                    <w:jc w:val="left"/>
                    <w:rPr>
                      <w:rFonts w:cs="Arial"/>
                      <w:b w:val="0"/>
                      <w:szCs w:val="18"/>
                    </w:rPr>
                  </w:pPr>
                  <w:r>
                    <w:rPr>
                      <w:rFonts w:cs="Arial"/>
                      <w:b w:val="0"/>
                      <w:color w:val="000000"/>
                      <w:szCs w:val="18"/>
                      <w:lang w:eastAsia="zh-CN"/>
                    </w:rPr>
                    <w:t>N/A</w:t>
                  </w:r>
                </w:p>
              </w:tc>
              <w:tc>
                <w:tcPr>
                  <w:tcW w:w="0" w:type="auto"/>
                  <w:shd w:val="clear" w:color="auto" w:fill="auto"/>
                </w:tcPr>
                <w:p>
                  <w:pPr>
                    <w:pStyle w:val="55"/>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pPr>
                    <w:pStyle w:val="90"/>
                    <w:rPr>
                      <w:rFonts w:cs="Arial"/>
                      <w:color w:val="000000"/>
                      <w:szCs w:val="18"/>
                      <w:lang w:val="en-US" w:eastAsia="zh-CN"/>
                    </w:rPr>
                  </w:pPr>
                  <w:r>
                    <w:rPr>
                      <w:rFonts w:cs="Arial"/>
                      <w:color w:val="000000"/>
                      <w:szCs w:val="18"/>
                      <w:lang w:val="en-US" w:eastAsia="zh-CN"/>
                    </w:rPr>
                    <w:t xml:space="preserve">120KHz SSB </w:t>
                  </w:r>
                </w:p>
                <w:p>
                  <w:pPr>
                    <w:pStyle w:val="90"/>
                    <w:rPr>
                      <w:rFonts w:cs="Arial"/>
                      <w:color w:val="000000"/>
                      <w:szCs w:val="18"/>
                      <w:lang w:val="en-US" w:eastAsia="zh-CN"/>
                    </w:rPr>
                  </w:pPr>
                  <w:r>
                    <w:rPr>
                      <w:rFonts w:cs="Arial"/>
                      <w:color w:val="000000"/>
                      <w:szCs w:val="18"/>
                      <w:lang w:val="en-US" w:eastAsia="zh-CN"/>
                    </w:rPr>
                    <w:t>based stand-</w:t>
                  </w:r>
                </w:p>
                <w:p>
                  <w:pPr>
                    <w:pStyle w:val="90"/>
                    <w:rPr>
                      <w:rFonts w:cs="Arial"/>
                      <w:color w:val="000000"/>
                      <w:szCs w:val="18"/>
                      <w:lang w:val="en-US" w:eastAsia="zh-CN"/>
                    </w:rPr>
                  </w:pPr>
                  <w:r>
                    <w:rPr>
                      <w:rFonts w:cs="Arial"/>
                      <w:color w:val="000000"/>
                      <w:szCs w:val="18"/>
                      <w:lang w:val="en-US" w:eastAsia="zh-CN"/>
                    </w:rPr>
                    <w:t xml:space="preserve">alone in FR2-2 </w:t>
                  </w:r>
                </w:p>
                <w:p>
                  <w:pPr>
                    <w:pStyle w:val="90"/>
                    <w:rPr>
                      <w:rFonts w:cs="Arial"/>
                      <w:color w:val="000000"/>
                      <w:szCs w:val="18"/>
                      <w:lang w:val="en-US" w:eastAsia="zh-CN"/>
                    </w:rPr>
                  </w:pPr>
                  <w:r>
                    <w:rPr>
                      <w:rFonts w:cs="Arial"/>
                      <w:color w:val="000000"/>
                      <w:szCs w:val="18"/>
                      <w:lang w:val="en-US" w:eastAsia="zh-CN"/>
                    </w:rPr>
                    <w:t xml:space="preserve">is not </w:t>
                  </w:r>
                </w:p>
                <w:p>
                  <w:pPr>
                    <w:pStyle w:val="90"/>
                    <w:rPr>
                      <w:rFonts w:cs="Arial"/>
                      <w:szCs w:val="18"/>
                      <w:lang w:eastAsia="ja-JP"/>
                    </w:rPr>
                  </w:pPr>
                  <w:r>
                    <w:rPr>
                      <w:rFonts w:cs="Arial"/>
                      <w:color w:val="000000"/>
                      <w:szCs w:val="18"/>
                      <w:lang w:val="en-US" w:eastAsia="zh-CN"/>
                    </w:rPr>
                    <w:t>supported</w:t>
                  </w:r>
                </w:p>
              </w:tc>
              <w:tc>
                <w:tcPr>
                  <w:tcW w:w="0" w:type="auto"/>
                  <w:shd w:val="clear" w:color="auto" w:fill="auto"/>
                </w:tcPr>
                <w:p>
                  <w:pPr>
                    <w:pStyle w:val="90"/>
                    <w:rPr>
                      <w:rFonts w:cs="Arial"/>
                      <w:szCs w:val="18"/>
                      <w:lang w:eastAsia="ja-JP"/>
                    </w:rPr>
                  </w:pPr>
                  <w:r>
                    <w:rPr>
                      <w:rFonts w:cs="Arial"/>
                      <w:color w:val="000000"/>
                      <w:szCs w:val="18"/>
                      <w:lang w:eastAsia="zh-CN"/>
                    </w:rPr>
                    <w:t>N/A</w:t>
                  </w:r>
                </w:p>
              </w:tc>
              <w:tc>
                <w:tcPr>
                  <w:tcW w:w="0" w:type="auto"/>
                  <w:shd w:val="clear" w:color="auto" w:fill="auto"/>
                </w:tcPr>
                <w:p>
                  <w:pPr>
                    <w:pStyle w:val="55"/>
                    <w:jc w:val="left"/>
                    <w:rPr>
                      <w:rFonts w:cs="Arial"/>
                      <w:b w:val="0"/>
                      <w:szCs w:val="18"/>
                    </w:rPr>
                  </w:pPr>
                  <w:r>
                    <w:rPr>
                      <w:rFonts w:cs="Arial"/>
                      <w:b w:val="0"/>
                      <w:color w:val="000000"/>
                      <w:szCs w:val="18"/>
                      <w:lang w:eastAsia="zh-CN"/>
                    </w:rPr>
                    <w:t>N/A</w:t>
                  </w:r>
                </w:p>
              </w:tc>
              <w:tc>
                <w:tcPr>
                  <w:tcW w:w="0" w:type="auto"/>
                  <w:shd w:val="clear" w:color="auto" w:fill="auto"/>
                </w:tcPr>
                <w:p>
                  <w:pPr>
                    <w:pStyle w:val="55"/>
                    <w:jc w:val="left"/>
                    <w:rPr>
                      <w:rFonts w:cs="Arial"/>
                      <w:b w:val="0"/>
                      <w:szCs w:val="18"/>
                    </w:rPr>
                  </w:pPr>
                  <w:r>
                    <w:rPr>
                      <w:rFonts w:cs="Arial"/>
                      <w:b w:val="0"/>
                      <w:color w:val="000000"/>
                      <w:szCs w:val="18"/>
                      <w:lang w:eastAsia="zh-CN"/>
                    </w:rPr>
                    <w:t>N/A</w:t>
                  </w:r>
                </w:p>
              </w:tc>
              <w:tc>
                <w:tcPr>
                  <w:tcW w:w="0" w:type="auto"/>
                  <w:shd w:val="clear" w:color="auto" w:fill="auto"/>
                </w:tcPr>
                <w:p>
                  <w:pPr>
                    <w:pStyle w:val="55"/>
                    <w:jc w:val="left"/>
                    <w:rPr>
                      <w:rFonts w:cs="Arial"/>
                      <w:b w:val="0"/>
                      <w:szCs w:val="18"/>
                    </w:rPr>
                  </w:pPr>
                  <w:r>
                    <w:rPr>
                      <w:rFonts w:cs="Arial"/>
                      <w:b w:val="0"/>
                      <w:color w:val="000000"/>
                      <w:szCs w:val="18"/>
                      <w:lang w:eastAsia="zh-CN"/>
                    </w:rPr>
                    <w:t>N/A</w:t>
                  </w:r>
                </w:p>
              </w:tc>
              <w:tc>
                <w:tcPr>
                  <w:tcW w:w="0" w:type="auto"/>
                  <w:shd w:val="clear" w:color="auto" w:fill="auto"/>
                </w:tcPr>
                <w:p>
                  <w:pPr>
                    <w:pStyle w:val="57"/>
                    <w:rPr>
                      <w:rFonts w:cs="Arial"/>
                      <w:color w:val="000000"/>
                      <w:szCs w:val="18"/>
                    </w:rPr>
                  </w:pPr>
                  <w:r>
                    <w:rPr>
                      <w:rFonts w:cs="Arial"/>
                      <w:color w:val="000000"/>
                      <w:szCs w:val="18"/>
                    </w:rPr>
                    <w:t>per band</w:t>
                  </w:r>
                </w:p>
                <w:p>
                  <w:pPr>
                    <w:pStyle w:val="57"/>
                    <w:rPr>
                      <w:rFonts w:cs="Arial"/>
                      <w:color w:val="000000"/>
                      <w:szCs w:val="18"/>
                    </w:rPr>
                  </w:pPr>
                </w:p>
                <w:p>
                  <w:pPr>
                    <w:pStyle w:val="55"/>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pPr>
                    <w:pStyle w:val="57"/>
                    <w:rPr>
                      <w:rFonts w:cs="Arial"/>
                      <w:color w:val="000000"/>
                      <w:szCs w:val="18"/>
                    </w:rPr>
                  </w:pPr>
                </w:p>
                <w:p>
                  <w:pPr>
                    <w:pStyle w:val="57"/>
                    <w:rPr>
                      <w:del w:id="74" w:author="Huawei" w:date="2021-12-31T18:08:00Z"/>
                      <w:rFonts w:cs="Arial"/>
                      <w:color w:val="000000"/>
                      <w:szCs w:val="18"/>
                    </w:rPr>
                  </w:pPr>
                  <w:del w:id="75" w:author="Huawei" w:date="2021-12-31T18:08:00Z">
                    <w:r>
                      <w:rPr>
                        <w:rFonts w:cs="Arial"/>
                        <w:color w:val="000000"/>
                        <w:szCs w:val="18"/>
                        <w:highlight w:val="yellow"/>
                      </w:rPr>
                      <w:delText>[A UE that supports FR2-2 must indicate this FG is supported]</w:delText>
                    </w:r>
                  </w:del>
                </w:p>
                <w:p>
                  <w:pPr>
                    <w:pStyle w:val="57"/>
                    <w:rPr>
                      <w:rFonts w:cs="Arial"/>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8"/>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pPr>
              <w:pStyle w:val="42"/>
              <w:numPr>
                <w:ilvl w:val="0"/>
                <w:numId w:val="18"/>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pPr>
              <w:pStyle w:val="42"/>
              <w:numPr>
                <w:ilvl w:val="0"/>
                <w:numId w:val="18"/>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pPr>
              <w:pStyle w:val="42"/>
              <w:numPr>
                <w:ilvl w:val="0"/>
                <w:numId w:val="18"/>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532"/>
              <w:gridCol w:w="2322"/>
              <w:gridCol w:w="2537"/>
              <w:gridCol w:w="840"/>
              <w:gridCol w:w="517"/>
              <w:gridCol w:w="517"/>
              <w:gridCol w:w="3138"/>
              <w:gridCol w:w="517"/>
              <w:gridCol w:w="517"/>
              <w:gridCol w:w="517"/>
              <w:gridCol w:w="517"/>
              <w:gridCol w:w="788"/>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24-2</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120KHz SSB support for SA/DC in FR2-2</w:t>
                  </w:r>
                </w:p>
              </w:tc>
              <w:tc>
                <w:tcPr>
                  <w:tcW w:w="0" w:type="auto"/>
                  <w:shd w:val="clear" w:color="auto" w:fill="auto"/>
                </w:tcPr>
                <w:p>
                  <w:pPr>
                    <w:pStyle w:val="42"/>
                    <w:numPr>
                      <w:ilvl w:val="0"/>
                      <w:numId w:val="19"/>
                    </w:numPr>
                    <w:autoSpaceDE w:val="0"/>
                    <w:autoSpaceDN w:val="0"/>
                    <w:adjustRightInd w:val="0"/>
                    <w:snapToGrid w:val="0"/>
                    <w:spacing w:before="0" w:after="0"/>
                    <w:rPr>
                      <w:rFonts w:eastAsia="MS Gothic" w:cs="Arial"/>
                      <w:color w:val="000000"/>
                      <w:sz w:val="18"/>
                      <w:szCs w:val="18"/>
                      <w:lang w:eastAsia="ja-JP"/>
                    </w:rPr>
                  </w:pPr>
                  <w:del w:id="76"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pPr>
                    <w:autoSpaceDE w:val="0"/>
                    <w:autoSpaceDN w:val="0"/>
                    <w:adjustRightInd w:val="0"/>
                    <w:snapToGrid w:val="0"/>
                    <w:contextualSpacing/>
                    <w:rPr>
                      <w:rFonts w:eastAsia="MS Gothic" w:cs="Arial"/>
                      <w:color w:val="000000"/>
                      <w:sz w:val="18"/>
                      <w:szCs w:val="18"/>
                      <w:lang w:eastAsia="ja-JP"/>
                    </w:rPr>
                  </w:pPr>
                </w:p>
                <w:p>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pPr>
                    <w:keepNext/>
                    <w:keepLines/>
                    <w:rPr>
                      <w:rFonts w:eastAsia="MS Mincho" w:cs="Arial"/>
                      <w:color w:val="000000"/>
                      <w:sz w:val="18"/>
                      <w:szCs w:val="18"/>
                      <w:highlight w:val="yellow"/>
                      <w:lang w:eastAsia="ja-JP"/>
                    </w:rPr>
                  </w:pPr>
                  <w:del w:id="77"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8"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120KHz SSB based stand-alone in FR2-2 is not supported</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per band</w:t>
                  </w:r>
                </w:p>
                <w:p>
                  <w:pPr>
                    <w:keepNext/>
                    <w:keepLines/>
                    <w:rPr>
                      <w:rFonts w:eastAsia="宋体" w:cs="Arial"/>
                      <w:color w:val="000000"/>
                      <w:sz w:val="18"/>
                      <w:szCs w:val="18"/>
                    </w:rPr>
                  </w:pPr>
                </w:p>
                <w:p>
                  <w:pPr>
                    <w:keepNext/>
                    <w:keepLines/>
                    <w:rPr>
                      <w:rFonts w:eastAsia="宋体" w:cs="Arial"/>
                      <w:color w:val="000000"/>
                      <w:sz w:val="18"/>
                      <w:szCs w:val="18"/>
                    </w:rPr>
                  </w:pPr>
                  <w:del w:id="79" w:author="Naoya Shibaike" w:date="2022-01-07T17:09:00Z">
                    <w:r>
                      <w:rPr>
                        <w:rFonts w:eastAsia="宋体" w:cs="Arial"/>
                        <w:color w:val="000000"/>
                        <w:sz w:val="18"/>
                        <w:szCs w:val="18"/>
                        <w:highlight w:val="yellow"/>
                      </w:rPr>
                      <w:delText>FFS: whether to split this FG for SA and DC</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 xml:space="preserve">Optional </w:t>
                  </w:r>
                  <w:del w:id="80" w:author="Naoya Shibaike" w:date="2022-01-07T17:16:00Z">
                    <w:r>
                      <w:rPr>
                        <w:rFonts w:eastAsia="宋体" w:cs="Arial"/>
                        <w:color w:val="000000"/>
                        <w:sz w:val="18"/>
                        <w:szCs w:val="18"/>
                        <w:highlight w:val="yellow"/>
                      </w:rPr>
                      <w:delText>[</w:delText>
                    </w:r>
                  </w:del>
                  <w:r>
                    <w:rPr>
                      <w:rFonts w:eastAsia="宋体" w:cs="Arial"/>
                      <w:color w:val="000000"/>
                      <w:sz w:val="18"/>
                      <w:szCs w:val="18"/>
                      <w:highlight w:val="yellow"/>
                    </w:rPr>
                    <w:t>with</w:t>
                  </w:r>
                  <w:del w:id="81" w:author="Naoya Shibaike" w:date="2022-01-07T17:16:00Z">
                    <w:r>
                      <w:rPr>
                        <w:rFonts w:eastAsia="宋体" w:cs="Arial"/>
                        <w:color w:val="000000"/>
                        <w:sz w:val="18"/>
                        <w:szCs w:val="18"/>
                        <w:highlight w:val="yellow"/>
                      </w:rPr>
                      <w:delText>/without]</w:delText>
                    </w:r>
                  </w:del>
                  <w:r>
                    <w:rPr>
                      <w:rFonts w:eastAsia="宋体" w:cs="Arial"/>
                      <w:color w:val="000000"/>
                      <w:sz w:val="18"/>
                      <w:szCs w:val="18"/>
                    </w:rPr>
                    <w:t xml:space="preserve"> capability signalling</w:t>
                  </w:r>
                </w:p>
                <w:p>
                  <w:pPr>
                    <w:keepNext/>
                    <w:keepLines/>
                    <w:rPr>
                      <w:rFonts w:eastAsia="宋体" w:cs="Arial"/>
                      <w:color w:val="000000"/>
                      <w:sz w:val="18"/>
                      <w:szCs w:val="18"/>
                    </w:rPr>
                  </w:pPr>
                </w:p>
                <w:p>
                  <w:pPr>
                    <w:keepNext/>
                    <w:keepLines/>
                    <w:rPr>
                      <w:del w:id="82" w:author="Naoya Shibaike" w:date="2022-01-07T17:13:00Z"/>
                      <w:rFonts w:eastAsia="宋体" w:cs="Arial"/>
                      <w:color w:val="000000"/>
                      <w:sz w:val="18"/>
                      <w:szCs w:val="18"/>
                    </w:rPr>
                  </w:pPr>
                  <w:del w:id="83" w:author="Naoya Shibaike" w:date="2022-01-07T17:13:00Z">
                    <w:r>
                      <w:rPr>
                        <w:rFonts w:eastAsia="宋体" w:cs="Arial"/>
                        <w:color w:val="000000"/>
                        <w:sz w:val="18"/>
                        <w:szCs w:val="18"/>
                        <w:highlight w:val="yellow"/>
                      </w:rPr>
                      <w:delText>[A UE that supports FR2-2 must indicate this FG is supported]</w:delText>
                    </w:r>
                  </w:del>
                </w:p>
                <w:p>
                  <w:pPr>
                    <w:rPr>
                      <w:ins w:id="84" w:author="Naoya Shibaike" w:date="2022-01-07T17:14:00Z"/>
                      <w:rFonts w:eastAsia="宋体" w:cs="Arial"/>
                      <w:color w:val="000000"/>
                      <w:sz w:val="18"/>
                      <w:szCs w:val="18"/>
                      <w:lang w:eastAsia="ja-JP"/>
                    </w:rPr>
                  </w:pPr>
                  <w:ins w:id="85" w:author="Naoya Shibaike" w:date="2022-01-07T17:14:00Z">
                    <w:r>
                      <w:rPr>
                        <w:rFonts w:eastAsia="宋体" w:cs="Arial"/>
                        <w:color w:val="000000"/>
                        <w:sz w:val="18"/>
                        <w:szCs w:val="18"/>
                        <w:lang w:eastAsia="ja-JP"/>
                      </w:rPr>
                      <w:t xml:space="preserve">A UE that supports SA </w:t>
                    </w:r>
                  </w:ins>
                  <w:ins w:id="86" w:author="Naoya Shibaike" w:date="2022-01-07T18:09:00Z">
                    <w:r>
                      <w:rPr>
                        <w:rFonts w:eastAsia="MS Mincho"/>
                        <w:sz w:val="18"/>
                        <w:szCs w:val="14"/>
                        <w:lang w:eastAsia="ja-JP"/>
                      </w:rPr>
                      <w:t>for 120 kHz SCS</w:t>
                    </w:r>
                  </w:ins>
                  <w:ins w:id="87" w:author="Naoya Shibaike" w:date="2022-01-07T18:09:00Z">
                    <w:r>
                      <w:rPr>
                        <w:rFonts w:eastAsia="宋体" w:cs="Arial"/>
                        <w:color w:val="000000"/>
                        <w:sz w:val="18"/>
                        <w:szCs w:val="18"/>
                        <w:lang w:eastAsia="ja-JP"/>
                      </w:rPr>
                      <w:t xml:space="preserve"> </w:t>
                    </w:r>
                  </w:ins>
                  <w:ins w:id="88" w:author="Naoya Shibaike" w:date="2022-01-07T17:14:00Z">
                    <w:r>
                      <w:rPr>
                        <w:rFonts w:eastAsia="宋体" w:cs="Arial"/>
                        <w:color w:val="000000"/>
                        <w:sz w:val="18"/>
                        <w:szCs w:val="18"/>
                        <w:lang w:eastAsia="ja-JP"/>
                      </w:rPr>
                      <w:t>in a band in 52.6 – 71 GHz must indicate this FG is supported.</w:t>
                    </w:r>
                  </w:ins>
                </w:p>
                <w:p>
                  <w:pPr>
                    <w:keepNext/>
                    <w:keepLines/>
                    <w:rPr>
                      <w:rFonts w:eastAsia="宋体" w:cs="Arial"/>
                      <w:color w:val="000000"/>
                      <w:sz w:val="18"/>
                      <w:szCs w:val="18"/>
                      <w:lang w:eastAsia="ja-JP"/>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pPr>
              <w:spacing w:before="120" w:beforeLines="50"/>
              <w:jc w:val="left"/>
              <w:rPr>
                <w:rFonts w:ascii="Calibri" w:hAnsi="Calibri" w:cs="Calibri"/>
                <w:b/>
                <w:color w:val="000000"/>
              </w:rPr>
            </w:pPr>
            <w:r>
              <w:rPr>
                <w:rFonts w:ascii="Calibri" w:hAnsi="Calibri" w:cs="Calibri"/>
                <w:b/>
                <w:color w:val="000000"/>
              </w:rPr>
              <w:t>Proposal: For FG 24-2, replacing SA/DC with initial access; or simply removing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pPr>
              <w:pStyle w:val="87"/>
              <w:numPr>
                <w:ilvl w:val="0"/>
                <w:numId w:val="0"/>
              </w:numPr>
              <w:tabs>
                <w:tab w:val="left" w:pos="1584"/>
                <w:tab w:val="clear" w:pos="936"/>
              </w:tabs>
              <w:ind w:left="936" w:hanging="936"/>
              <w:rPr>
                <w:rFonts w:ascii="Calibri" w:hAnsi="Calibri" w:cs="Calibri"/>
                <w:sz w:val="20"/>
                <w:szCs w:val="20"/>
              </w:rPr>
            </w:pPr>
            <w:bookmarkStart w:id="6"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6"/>
          </w:p>
          <w:p>
            <w:pPr>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576"/>
              <w:gridCol w:w="4843"/>
              <w:gridCol w:w="2349"/>
              <w:gridCol w:w="3233"/>
              <w:gridCol w:w="4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b/>
                      <w:bCs/>
                      <w:color w:val="000000"/>
                      <w:sz w:val="18"/>
                      <w:szCs w:val="18"/>
                      <w:lang w:val="en-GB"/>
                    </w:rPr>
                  </w:pPr>
                  <w:r>
                    <w:rPr>
                      <w:rFonts w:eastAsia="宋体" w:cs="Arial"/>
                      <w:b/>
                      <w:bCs/>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cs="Arial"/>
                      <w:color w:val="000000"/>
                      <w:sz w:val="18"/>
                      <w:szCs w:val="18"/>
                    </w:rPr>
                    <w:t>24-2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eastAsia="zh-CN"/>
                    </w:rPr>
                    <w:t xml:space="preserve">120KHz SSB support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eastAsia="宋体" w:cs="Arial"/>
                      <w:color w:val="000000"/>
                      <w:sz w:val="18"/>
                      <w:szCs w:val="18"/>
                      <w:lang w:eastAsia="zh-CN"/>
                    </w:rPr>
                    <w:t>in FR2-2</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cs="Arial"/>
                      <w:color w:val="000000"/>
                      <w:sz w:val="18"/>
                      <w:szCs w:val="18"/>
                    </w:rPr>
                    <w:t>in FR2-2</w:t>
                  </w:r>
                </w:p>
                <w:p>
                  <w:pPr>
                    <w:autoSpaceDE w:val="0"/>
                    <w:autoSpaceDN w:val="0"/>
                    <w:adjustRightInd w:val="0"/>
                    <w:snapToGrid w:val="0"/>
                    <w:contextualSpacing/>
                    <w:rPr>
                      <w:rFonts w:cs="Arial"/>
                      <w:color w:val="000000"/>
                      <w:sz w:val="18"/>
                      <w:szCs w:val="18"/>
                    </w:rPr>
                  </w:pPr>
                </w:p>
                <w:p>
                  <w:pPr>
                    <w:keepNext/>
                    <w:keepLines/>
                    <w:tabs>
                      <w:tab w:val="left" w:pos="360"/>
                    </w:tabs>
                    <w:spacing w:after="0" w:line="256" w:lineRule="auto"/>
                    <w:rPr>
                      <w:rFonts w:eastAsia="宋体" w:cs="Arial"/>
                      <w:color w:val="000000"/>
                      <w:sz w:val="18"/>
                      <w:szCs w:val="18"/>
                      <w:lang w:val="en-GB" w:eastAsia="zh-CN"/>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eastAsia="MS Mincho" w:cs="Arial"/>
                      <w:color w:val="000000"/>
                      <w:szCs w:val="18"/>
                      <w:highlight w:val="yellow"/>
                    </w:rPr>
                    <w:t>[24-1, 24-1a]</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per band</w:t>
                  </w:r>
                </w:p>
                <w:p>
                  <w:pPr>
                    <w:pStyle w:val="57"/>
                    <w:rPr>
                      <w:rFonts w:cs="Arial"/>
                      <w:color w:val="000000"/>
                      <w:szCs w:val="18"/>
                    </w:rPr>
                  </w:pPr>
                </w:p>
                <w:p>
                  <w:pPr>
                    <w:keepNext/>
                    <w:keepLines/>
                    <w:spacing w:after="0"/>
                    <w:rPr>
                      <w:rFonts w:eastAsia="宋体"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w:t>
                  </w:r>
                </w:p>
                <w:p>
                  <w:pPr>
                    <w:pStyle w:val="57"/>
                    <w:rPr>
                      <w:rFonts w:cs="Arial"/>
                      <w:color w:val="00000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FG 24-2 should have FG 24-1 and FG 24-1a as pre-requisites. </w:t>
            </w:r>
          </w:p>
          <w:p>
            <w:pPr>
              <w:spacing w:before="120" w:beforeLines="50"/>
              <w:jc w:val="left"/>
              <w:rPr>
                <w:rFonts w:ascii="Calibri" w:hAnsi="Calibri" w:cs="Calibri"/>
                <w:color w:val="000000"/>
              </w:rPr>
            </w:pPr>
            <w:r>
              <w:rPr>
                <w:rFonts w:ascii="Calibri" w:hAnsi="Calibri" w:cs="Calibri"/>
                <w:color w:val="000000"/>
              </w:rPr>
              <w:t>FG 24-2 should be split for SA and DC</w:t>
            </w:r>
          </w:p>
          <w:p>
            <w:pPr>
              <w:spacing w:before="120" w:beforeLines="50"/>
              <w:jc w:val="left"/>
              <w:rPr>
                <w:rFonts w:ascii="Calibri" w:hAnsi="Calibri" w:cs="Calibri"/>
                <w:color w:val="000000"/>
              </w:rPr>
            </w:pPr>
            <w:r>
              <w:rPr>
                <w:rFonts w:ascii="Calibri" w:hAnsi="Calibri" w:cs="Calibri"/>
                <w:color w:val="000000"/>
              </w:rPr>
              <w:t>FG 24-2 should be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No need to split the capability into SA and DC</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577"/>
        <w:gridCol w:w="3518"/>
        <w:gridCol w:w="3748"/>
        <w:gridCol w:w="1597"/>
        <w:gridCol w:w="556"/>
        <w:gridCol w:w="222"/>
        <w:gridCol w:w="222"/>
        <w:gridCol w:w="1687"/>
        <w:gridCol w:w="222"/>
        <w:gridCol w:w="222"/>
        <w:gridCol w:w="222"/>
        <w:gridCol w:w="3708"/>
        <w:gridCol w:w="3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24-3</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480KHz SSB support for SA/DC 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pPr>
              <w:pStyle w:val="57"/>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pPr>
              <w:pStyle w:val="57"/>
              <w:rPr>
                <w:rFonts w:eastAsia="宋体" w:cs="Arial"/>
                <w:color w:val="000000"/>
                <w:szCs w:val="18"/>
                <w:lang w:eastAsia="zh-CN"/>
              </w:rPr>
            </w:pPr>
            <w:r>
              <w:rPr>
                <w:rFonts w:eastAsia="宋体" w:cs="Arial"/>
                <w:color w:val="000000"/>
                <w:szCs w:val="18"/>
                <w:highlight w:val="yellow"/>
                <w:lang w:eastAsia="zh-CN"/>
              </w:rPr>
              <w:t>FFS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44"/>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pPr>
              <w:pStyle w:val="57"/>
              <w:rPr>
                <w:rFonts w:cs="Arial"/>
                <w:color w:val="000000"/>
                <w:szCs w:val="18"/>
              </w:rPr>
            </w:pP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pPr>
              <w:spacing w:before="120" w:beforeLines="5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3518"/>
              <w:gridCol w:w="3748"/>
              <w:gridCol w:w="1597"/>
              <w:gridCol w:w="556"/>
              <w:gridCol w:w="222"/>
              <w:gridCol w:w="222"/>
              <w:gridCol w:w="1468"/>
              <w:gridCol w:w="222"/>
              <w:gridCol w:w="222"/>
              <w:gridCol w:w="222"/>
              <w:gridCol w:w="3708"/>
              <w:gridCol w:w="3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lang w:eastAsia="ja-JP"/>
                    </w:rPr>
                    <w:t>24-3</w:t>
                  </w:r>
                </w:p>
              </w:tc>
              <w:tc>
                <w:tcPr>
                  <w:tcW w:w="0" w:type="auto"/>
                  <w:shd w:val="clear" w:color="auto" w:fill="auto"/>
                </w:tcPr>
                <w:p>
                  <w:pPr>
                    <w:pStyle w:val="55"/>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pPr>
                    <w:pStyle w:val="55"/>
                    <w:jc w:val="left"/>
                    <w:rPr>
                      <w:rFonts w:cs="Arial"/>
                      <w:b w:val="0"/>
                      <w:szCs w:val="18"/>
                    </w:rPr>
                  </w:pPr>
                  <w:r>
                    <w:rPr>
                      <w:rFonts w:cs="Arial"/>
                      <w:b w:val="0"/>
                      <w:color w:val="000000"/>
                      <w:szCs w:val="18"/>
                    </w:rPr>
                    <w:t>1. Support 480KHz SSB for SA/DC in FR2-2</w:t>
                  </w:r>
                </w:p>
              </w:tc>
              <w:tc>
                <w:tcPr>
                  <w:tcW w:w="0" w:type="auto"/>
                  <w:shd w:val="clear" w:color="auto" w:fill="auto"/>
                </w:tcPr>
                <w:p>
                  <w:pPr>
                    <w:pStyle w:val="55"/>
                    <w:jc w:val="left"/>
                    <w:rPr>
                      <w:rFonts w:cs="Arial"/>
                      <w:b w:val="0"/>
                      <w:szCs w:val="18"/>
                    </w:rPr>
                  </w:pPr>
                  <w:del w:id="89" w:author="Huawei" w:date="2021-12-31T18:09:00Z">
                    <w:r>
                      <w:rPr>
                        <w:rFonts w:cs="Arial"/>
                        <w:b w:val="0"/>
                        <w:color w:val="000000"/>
                        <w:szCs w:val="18"/>
                      </w:rPr>
                      <w:delText>24-1</w:delText>
                    </w:r>
                  </w:del>
                  <w:del w:id="90"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1" w:author="Huawei" w:date="2021-12-31T18:08:00Z">
                    <w:r>
                      <w:rPr>
                        <w:rFonts w:cs="Arial"/>
                        <w:b w:val="0"/>
                        <w:color w:val="000000"/>
                        <w:szCs w:val="18"/>
                        <w:highlight w:val="yellow"/>
                      </w:rPr>
                      <w:t>, 24-4a</w:t>
                    </w:r>
                  </w:ins>
                  <w:del w:id="92" w:author="Huawei" w:date="2021-12-31T18:08:00Z">
                    <w:r>
                      <w:rPr>
                        <w:rFonts w:cs="Arial"/>
                        <w:b w:val="0"/>
                        <w:color w:val="000000"/>
                        <w:szCs w:val="18"/>
                        <w:highlight w:val="yellow"/>
                      </w:rPr>
                      <w:delText>]</w:delText>
                    </w:r>
                  </w:del>
                </w:p>
              </w:tc>
              <w:tc>
                <w:tcPr>
                  <w:tcW w:w="0" w:type="auto"/>
                  <w:shd w:val="clear" w:color="auto" w:fill="auto"/>
                </w:tcPr>
                <w:p>
                  <w:pPr>
                    <w:pStyle w:val="55"/>
                    <w:jc w:val="left"/>
                    <w:rPr>
                      <w:rFonts w:cs="Arial"/>
                      <w:b w:val="0"/>
                      <w:szCs w:val="18"/>
                    </w:rPr>
                  </w:pPr>
                  <w:r>
                    <w:rPr>
                      <w:rFonts w:cs="Arial"/>
                      <w:b w:val="0"/>
                      <w:color w:val="000000"/>
                      <w:szCs w:val="18"/>
                      <w:highlight w:val="yellow"/>
                      <w:lang w:eastAsia="zh-CN"/>
                    </w:rPr>
                    <w:t>FFS</w:t>
                  </w: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cs="Arial"/>
                      <w:color w:val="000000"/>
                      <w:szCs w:val="18"/>
                      <w:highlight w:val="yellow"/>
                    </w:rPr>
                  </w:pPr>
                  <w:ins w:id="93" w:author="Huawei" w:date="2021-12-31T18:16:00Z">
                    <w:r>
                      <w:rPr>
                        <w:rFonts w:cs="Arial"/>
                        <w:color w:val="000000"/>
                        <w:szCs w:val="18"/>
                        <w:highlight w:val="yellow"/>
                      </w:rPr>
                      <w:t xml:space="preserve"> </w:t>
                    </w:r>
                  </w:ins>
                  <w:del w:id="94" w:author="Huawei" w:date="2021-12-31T18:16:00Z">
                    <w:r>
                      <w:rPr>
                        <w:rFonts w:cs="Arial"/>
                        <w:color w:val="000000"/>
                        <w:szCs w:val="18"/>
                        <w:highlight w:val="yellow"/>
                      </w:rPr>
                      <w:delText>[per UE][</w:delText>
                    </w:r>
                  </w:del>
                  <w:r>
                    <w:rPr>
                      <w:rFonts w:cs="Arial"/>
                      <w:color w:val="000000"/>
                      <w:szCs w:val="18"/>
                      <w:highlight w:val="yellow"/>
                    </w:rPr>
                    <w:t>per</w:t>
                  </w:r>
                </w:p>
                <w:p>
                  <w:pPr>
                    <w:pStyle w:val="90"/>
                    <w:rPr>
                      <w:rFonts w:cs="Arial"/>
                      <w:szCs w:val="18"/>
                      <w:lang w:eastAsia="ja-JP"/>
                    </w:rPr>
                  </w:pPr>
                  <w:r>
                    <w:rPr>
                      <w:rFonts w:cs="Arial"/>
                      <w:color w:val="000000"/>
                      <w:szCs w:val="18"/>
                      <w:highlight w:val="yellow"/>
                    </w:rPr>
                    <w:t xml:space="preserve"> band</w:t>
                  </w:r>
                  <w:del w:id="95" w:author="Huawei" w:date="2021-12-31T18:16:00Z">
                    <w:r>
                      <w:rPr>
                        <w:rFonts w:cs="Arial"/>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pPr>
                    <w:pStyle w:val="55"/>
                    <w:jc w:val="left"/>
                    <w:rPr>
                      <w:rFonts w:cs="Arial"/>
                      <w:b w:val="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8"/>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pPr>
              <w:pStyle w:val="42"/>
              <w:numPr>
                <w:ilvl w:val="0"/>
                <w:numId w:val="18"/>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pPr>
              <w:pStyle w:val="42"/>
              <w:numPr>
                <w:ilvl w:val="0"/>
                <w:numId w:val="18"/>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pPr>
              <w:pStyle w:val="42"/>
              <w:numPr>
                <w:ilvl w:val="0"/>
                <w:numId w:val="18"/>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5"/>
              <w:gridCol w:w="556"/>
              <w:gridCol w:w="2970"/>
              <w:gridCol w:w="3153"/>
              <w:gridCol w:w="1733"/>
              <w:gridCol w:w="556"/>
              <w:gridCol w:w="222"/>
              <w:gridCol w:w="222"/>
              <w:gridCol w:w="805"/>
              <w:gridCol w:w="222"/>
              <w:gridCol w:w="222"/>
              <w:gridCol w:w="222"/>
              <w:gridCol w:w="500"/>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24-3</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480KHz SSB support for SA/DC in FR2-2</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24-1</w:t>
                  </w:r>
                  <w:del w:id="96" w:author="Naoya Shibaike" w:date="2022-01-07T17:58:00Z">
                    <w:r>
                      <w:rPr>
                        <w:rFonts w:eastAsia="宋体" w:cs="Arial"/>
                        <w:color w:val="000000"/>
                        <w:sz w:val="18"/>
                        <w:szCs w:val="18"/>
                        <w:highlight w:val="yellow"/>
                      </w:rPr>
                      <w:delText>[</w:delText>
                    </w:r>
                  </w:del>
                  <w:r>
                    <w:rPr>
                      <w:rFonts w:eastAsia="宋体" w:cs="Arial"/>
                      <w:color w:val="000000"/>
                      <w:sz w:val="18"/>
                      <w:szCs w:val="18"/>
                      <w:highlight w:val="yellow"/>
                    </w:rPr>
                    <w:t>, 24-2, 24-4</w:t>
                  </w:r>
                  <w:ins w:id="97" w:author="Naoya Shibaike" w:date="2022-01-07T18:02:00Z">
                    <w:r>
                      <w:rPr>
                        <w:rFonts w:eastAsia="宋体" w:cs="Arial"/>
                        <w:color w:val="000000"/>
                        <w:sz w:val="18"/>
                        <w:szCs w:val="18"/>
                        <w:highlight w:val="yellow"/>
                      </w:rPr>
                      <w:t>, 24-4a</w:t>
                    </w:r>
                  </w:ins>
                  <w:del w:id="98" w:author="Naoya Shibaike" w:date="2022-01-07T17:58:00Z">
                    <w:r>
                      <w:rPr>
                        <w:rFonts w:eastAsia="宋体"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highlight w:val="yellow"/>
                      <w:lang w:eastAsia="zh-CN"/>
                    </w:rPr>
                    <w:t>FFS</w:t>
                  </w: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highlight w:val="yellow"/>
                    </w:rPr>
                    <w:t>[per UE]</w:t>
                  </w:r>
                  <w:del w:id="99" w:author="Naoya Shibaike" w:date="2022-01-07T17:59:00Z">
                    <w:r>
                      <w:rPr>
                        <w:rFonts w:eastAsia="宋体" w:cs="Arial"/>
                        <w:color w:val="000000"/>
                        <w:sz w:val="18"/>
                        <w:szCs w:val="18"/>
                        <w:highlight w:val="yellow"/>
                      </w:rPr>
                      <w:delText>[per band]</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overflowPunct w:val="0"/>
                    <w:autoSpaceDE w:val="0"/>
                    <w:autoSpaceDN w:val="0"/>
                    <w:adjustRightInd w:val="0"/>
                    <w:ind w:left="284" w:hanging="284"/>
                    <w:textAlignment w:val="baseline"/>
                    <w:rPr>
                      <w:rFonts w:eastAsia="MS Gothic" w:cs="Arial"/>
                      <w:color w:val="000000"/>
                      <w:sz w:val="18"/>
                      <w:szCs w:val="18"/>
                      <w:lang w:eastAsia="ja-JP"/>
                    </w:rPr>
                  </w:pPr>
                  <w:del w:id="100" w:author="Naoya Shibaike" w:date="2022-01-07T17:16:00Z">
                    <w:r>
                      <w:rPr>
                        <w:rFonts w:eastAsia="宋体" w:cs="Arial"/>
                        <w:color w:val="000000"/>
                        <w:sz w:val="18"/>
                        <w:szCs w:val="18"/>
                        <w:highlight w:val="yellow"/>
                      </w:rPr>
                      <w:delText>FFS: whether to split this FG for SA and DC</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 xml:space="preserve">Optional </w:t>
                  </w:r>
                  <w:del w:id="101" w:author="Naoya Shibaike" w:date="2022-01-07T17:16:00Z">
                    <w:r>
                      <w:rPr>
                        <w:rFonts w:eastAsia="宋体" w:cs="Arial"/>
                        <w:color w:val="000000"/>
                        <w:sz w:val="18"/>
                        <w:szCs w:val="18"/>
                        <w:highlight w:val="yellow"/>
                      </w:rPr>
                      <w:delText>[</w:delText>
                    </w:r>
                  </w:del>
                  <w:r>
                    <w:rPr>
                      <w:rFonts w:eastAsia="宋体" w:cs="Arial"/>
                      <w:color w:val="000000"/>
                      <w:sz w:val="18"/>
                      <w:szCs w:val="18"/>
                      <w:highlight w:val="yellow"/>
                    </w:rPr>
                    <w:t>with</w:t>
                  </w:r>
                  <w:del w:id="102" w:author="Naoya Shibaike" w:date="2022-01-07T17:16:00Z">
                    <w:r>
                      <w:rPr>
                        <w:rFonts w:eastAsia="宋体" w:cs="Arial"/>
                        <w:color w:val="000000"/>
                        <w:sz w:val="18"/>
                        <w:szCs w:val="18"/>
                        <w:highlight w:val="yellow"/>
                      </w:rPr>
                      <w:delText>/without]</w:delText>
                    </w:r>
                  </w:del>
                  <w:r>
                    <w:rPr>
                      <w:rFonts w:eastAsia="宋体" w:cs="Arial"/>
                      <w:color w:val="000000"/>
                      <w:sz w:val="18"/>
                      <w:szCs w:val="18"/>
                    </w:rPr>
                    <w:t xml:space="preserve"> capability signalling</w:t>
                  </w:r>
                </w:p>
                <w:p>
                  <w:pPr>
                    <w:keepNext/>
                    <w:keepLines/>
                    <w:rPr>
                      <w:ins w:id="103" w:author="Naoya Shibaike" w:date="2022-01-07T18:09:00Z"/>
                      <w:rFonts w:eastAsia="宋体" w:cs="Arial"/>
                      <w:color w:val="000000"/>
                      <w:sz w:val="18"/>
                      <w:szCs w:val="18"/>
                    </w:rPr>
                  </w:pPr>
                </w:p>
                <w:p>
                  <w:pPr>
                    <w:rPr>
                      <w:ins w:id="104" w:author="Naoya Shibaike" w:date="2022-01-07T18:09:00Z"/>
                      <w:rFonts w:eastAsia="宋体" w:cs="Arial"/>
                      <w:color w:val="000000"/>
                      <w:sz w:val="18"/>
                      <w:szCs w:val="18"/>
                      <w:lang w:eastAsia="ja-JP"/>
                    </w:rPr>
                  </w:pPr>
                  <w:ins w:id="105" w:author="Naoya Shibaike" w:date="2022-01-07T18:09:00Z">
                    <w:r>
                      <w:rPr>
                        <w:rFonts w:eastAsia="宋体" w:cs="Arial"/>
                        <w:color w:val="000000"/>
                        <w:sz w:val="18"/>
                        <w:szCs w:val="18"/>
                        <w:lang w:eastAsia="ja-JP"/>
                      </w:rPr>
                      <w:t xml:space="preserve">A UE that supports SA </w:t>
                    </w:r>
                  </w:ins>
                  <w:ins w:id="106" w:author="Naoya Shibaike" w:date="2022-01-07T18:09:00Z">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ins>
                  <w:ins w:id="109" w:author="Naoya Shibaike" w:date="2022-01-07T18:09:00Z">
                    <w:r>
                      <w:rPr>
                        <w:rFonts w:eastAsia="宋体" w:cs="Arial"/>
                        <w:color w:val="000000"/>
                        <w:sz w:val="18"/>
                        <w:szCs w:val="18"/>
                        <w:lang w:eastAsia="ja-JP"/>
                      </w:rPr>
                      <w:t xml:space="preserve"> in a band in 52.6 – 71 GHz must indicate this FG is supported.</w:t>
                    </w:r>
                  </w:ins>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pPr>
              <w:rPr>
                <w:lang w:val="en-GB"/>
              </w:rPr>
            </w:pPr>
          </w:p>
          <w:p>
            <w:pPr>
              <w:pStyle w:val="87"/>
              <w:numPr>
                <w:ilvl w:val="0"/>
                <w:numId w:val="0"/>
              </w:numPr>
              <w:tabs>
                <w:tab w:val="left" w:pos="1584"/>
                <w:tab w:val="clear" w:pos="936"/>
              </w:tabs>
              <w:ind w:left="936" w:hanging="936"/>
              <w:rPr>
                <w:rFonts w:ascii="Calibri" w:hAnsi="Calibri" w:cs="Calibri"/>
                <w:sz w:val="20"/>
              </w:rPr>
            </w:pPr>
            <w:bookmarkStart w:id="7"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7"/>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977"/>
              <w:gridCol w:w="5225"/>
              <w:gridCol w:w="2467"/>
              <w:gridCol w:w="3490"/>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b/>
                      <w:bCs/>
                      <w:color w:val="000000"/>
                      <w:sz w:val="18"/>
                      <w:szCs w:val="18"/>
                      <w:lang w:val="en-GB"/>
                    </w:rPr>
                  </w:pPr>
                  <w:r>
                    <w:rPr>
                      <w:rFonts w:eastAsia="宋体" w:cs="Arial"/>
                      <w:b/>
                      <w:bCs/>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cs="Arial"/>
                      <w:color w:val="000000"/>
                      <w:sz w:val="18"/>
                      <w:szCs w:val="18"/>
                    </w:rPr>
                    <w:t>24-3</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eastAsia="zh-CN"/>
                    </w:rPr>
                    <w:t xml:space="preserve">480KHz SSB support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eastAsia="宋体" w:cs="Arial"/>
                      <w:color w:val="000000"/>
                      <w:sz w:val="18"/>
                      <w:szCs w:val="18"/>
                      <w:lang w:eastAsia="zh-CN"/>
                    </w:rPr>
                    <w:t>in FR2-2</w:t>
                  </w:r>
                </w:p>
              </w:tc>
              <w:tc>
                <w:tcPr>
                  <w:tcW w:w="0" w:type="auto"/>
                  <w:tcBorders>
                    <w:top w:val="single" w:color="auto" w:sz="4" w:space="0"/>
                    <w:left w:val="single" w:color="auto" w:sz="4" w:space="0"/>
                    <w:bottom w:val="single" w:color="auto" w:sz="4" w:space="0"/>
                    <w:right w:val="single" w:color="auto" w:sz="4" w:space="0"/>
                  </w:tcBorders>
                </w:tcPr>
                <w:p>
                  <w:pPr>
                    <w:keepNext/>
                    <w:keepLines/>
                    <w:tabs>
                      <w:tab w:val="left" w:pos="360"/>
                    </w:tabs>
                    <w:spacing w:after="0" w:line="256" w:lineRule="auto"/>
                    <w:rPr>
                      <w:rFonts w:eastAsia="宋体" w:cs="Arial"/>
                      <w:color w:val="000000"/>
                      <w:sz w:val="18"/>
                      <w:szCs w:val="18"/>
                      <w:lang w:val="en-GB" w:eastAsia="zh-CN"/>
                    </w:rPr>
                  </w:pPr>
                  <w:r>
                    <w:rPr>
                      <w:rFonts w:cs="Arial"/>
                      <w:color w:val="000000"/>
                      <w:sz w:val="18"/>
                      <w:szCs w:val="18"/>
                    </w:rPr>
                    <w:t xml:space="preserve">1. Support 480KHz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cs="Arial"/>
                      <w:color w:val="000000"/>
                      <w:sz w:val="18"/>
                      <w:szCs w:val="18"/>
                    </w:rPr>
                    <w:t>in FR2-2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pPr>
                    <w:keepNext/>
                    <w:keepLines/>
                    <w:spacing w:after="0"/>
                    <w:rPr>
                      <w:rFonts w:cs="Arial"/>
                      <w:color w:val="000000"/>
                      <w:sz w:val="18"/>
                      <w:szCs w:val="18"/>
                      <w:highlight w:val="yellow"/>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24-3 should have FG 24-4 as a pre-requisite. No need for 24-2 as a pre-requisite.</w:t>
            </w:r>
          </w:p>
          <w:p>
            <w:pPr>
              <w:spacing w:before="120" w:beforeLines="50"/>
              <w:jc w:val="left"/>
              <w:rPr>
                <w:rFonts w:ascii="Calibri" w:hAnsi="Calibri" w:cs="Calibri"/>
                <w:color w:val="000000"/>
              </w:rPr>
            </w:pPr>
            <w:r>
              <w:rPr>
                <w:rFonts w:ascii="Calibri" w:hAnsi="Calibri" w:cs="Calibri"/>
                <w:color w:val="000000"/>
              </w:rPr>
              <w:t>FG 24-3 should be a per-band feature</w:t>
            </w:r>
          </w:p>
          <w:p>
            <w:pPr>
              <w:spacing w:before="120" w:beforeLines="50"/>
              <w:jc w:val="left"/>
              <w:rPr>
                <w:rFonts w:ascii="Calibri" w:hAnsi="Calibri" w:cs="Calibri"/>
                <w:color w:val="000000"/>
              </w:rPr>
            </w:pPr>
            <w:r>
              <w:rPr>
                <w:rFonts w:ascii="Calibri" w:hAnsi="Calibri" w:cs="Calibri"/>
                <w:color w:val="000000"/>
              </w:rPr>
              <w:t>FG 24-3 should be split for SA and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577"/>
        <w:gridCol w:w="2468"/>
        <w:gridCol w:w="10211"/>
        <w:gridCol w:w="577"/>
        <w:gridCol w:w="527"/>
        <w:gridCol w:w="222"/>
        <w:gridCol w:w="222"/>
        <w:gridCol w:w="134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w:t>
            </w:r>
          </w:p>
        </w:tc>
        <w:tc>
          <w:tcPr>
            <w:tcW w:w="0" w:type="auto"/>
            <w:shd w:val="clear" w:color="auto" w:fill="auto"/>
          </w:tcPr>
          <w:p>
            <w:pPr>
              <w:pStyle w:val="57"/>
              <w:jc w:val="both"/>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pPr>
              <w:spacing w:before="120" w:beforeLines="5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2468"/>
              <w:gridCol w:w="9771"/>
              <w:gridCol w:w="577"/>
              <w:gridCol w:w="527"/>
              <w:gridCol w:w="222"/>
              <w:gridCol w:w="222"/>
              <w:gridCol w:w="61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lang w:eastAsia="ja-JP"/>
                    </w:rPr>
                    <w:t>24-4</w:t>
                  </w:r>
                </w:p>
              </w:tc>
              <w:tc>
                <w:tcPr>
                  <w:tcW w:w="0" w:type="auto"/>
                  <w:shd w:val="clear" w:color="auto" w:fill="auto"/>
                </w:tcPr>
                <w:p>
                  <w:pPr>
                    <w:pStyle w:val="55"/>
                    <w:jc w:val="left"/>
                    <w:rPr>
                      <w:rFonts w:cs="Arial"/>
                      <w:b w:val="0"/>
                      <w:szCs w:val="18"/>
                    </w:rPr>
                  </w:pPr>
                  <w:r>
                    <w:rPr>
                      <w:rFonts w:cs="Arial"/>
                      <w:b w:val="0"/>
                      <w:color w:val="000000"/>
                      <w:szCs w:val="18"/>
                      <w:lang w:eastAsia="zh-CN"/>
                    </w:rPr>
                    <w:t>480KHz SCS support for DL</w:t>
                  </w:r>
                </w:p>
              </w:tc>
              <w:tc>
                <w:tcPr>
                  <w:tcW w:w="0" w:type="auto"/>
                  <w:shd w:val="clear" w:color="auto" w:fill="auto"/>
                </w:tcPr>
                <w:p>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contextualSpacing/>
                    <w:rPr>
                      <w:rFonts w:cs="Arial"/>
                      <w:color w:val="000000"/>
                      <w:sz w:val="18"/>
                      <w:szCs w:val="18"/>
                    </w:rPr>
                  </w:pPr>
                  <w:r>
                    <w:rPr>
                      <w:rFonts w:cs="Arial"/>
                      <w:color w:val="000000"/>
                      <w:sz w:val="18"/>
                      <w:szCs w:val="18"/>
                    </w:rPr>
                    <w:t xml:space="preserve">2. Multiple-slot PDCCH monitoring for 480KHz with X=4 slots  </w:t>
                  </w:r>
                </w:p>
                <w:p>
                  <w:pPr>
                    <w:pStyle w:val="55"/>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pPr>
                    <w:pStyle w:val="55"/>
                    <w:jc w:val="left"/>
                    <w:rPr>
                      <w:rFonts w:cs="Arial"/>
                      <w:b w:val="0"/>
                      <w:szCs w:val="18"/>
                    </w:rPr>
                  </w:pPr>
                  <w:r>
                    <w:rPr>
                      <w:rFonts w:cs="Arial"/>
                      <w:b w:val="0"/>
                      <w:color w:val="000000"/>
                      <w:szCs w:val="18"/>
                    </w:rPr>
                    <w:t>24-1</w:t>
                  </w:r>
                </w:p>
              </w:tc>
              <w:tc>
                <w:tcPr>
                  <w:tcW w:w="0" w:type="auto"/>
                  <w:shd w:val="clear" w:color="auto" w:fill="auto"/>
                </w:tcPr>
                <w:p>
                  <w:pPr>
                    <w:pStyle w:val="55"/>
                    <w:jc w:val="left"/>
                    <w:rPr>
                      <w:rFonts w:cs="Arial"/>
                      <w:b w:val="0"/>
                      <w:szCs w:val="18"/>
                    </w:rPr>
                  </w:pPr>
                  <w:r>
                    <w:rPr>
                      <w:rFonts w:cs="Arial"/>
                      <w:b w:val="0"/>
                      <w:color w:val="000000"/>
                      <w:szCs w:val="18"/>
                    </w:rPr>
                    <w:t>Yes</w:t>
                  </w: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pPr>
                    <w:pStyle w:val="90"/>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5"/>
                    <w:jc w:val="left"/>
                    <w:rPr>
                      <w:rFonts w:cs="Arial"/>
                      <w:b w:val="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pPr>
              <w:spacing w:before="120" w:beforeLines="5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20"/>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pPr>
              <w:pStyle w:val="42"/>
              <w:numPr>
                <w:ilvl w:val="0"/>
                <w:numId w:val="20"/>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572"/>
              <w:gridCol w:w="2381"/>
              <w:gridCol w:w="9318"/>
              <w:gridCol w:w="572"/>
              <w:gridCol w:w="527"/>
              <w:gridCol w:w="222"/>
              <w:gridCol w:w="222"/>
              <w:gridCol w:w="781"/>
              <w:gridCol w:w="222"/>
              <w:gridCol w:w="222"/>
              <w:gridCol w:w="222"/>
              <w:gridCol w:w="222"/>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24-4</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480KHz SCS support for DL</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rPr>
                    <w:t>Yes</w:t>
                  </w: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del w:id="115" w:author="Naoya Shibaike" w:date="2022-01-07T18:05:00Z">
                    <w:r>
                      <w:rPr>
                        <w:rFonts w:eastAsia="宋体" w:cs="Arial"/>
                        <w:color w:val="000000"/>
                        <w:sz w:val="18"/>
                        <w:szCs w:val="18"/>
                        <w:highlight w:val="yellow"/>
                      </w:rPr>
                      <w:delText>[</w:delText>
                    </w:r>
                  </w:del>
                  <w:r>
                    <w:rPr>
                      <w:rFonts w:eastAsia="宋体" w:cs="Arial"/>
                      <w:color w:val="000000"/>
                      <w:sz w:val="18"/>
                      <w:szCs w:val="18"/>
                      <w:highlight w:val="yellow"/>
                    </w:rPr>
                    <w:t>Per UE</w:t>
                  </w:r>
                  <w:del w:id="116" w:author="Naoya Shibaike" w:date="2022-01-07T18:05:00Z">
                    <w:r>
                      <w:rPr>
                        <w:rFonts w:eastAsia="宋体" w:cs="Arial"/>
                        <w:color w:val="000000"/>
                        <w:sz w:val="18"/>
                        <w:szCs w:val="18"/>
                        <w:highlight w:val="yellow"/>
                      </w:rPr>
                      <w:delText>/band]</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4461"/>
              <w:gridCol w:w="10094"/>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24-4</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pPr>
                    <w:rPr>
                      <w:rFonts w:ascii="Calibri" w:hAnsi="Calibri" w:cs="Calibri"/>
                    </w:rPr>
                  </w:pPr>
                  <w:r>
                    <w:rPr>
                      <w:rFonts w:ascii="Calibri" w:hAnsi="Calibri" w:cs="Calibri"/>
                      <w:color w:val="000000"/>
                    </w:rPr>
                    <w:t xml:space="preserve">2. Multiple-slot PDCCH monitoring for 480KHz with X=4 slots  </w:t>
                  </w:r>
                </w:p>
                <w:p>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eastAsia="宋体" w:cs="Calibri"/>
                      <w:color w:val="FF0000"/>
                      <w:sz w:val="20"/>
                      <w:lang w:eastAsia="zh-CN"/>
                    </w:rPr>
                    <w:t>Multiple PDSCH scheduling by single DCI for 480 kHz</w:t>
                  </w:r>
                </w:p>
              </w:tc>
              <w:tc>
                <w:tcPr>
                  <w:tcW w:w="0" w:type="auto"/>
                  <w:tcBorders>
                    <w:top w:val="single" w:color="auto" w:sz="4" w:space="0"/>
                    <w:left w:val="single" w:color="auto" w:sz="4" w:space="0"/>
                    <w:bottom w:val="single" w:color="auto" w:sz="4" w:space="0"/>
                    <w:right w:val="single" w:color="auto" w:sz="4" w:space="0"/>
                  </w:tcBorders>
                </w:tcPr>
                <w:p>
                  <w:pPr>
                    <w:numPr>
                      <w:ilvl w:val="0"/>
                      <w:numId w:val="21"/>
                    </w:numPr>
                    <w:snapToGrid w:val="0"/>
                    <w:spacing w:before="0" w:after="160" w:line="259" w:lineRule="auto"/>
                    <w:contextualSpacing/>
                    <w:jc w:val="left"/>
                    <w:rPr>
                      <w:rFonts w:ascii="Calibri" w:hAnsi="Calibri" w:cs="Calibri"/>
                      <w:color w:val="FF0000"/>
                      <w:lang w:eastAsia="zh-CN"/>
                    </w:rPr>
                  </w:pPr>
                  <w:r>
                    <w:rPr>
                      <w:rFonts w:ascii="Calibri" w:hAnsi="Calibri" w:eastAsia="宋体" w:cs="Calibri"/>
                      <w:color w:val="FF0000"/>
                      <w:lang w:eastAsia="zh-CN"/>
                    </w:rPr>
                    <w:t>Multi- PDSCH scheduling by single DCI for the operation with 480 kHz SCS</w:t>
                  </w:r>
                </w:p>
                <w:p>
                  <w:pPr>
                    <w:numPr>
                      <w:ilvl w:val="0"/>
                      <w:numId w:val="21"/>
                    </w:numPr>
                    <w:snapToGrid w:val="0"/>
                    <w:spacing w:before="0" w:after="160" w:line="259" w:lineRule="auto"/>
                    <w:contextualSpacing/>
                    <w:jc w:val="left"/>
                    <w:rPr>
                      <w:rFonts w:ascii="Calibri" w:hAnsi="Calibri" w:cs="Calibri"/>
                      <w:color w:val="FF0000"/>
                      <w:lang w:eastAsia="zh-CN"/>
                    </w:rPr>
                  </w:pPr>
                  <w:r>
                    <w:rPr>
                      <w:rFonts w:ascii="Calibri" w:hAnsi="Calibri" w:eastAsia="宋体" w:cs="Calibri"/>
                      <w:color w:val="FF0000"/>
                      <w:lang w:eastAsia="zh-CN"/>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bl>
          <w:p>
            <w:pPr>
              <w:spacing w:before="120" w:beforeLines="50"/>
              <w:jc w:val="left"/>
              <w:rPr>
                <w:rFonts w:ascii="Calibri" w:hAnsi="Calibri" w:cs="Calibri"/>
                <w:color w:val="000000"/>
              </w:rPr>
            </w:pPr>
          </w:p>
          <w:p>
            <w:pPr>
              <w:pStyle w:val="102"/>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pPr>
              <w:pStyle w:val="102"/>
              <w:widowControl w:val="0"/>
              <w:numPr>
                <w:ilvl w:val="0"/>
                <w:numId w:val="22"/>
              </w:numPr>
              <w:snapToGrid w:val="0"/>
              <w:rPr>
                <w:rFonts w:cs="Calibri"/>
                <w:sz w:val="20"/>
                <w:szCs w:val="20"/>
              </w:rPr>
            </w:pPr>
            <w:r>
              <w:rPr>
                <w:rFonts w:cs="Calibri"/>
                <w:sz w:val="20"/>
                <w:szCs w:val="20"/>
              </w:rPr>
              <w:t>Supported combinations of (X,Y)</w:t>
            </w:r>
          </w:p>
          <w:p>
            <w:pPr>
              <w:pStyle w:val="102"/>
              <w:widowControl w:val="0"/>
              <w:numPr>
                <w:ilvl w:val="1"/>
                <w:numId w:val="22"/>
              </w:numPr>
              <w:snapToGrid w:val="0"/>
              <w:rPr>
                <w:rFonts w:cs="Calibri"/>
                <w:sz w:val="20"/>
                <w:szCs w:val="20"/>
              </w:rPr>
            </w:pPr>
            <w:r>
              <w:rPr>
                <w:rFonts w:cs="Calibri"/>
                <w:sz w:val="20"/>
                <w:szCs w:val="20"/>
              </w:rPr>
              <w:t>A UE capable of multi-slot monitoring mandatorily supports</w:t>
            </w:r>
          </w:p>
          <w:p>
            <w:pPr>
              <w:pStyle w:val="102"/>
              <w:widowControl w:val="0"/>
              <w:numPr>
                <w:ilvl w:val="2"/>
                <w:numId w:val="22"/>
              </w:numPr>
              <w:snapToGrid w:val="0"/>
              <w:rPr>
                <w:rFonts w:cs="Calibri"/>
                <w:sz w:val="20"/>
                <w:szCs w:val="20"/>
              </w:rPr>
            </w:pPr>
            <w:r>
              <w:rPr>
                <w:rFonts w:cs="Calibri"/>
                <w:sz w:val="20"/>
                <w:szCs w:val="20"/>
              </w:rPr>
              <w:t>For SCS 480 kHz: (X,Y) = (4,1)</w:t>
            </w:r>
          </w:p>
          <w:p>
            <w:pPr>
              <w:pStyle w:val="102"/>
              <w:widowControl w:val="0"/>
              <w:numPr>
                <w:ilvl w:val="2"/>
                <w:numId w:val="22"/>
              </w:numPr>
              <w:snapToGrid w:val="0"/>
              <w:rPr>
                <w:rFonts w:cs="Calibri"/>
                <w:sz w:val="20"/>
                <w:szCs w:val="20"/>
              </w:rPr>
            </w:pPr>
            <w:r>
              <w:rPr>
                <w:rFonts w:cs="Calibri"/>
                <w:sz w:val="20"/>
                <w:szCs w:val="20"/>
              </w:rPr>
              <w:t>For SCS 960 kHz: (X,Y) = (8,1)</w:t>
            </w:r>
          </w:p>
          <w:p>
            <w:pPr>
              <w:pStyle w:val="102"/>
              <w:widowControl w:val="0"/>
              <w:numPr>
                <w:ilvl w:val="1"/>
                <w:numId w:val="22"/>
              </w:numPr>
              <w:snapToGrid w:val="0"/>
              <w:rPr>
                <w:rFonts w:cs="Calibri"/>
                <w:sz w:val="20"/>
                <w:szCs w:val="20"/>
              </w:rPr>
            </w:pPr>
            <w:r>
              <w:rPr>
                <w:rFonts w:cs="Calibri"/>
                <w:sz w:val="20"/>
                <w:szCs w:val="20"/>
              </w:rPr>
              <w:t>A UE capable of multi-slot monitoring optionally supports</w:t>
            </w:r>
          </w:p>
          <w:p>
            <w:pPr>
              <w:pStyle w:val="102"/>
              <w:widowControl w:val="0"/>
              <w:numPr>
                <w:ilvl w:val="2"/>
                <w:numId w:val="22"/>
              </w:numPr>
              <w:snapToGrid w:val="0"/>
              <w:rPr>
                <w:rFonts w:cs="Calibri"/>
                <w:sz w:val="20"/>
                <w:szCs w:val="20"/>
              </w:rPr>
            </w:pPr>
            <w:r>
              <w:rPr>
                <w:rFonts w:cs="Calibri"/>
                <w:sz w:val="20"/>
                <w:szCs w:val="20"/>
              </w:rPr>
              <w:t>For SCS 480 kHz: (X,Y) = (4,2)</w:t>
            </w:r>
          </w:p>
          <w:p>
            <w:pPr>
              <w:pStyle w:val="102"/>
              <w:widowControl w:val="0"/>
              <w:numPr>
                <w:ilvl w:val="2"/>
                <w:numId w:val="22"/>
              </w:numPr>
              <w:snapToGrid w:val="0"/>
              <w:rPr>
                <w:rFonts w:cs="Calibri"/>
                <w:sz w:val="20"/>
                <w:szCs w:val="20"/>
              </w:rPr>
            </w:pPr>
            <w:r>
              <w:rPr>
                <w:rFonts w:cs="Calibri"/>
                <w:sz w:val="20"/>
                <w:szCs w:val="20"/>
              </w:rPr>
              <w:t>For SCS 960 kHz: (X,Y) = (8,4), (4,2), (4,1)</w:t>
            </w:r>
          </w:p>
          <w:p>
            <w:pPr>
              <w:pStyle w:val="102"/>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378"/>
              <w:gridCol w:w="10094"/>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24-4</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24-1</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pPr>
              <w:spacing w:before="120" w:beforeLines="50"/>
              <w:jc w:val="left"/>
              <w:rPr>
                <w:rFonts w:ascii="Calibri" w:hAnsi="Calibri" w:cs="Calibri"/>
                <w:b/>
                <w:color w:val="000000"/>
              </w:rPr>
            </w:pPr>
            <w:r>
              <w:rPr>
                <w:rFonts w:ascii="Calibri" w:hAnsi="Calibri" w:cs="Calibri"/>
                <w:b/>
                <w:color w:val="000000"/>
              </w:rPr>
              <w:t>Proposal: Split FG 24-4 component 4 and 5 into two FGs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pPr>
              <w:spacing w:before="120" w:beforeLines="5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pPr>
              <w:spacing w:before="120" w:beforeLines="50"/>
              <w:jc w:val="left"/>
              <w:rPr>
                <w:rFonts w:ascii="Calibri" w:hAnsi="Calibri" w:cs="Calibri"/>
                <w:color w:val="000000"/>
              </w:rPr>
            </w:pPr>
          </w:p>
          <w:p>
            <w:pPr>
              <w:spacing w:before="240" w:after="0"/>
              <w:rPr>
                <w:rFonts w:ascii="Calibri" w:hAnsi="Calibri" w:cs="Calibri"/>
                <w:b/>
              </w:rPr>
            </w:pPr>
            <w:r>
              <w:rPr>
                <w:rFonts w:ascii="Calibri" w:hAnsi="Calibri" w:cs="Calibri"/>
                <w:b/>
              </w:rPr>
              <w:t>Proposal: Updated to reflect RAN1 agreements till now and include necessary FFS points</w:t>
            </w:r>
          </w:p>
          <w:p>
            <w:pPr>
              <w:pStyle w:val="42"/>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pPr>
              <w:pStyle w:val="42"/>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579"/>
              <w:gridCol w:w="14671"/>
              <w:gridCol w:w="480"/>
              <w:gridCol w:w="1029"/>
              <w:gridCol w:w="222"/>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contextualSpacing/>
                    <w:rPr>
                      <w:color w:val="000000"/>
                      <w:sz w:val="16"/>
                      <w:szCs w:val="16"/>
                    </w:rPr>
                  </w:pPr>
                  <w:r>
                    <w:rPr>
                      <w:color w:val="000000"/>
                      <w:sz w:val="16"/>
                      <w:szCs w:val="16"/>
                    </w:rPr>
                    <w:t>1. 480KH SCS for DL data and control channels, SSB, and reference signal reception in FR2-2 for non-initial access</w:t>
                  </w:r>
                </w:p>
                <w:p>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pPr>
                    <w:pStyle w:val="57"/>
                    <w:keepNext w:val="0"/>
                    <w:keepLines w:val="0"/>
                    <w:rPr>
                      <w:rFonts w:ascii="Times New Roman" w:hAnsi="Times New Roman"/>
                      <w:color w:val="000000"/>
                      <w:sz w:val="16"/>
                      <w:szCs w:val="16"/>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pPr>
              <w:spacing w:after="0"/>
              <w:rPr>
                <w:rFonts w:ascii="Calibri" w:hAnsi="Calibri" w:eastAsia="Batang" w:cs="Calibri"/>
                <w:b/>
                <w:lang w:val="en-GB"/>
              </w:rPr>
            </w:pPr>
            <w:bookmarkStart w:id="8" w:name="_Hlk88187306"/>
            <w:r>
              <w:rPr>
                <w:rFonts w:ascii="Calibri" w:hAnsi="Calibri" w:eastAsia="Batang" w:cs="Calibri"/>
                <w:b/>
                <w:highlight w:val="green"/>
                <w:lang w:val="en-GB"/>
              </w:rPr>
              <w:t>Agreement</w:t>
            </w:r>
          </w:p>
          <w:p>
            <w:pPr>
              <w:numPr>
                <w:ilvl w:val="0"/>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For Group (1) SS: Type 1 CSS with dedicated RRC configuration and type 3 CSS, UE specific SS</w:t>
            </w:r>
          </w:p>
          <w:p>
            <w:pPr>
              <w:numPr>
                <w:ilvl w:val="1"/>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A SS is monitored within Y consecutive slots within a slot group of X slots</w:t>
            </w:r>
          </w:p>
          <w:p>
            <w:pPr>
              <w:numPr>
                <w:ilvl w:val="1"/>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The Y consecutive slots can be located anywhere within the slot group of X slots</w:t>
            </w:r>
          </w:p>
          <w:p>
            <w:pPr>
              <w:numPr>
                <w:ilvl w:val="2"/>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Note: There is no requirement to align the Y consecutive slots across UEs or with slot n0</w:t>
            </w:r>
          </w:p>
          <w:p>
            <w:pPr>
              <w:numPr>
                <w:ilvl w:val="1"/>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The location of the Y consecutive slots within the slot group of X slots is maintained across different slot groups</w:t>
            </w:r>
          </w:p>
          <w:p>
            <w:pPr>
              <w:numPr>
                <w:ilvl w:val="1"/>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BD attempts for all Group (1) SSs are restricted to fall within the same Y consecutive slots</w:t>
            </w:r>
          </w:p>
          <w:p>
            <w:pPr>
              <w:numPr>
                <w:ilvl w:val="0"/>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For Group (2) SS: Type 1 CSS without dedicated RRC configuration and type 0, 0A, and 2 CSS</w:t>
            </w:r>
          </w:p>
          <w:p>
            <w:pPr>
              <w:numPr>
                <w:ilvl w:val="1"/>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SS monitoring locations can be anywhere within a slot group of X slots, with the following exception</w:t>
            </w:r>
          </w:p>
          <w:p>
            <w:pPr>
              <w:numPr>
                <w:ilvl w:val="2"/>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 xml:space="preserve">BD attempts for Type0-CSS for SSB/CORESET 0 multiplexing pattern 1, and additionally for Type0A/2-CSS if </w:t>
            </w:r>
            <w:r>
              <w:rPr>
                <w:rFonts w:ascii="Calibri" w:hAnsi="Calibri" w:eastAsia="Batang" w:cs="Calibri"/>
                <w:i/>
                <w:iCs/>
                <w:lang w:val="en-GB" w:eastAsia="zh-CN"/>
              </w:rPr>
              <w:t>searchSpaceId</w:t>
            </w:r>
            <w:r>
              <w:rPr>
                <w:rFonts w:ascii="Calibri" w:hAnsi="Calibri" w:eastAsia="Batang" w:cs="Calibri"/>
                <w:lang w:val="en-GB" w:eastAsia="zh-CN"/>
              </w:rPr>
              <w:t xml:space="preserve"> = 0, occur in slots with index n0 and n0+X0, where n0 is as in Rel-15, X0=4 for 480 kHz SCS and X0=8 for 960 kHz SCS.</w:t>
            </w:r>
          </w:p>
          <w:p>
            <w:pPr>
              <w:numPr>
                <w:ilvl w:val="0"/>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Supported combinations of (X,Y)</w:t>
            </w:r>
          </w:p>
          <w:p>
            <w:pPr>
              <w:numPr>
                <w:ilvl w:val="1"/>
                <w:numId w:val="22"/>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A UE capable of multi-slot monitoring mandatorily supports</w:t>
            </w:r>
          </w:p>
          <w:p>
            <w:pPr>
              <w:numPr>
                <w:ilvl w:val="2"/>
                <w:numId w:val="22"/>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For SCS 480 kHz: (X,Y) = (4,1)</w:t>
            </w:r>
          </w:p>
          <w:p>
            <w:pPr>
              <w:numPr>
                <w:ilvl w:val="2"/>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For SCS 960 kHz: (X,Y) = (8,1)</w:t>
            </w:r>
          </w:p>
          <w:p>
            <w:pPr>
              <w:numPr>
                <w:ilvl w:val="1"/>
                <w:numId w:val="22"/>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A UE capable of multi-slot monitoring optionally supports</w:t>
            </w:r>
          </w:p>
          <w:p>
            <w:pPr>
              <w:numPr>
                <w:ilvl w:val="2"/>
                <w:numId w:val="22"/>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For SCS 480 kHz: (X,Y) = (4,2)</w:t>
            </w:r>
          </w:p>
          <w:p>
            <w:pPr>
              <w:numPr>
                <w:ilvl w:val="2"/>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For SCS 960 kHz: (X,Y) = (8,4), (4,2), (4,1)</w:t>
            </w:r>
          </w:p>
          <w:p>
            <w:pPr>
              <w:numPr>
                <w:ilvl w:val="3"/>
                <w:numId w:val="22"/>
              </w:numPr>
              <w:snapToGrid w:val="0"/>
              <w:spacing w:before="0" w:after="0"/>
              <w:jc w:val="left"/>
              <w:rPr>
                <w:rFonts w:ascii="Calibri" w:hAnsi="Calibri" w:eastAsia="Batang" w:cs="Calibri"/>
                <w:lang w:val="en-GB" w:eastAsia="zh-CN"/>
              </w:rPr>
            </w:pPr>
            <w:r>
              <w:rPr>
                <w:rFonts w:ascii="Calibri" w:hAnsi="Calibri" w:eastAsia="Batang" w:cs="Calibri"/>
                <w:highlight w:val="darkYellow"/>
                <w:lang w:val="en-GB" w:eastAsia="zh-CN"/>
              </w:rPr>
              <w:t>Working assumption:</w:t>
            </w:r>
            <w:r>
              <w:rPr>
                <w:rFonts w:ascii="Calibri" w:hAnsi="Calibri" w:eastAsia="Batang" w:cs="Calibri"/>
                <w:lang w:val="en-GB" w:eastAsia="zh-CN"/>
              </w:rPr>
              <w:t xml:space="preserve"> BD/CCE budget for (4,2), (4,1) is half that of X=8</w:t>
            </w:r>
          </w:p>
          <w:p>
            <w:pPr>
              <w:numPr>
                <w:ilvl w:val="0"/>
                <w:numId w:val="22"/>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A UE capable of multi-slot monitoring mandatorily supports the following PDCCH monitoring within Y slots</w:t>
            </w:r>
          </w:p>
          <w:p>
            <w:pPr>
              <w:numPr>
                <w:ilvl w:val="1"/>
                <w:numId w:val="22"/>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For Y&gt;1: FG3-1 (monitoring Group (1) SSs in the first 3 OFDM symbols of each of the Y slots)</w:t>
            </w:r>
          </w:p>
          <w:bookmarkEnd w:id="8"/>
          <w:p>
            <w:pPr>
              <w:numPr>
                <w:ilvl w:val="1"/>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 xml:space="preserve">For 960 kHz SCS For Y=1: FG3-5b with </w:t>
            </w:r>
            <w:r>
              <w:rPr>
                <w:rFonts w:ascii="Calibri" w:hAnsi="Calibri" w:eastAsia="Batang" w:cs="Calibri"/>
                <w:i/>
                <w:lang w:val="en-GB" w:eastAsia="zh-CN"/>
              </w:rPr>
              <w:t>set1</w:t>
            </w:r>
            <w:r>
              <w:rPr>
                <w:rFonts w:ascii="Calibri" w:hAnsi="Calibri" w:eastAsia="Batang" w:cs="Calibri"/>
                <w:lang w:val="en-GB" w:eastAsia="zh-CN"/>
              </w:rPr>
              <w:t xml:space="preserve"> = (7, 3)</w:t>
            </w:r>
          </w:p>
          <w:p>
            <w:pPr>
              <w:numPr>
                <w:ilvl w:val="2"/>
                <w:numId w:val="22"/>
              </w:numPr>
              <w:snapToGrid w:val="0"/>
              <w:spacing w:before="0" w:after="0"/>
              <w:jc w:val="left"/>
              <w:rPr>
                <w:rFonts w:ascii="Calibri" w:hAnsi="Calibri" w:eastAsia="Batang" w:cs="Calibri"/>
                <w:lang w:val="en-GB" w:eastAsia="zh-CN"/>
              </w:rPr>
            </w:pPr>
            <w:r>
              <w:rPr>
                <w:rFonts w:ascii="Calibri" w:hAnsi="Calibri" w:eastAsia="Batang" w:cs="Calibri"/>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 xml:space="preserve">For 480 kHz SCS For Y=1: FG3-5b with </w:t>
            </w:r>
            <w:r>
              <w:rPr>
                <w:rFonts w:ascii="Calibri" w:hAnsi="Calibri" w:eastAsia="Batang" w:cs="Calibri"/>
                <w:i/>
                <w:highlight w:val="cyan"/>
                <w:lang w:val="en-GB" w:eastAsia="zh-CN"/>
              </w:rPr>
              <w:t>set2</w:t>
            </w:r>
            <w:r>
              <w:rPr>
                <w:rFonts w:ascii="Calibri" w:hAnsi="Calibri" w:eastAsia="Batang" w:cs="Calibri"/>
                <w:highlight w:val="cyan"/>
                <w:lang w:val="en-GB" w:eastAsia="zh-CN"/>
              </w:rPr>
              <w:t xml:space="preserve"> = (4, 3) and (7, 3) with a modification with maximum two monitoring spans in a slot</w:t>
            </w:r>
          </w:p>
          <w:p>
            <w:pPr>
              <w:numPr>
                <w:ilvl w:val="2"/>
                <w:numId w:val="22"/>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The following supersedes FG3-5b and FG3-1 definition:</w:t>
            </w:r>
          </w:p>
          <w:p>
            <w:pPr>
              <w:numPr>
                <w:ilvl w:val="1"/>
                <w:numId w:val="22"/>
              </w:numPr>
              <w:snapToGrid w:val="0"/>
              <w:spacing w:before="0" w:after="0"/>
              <w:ind w:left="1480" w:leftChars="740"/>
              <w:jc w:val="left"/>
              <w:rPr>
                <w:rFonts w:ascii="Calibri" w:hAnsi="Calibri" w:eastAsia="Batang" w:cs="Calibri"/>
                <w:highlight w:val="cyan"/>
                <w:lang w:val="en-GB" w:eastAsia="zh-CN"/>
              </w:rPr>
            </w:pPr>
            <w:r>
              <w:rPr>
                <w:rFonts w:ascii="Calibri" w:hAnsi="Calibri" w:eastAsia="Batang" w:cs="Calibri"/>
                <w:highlight w:val="cyan"/>
                <w:lang w:val="en-GB" w:eastAsia="zh-CN"/>
              </w:rPr>
              <w:t>Processing one unicast DCI scheduling DL and one unicast DCI scheduling UL per slot group of X slots per scheduled CC for FDD</w:t>
            </w:r>
          </w:p>
          <w:p>
            <w:pPr>
              <w:numPr>
                <w:ilvl w:val="1"/>
                <w:numId w:val="22"/>
              </w:numPr>
              <w:snapToGrid w:val="0"/>
              <w:spacing w:before="0" w:after="0"/>
              <w:ind w:left="1480" w:leftChars="740"/>
              <w:jc w:val="left"/>
              <w:rPr>
                <w:rFonts w:ascii="Calibri" w:hAnsi="Calibri" w:eastAsia="Batang" w:cs="Calibri"/>
                <w:highlight w:val="cyan"/>
                <w:lang w:val="en-GB" w:eastAsia="zh-CN"/>
              </w:rPr>
            </w:pPr>
            <w:r>
              <w:rPr>
                <w:rFonts w:ascii="Calibri" w:hAnsi="Calibri" w:eastAsia="Batang" w:cs="Calibri"/>
                <w:highlight w:val="cyan"/>
                <w:lang w:val="en-GB" w:eastAsia="zh-CN"/>
              </w:rPr>
              <w:t>Processing one unicast DCI scheduling DL and 2 unicast DCI scheduling UL per slot group of X slots per scheduled CC for TDD</w:t>
            </w:r>
          </w:p>
          <w:p>
            <w:pPr>
              <w:rPr>
                <w:rFonts w:ascii="Calibri" w:hAnsi="Calibri" w:cs="Calibri"/>
                <w:lang w:val="en-GB"/>
              </w:rPr>
            </w:pPr>
          </w:p>
          <w:p>
            <w:pPr>
              <w:pStyle w:val="87"/>
              <w:numPr>
                <w:ilvl w:val="0"/>
                <w:numId w:val="0"/>
              </w:numPr>
              <w:tabs>
                <w:tab w:val="left" w:pos="1584"/>
                <w:tab w:val="clear" w:pos="936"/>
              </w:tabs>
              <w:ind w:left="936" w:hanging="936"/>
              <w:rPr>
                <w:rFonts w:ascii="Calibri" w:hAnsi="Calibri" w:cs="Calibri"/>
                <w:sz w:val="20"/>
                <w:szCs w:val="20"/>
              </w:rPr>
            </w:pPr>
            <w:bookmarkStart w:id="9"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9"/>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007"/>
              <w:gridCol w:w="9838"/>
              <w:gridCol w:w="2034"/>
              <w:gridCol w:w="616"/>
              <w:gridCol w:w="4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ind w:left="284" w:hanging="284"/>
                    <w:jc w:val="center"/>
                    <w:rPr>
                      <w:rFonts w:eastAsia="宋体" w:cs="Arial"/>
                      <w:b/>
                      <w:bCs/>
                      <w:color w:val="000000"/>
                      <w:sz w:val="18"/>
                      <w:szCs w:val="18"/>
                      <w:highlight w:val="yellow"/>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rPr>
                  </w:pPr>
                  <w:r>
                    <w:rPr>
                      <w:rFonts w:eastAsia="宋体" w:cs="Arial"/>
                      <w:color w:val="000000"/>
                      <w:sz w:val="18"/>
                      <w:szCs w:val="18"/>
                      <w:lang w:val="en-GB"/>
                    </w:rPr>
                    <w:t xml:space="preserve">24-1, </w:t>
                  </w:r>
                  <w:r>
                    <w:rPr>
                      <w:rFonts w:eastAsia="宋体" w:cs="Arial"/>
                      <w:color w:val="FF0000"/>
                      <w:sz w:val="18"/>
                      <w:szCs w:val="18"/>
                      <w:lang w:val="en-GB"/>
                    </w:rPr>
                    <w:t>3-5b</w:t>
                  </w:r>
                </w:p>
              </w:tc>
              <w:tc>
                <w:tcPr>
                  <w:tcW w:w="0" w:type="auto"/>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trike/>
                      <w:color w:val="FF0000"/>
                      <w:sz w:val="18"/>
                      <w:szCs w:val="18"/>
                      <w:lang w:val="en-GB"/>
                    </w:rPr>
                  </w:pPr>
                  <w:r>
                    <w:rPr>
                      <w:rFonts w:cs="Arial"/>
                      <w:strike/>
                      <w:color w:val="FF0000"/>
                      <w:sz w:val="18"/>
                      <w:szCs w:val="18"/>
                    </w:rPr>
                    <w:t>24-4f</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trike/>
                      <w:color w:val="FF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overflowPunct w:val="0"/>
                    <w:autoSpaceDE w:val="0"/>
                    <w:autoSpaceDN w:val="0"/>
                    <w:adjustRightInd w:val="0"/>
                    <w:spacing w:after="0"/>
                    <w:ind w:left="284"/>
                    <w:textAlignment w:val="baseline"/>
                    <w:rPr>
                      <w:rFonts w:eastAsia="宋体" w:cs="Arial"/>
                      <w:strike/>
                      <w:color w:val="FF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trike/>
                      <w:color w:val="FF0000"/>
                      <w:sz w:val="18"/>
                      <w:szCs w:val="18"/>
                      <w:lang w:val="en-GB"/>
                    </w:rPr>
                  </w:pPr>
                  <w:r>
                    <w:rPr>
                      <w:rFonts w:cs="Arial"/>
                      <w:strike/>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rPr>
                  </w:pPr>
                  <w:r>
                    <w:rPr>
                      <w:rFonts w:eastAsia="宋体" w:cs="Arial"/>
                      <w:color w:val="FF0000"/>
                      <w:sz w:val="18"/>
                      <w:szCs w:val="18"/>
                      <w:lang w:val="en-GB"/>
                    </w:rPr>
                    <w:t>24-4g</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eastAsia="zh-CN"/>
                    </w:rPr>
                  </w:pPr>
                  <w:r>
                    <w:rPr>
                      <w:rFonts w:eastAsia="宋体" w:cs="Arial"/>
                      <w:color w:val="FF0000"/>
                      <w:sz w:val="18"/>
                      <w:szCs w:val="18"/>
                      <w:lang w:val="en-GB" w:eastAsia="zh-CN"/>
                    </w:rPr>
                    <w:t>Enhanced multi-slot PDCCH monitoring for 480 kHz</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rPr>
                  </w:pPr>
                  <w:r>
                    <w:rPr>
                      <w:rFonts w:eastAsia="宋体" w:cs="Arial"/>
                      <w:color w:val="FF0000"/>
                      <w:sz w:val="18"/>
                      <w:szCs w:val="18"/>
                      <w:lang w:val="en-GB"/>
                    </w:rPr>
                    <w:t>24-4, 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宋体" w:cs="Arial"/>
                      <w:color w:val="FF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rPr>
                  </w:pPr>
                  <w:r>
                    <w:rPr>
                      <w:rFonts w:cs="Arial"/>
                      <w:color w:val="FF0000"/>
                      <w:sz w:val="18"/>
                      <w:szCs w:val="18"/>
                    </w:rPr>
                    <w:t>Optional with capability signalling</w:t>
                  </w:r>
                </w:p>
              </w:tc>
            </w:tr>
          </w:tbl>
          <w:p>
            <w:pPr>
              <w:spacing w:before="120" w:beforeLines="50"/>
              <w:jc w:val="left"/>
              <w:rPr>
                <w:rFonts w:ascii="Calibri" w:hAnsi="Calibri" w:cs="Calibri"/>
                <w:color w:val="000000"/>
              </w:rPr>
            </w:pPr>
          </w:p>
          <w:p>
            <w:pPr>
              <w:rPr>
                <w:rFonts w:ascii="Calibri" w:hAnsi="Calibri"/>
                <w:lang w:val="en-GB" w:eastAsia="zh-CN"/>
              </w:rPr>
            </w:pPr>
            <w:r>
              <w:rPr>
                <w:rFonts w:ascii="Calibri" w:hAnsi="Calibri"/>
                <w:lang w:val="en-GB" w:eastAsia="zh-CN"/>
              </w:rPr>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pPr>
              <w:pStyle w:val="87"/>
              <w:tabs>
                <w:tab w:val="left" w:pos="1304"/>
                <w:tab w:val="left" w:pos="1584"/>
                <w:tab w:val="clear" w:pos="256"/>
                <w:tab w:val="clear" w:pos="936"/>
              </w:tabs>
              <w:ind w:left="1304" w:hanging="1304"/>
              <w:rPr>
                <w:rFonts w:ascii="Calibri" w:hAnsi="Calibri"/>
                <w:sz w:val="20"/>
                <w:szCs w:val="20"/>
              </w:rPr>
            </w:pPr>
            <w:bookmarkStart w:id="10"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0"/>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73"/>
              <w:gridCol w:w="9137"/>
              <w:gridCol w:w="2407"/>
              <w:gridCol w:w="616"/>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pPr>
              <w:pStyle w:val="104"/>
              <w:ind w:left="1080" w:firstLine="0"/>
              <w:rPr>
                <w:rFonts w:ascii="Calibri" w:hAnsi="Calibri"/>
                <w:sz w:val="20"/>
                <w:szCs w:val="20"/>
                <w:lang w:eastAsia="ko-KR"/>
              </w:rPr>
            </w:pPr>
            <w:r>
              <w:rPr>
                <w:rFonts w:ascii="Calibri" w:hAnsi="Calibri"/>
                <w:sz w:val="20"/>
                <w:szCs w:val="20"/>
                <w:lang w:eastAsia="ko-KR"/>
              </w:rPr>
              <w:t xml:space="preserve">Components: </w:t>
            </w:r>
          </w:p>
          <w:p>
            <w:pPr>
              <w:pStyle w:val="104"/>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pPr>
              <w:pStyle w:val="104"/>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pPr>
              <w:pStyle w:val="104"/>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pPr>
              <w:pStyle w:val="104"/>
              <w:ind w:left="1980" w:firstLine="0"/>
              <w:rPr>
                <w:rFonts w:ascii="Calibri" w:hAnsi="Calibri"/>
                <w:sz w:val="20"/>
                <w:szCs w:val="20"/>
                <w:lang w:eastAsia="ko-KR"/>
              </w:rPr>
            </w:pPr>
            <w:r>
              <w:rPr>
                <w:rFonts w:ascii="Calibri" w:hAnsi="Calibri" w:cs="Arial"/>
                <w:sz w:val="20"/>
                <w:szCs w:val="20"/>
              </w:rPr>
              <w:t>Multiple-slot PDCCH monitoring for 480KHz with (X, Y)= (4,1) slots</w:t>
            </w:r>
          </w:p>
          <w:p>
            <w:pPr>
              <w:pStyle w:val="104"/>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pPr>
              <w:pStyle w:val="104"/>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pPr>
              <w:pStyle w:val="104"/>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pPr>
              <w:pStyle w:val="104"/>
              <w:ind w:left="360" w:firstLine="0"/>
              <w:rPr>
                <w:rFonts w:ascii="Calibri" w:hAnsi="Calibri"/>
                <w:sz w:val="20"/>
                <w:szCs w:val="20"/>
                <w:lang w:eastAsia="ko-KR"/>
              </w:rPr>
            </w:pPr>
            <w:r>
              <w:rPr>
                <w:rFonts w:ascii="Calibri" w:hAnsi="Calibri"/>
                <w:sz w:val="20"/>
                <w:szCs w:val="20"/>
                <w:lang w:eastAsia="ko-KR"/>
              </w:rPr>
              <w:t>FG 24-4 should be a per-band feature</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pPr>
              <w:pStyle w:val="12"/>
              <w:jc w:val="both"/>
              <w:rPr>
                <w:rFonts w:ascii="Calibri" w:hAnsi="Calibri"/>
                <w:sz w:val="20"/>
              </w:rPr>
            </w:pPr>
            <w:bookmarkStart w:id="11"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1"/>
          </w:p>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739"/>
              <w:gridCol w:w="2092"/>
              <w:gridCol w:w="12719"/>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szCs w:val="18"/>
                    </w:rPr>
                    <w:t>24-4</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lang w:eastAsia="zh-CN"/>
                    </w:rPr>
                  </w:pPr>
                  <w:r>
                    <w:rPr>
                      <w:rFonts w:eastAsia="宋体" w:cs="Arial"/>
                      <w:color w:val="000000"/>
                      <w:szCs w:val="18"/>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p>
              </w:tc>
            </w:tr>
          </w:tbl>
          <w:p>
            <w:pPr>
              <w:spacing w:before="120" w:beforeLines="50"/>
              <w:jc w:val="left"/>
              <w:rPr>
                <w:rFonts w:ascii="Calibri" w:hAnsi="Calibri" w:cs="Calibri"/>
                <w:color w:val="000000"/>
              </w:rPr>
            </w:pPr>
          </w:p>
          <w:p>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pPr>
              <w:pStyle w:val="12"/>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739"/>
              <w:gridCol w:w="4625"/>
              <w:gridCol w:w="5919"/>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Multiple PDSCH scheduling by single DCI for 480 kHz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pPr>
                    <w:pStyle w:val="42"/>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468"/>
              <w:gridCol w:w="9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24-4</w:t>
                  </w:r>
                </w:p>
              </w:tc>
              <w:tc>
                <w:tcPr>
                  <w:tcW w:w="0" w:type="auto"/>
                  <w:shd w:val="clear" w:color="auto" w:fill="auto"/>
                </w:tcPr>
                <w:p>
                  <w:pPr>
                    <w:keepNext/>
                    <w:keepLines/>
                    <w:spacing w:before="0" w:after="0"/>
                    <w:rPr>
                      <w:rFonts w:eastAsia="宋体" w:cs="Arial"/>
                      <w:color w:val="000000"/>
                      <w:sz w:val="18"/>
                      <w:szCs w:val="18"/>
                      <w:lang w:eastAsia="zh-CN"/>
                    </w:rPr>
                  </w:pPr>
                  <w:r>
                    <w:rPr>
                      <w:rFonts w:eastAsia="宋体" w:cs="Arial"/>
                      <w:color w:val="000000"/>
                      <w:sz w:val="18"/>
                      <w:szCs w:val="18"/>
                      <w:lang w:eastAsia="zh-CN"/>
                    </w:rPr>
                    <w:t>480KHz SCS support for DL</w:t>
                  </w:r>
                </w:p>
              </w:tc>
              <w:tc>
                <w:tcPr>
                  <w:tcW w:w="0" w:type="auto"/>
                  <w:shd w:val="clear" w:color="auto" w:fill="auto"/>
                </w:tcPr>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17"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pPr>
                    <w:autoSpaceDE w:val="0"/>
                    <w:autoSpaceDN w:val="0"/>
                    <w:adjustRightInd w:val="0"/>
                    <w:snapToGrid w:val="0"/>
                    <w:spacing w:before="0" w:after="0"/>
                    <w:contextualSpacing/>
                    <w:rPr>
                      <w:rFonts w:eastAsia="MS Gothic" w:cs="Arial"/>
                      <w:color w:val="000000"/>
                      <w:sz w:val="18"/>
                      <w:szCs w:val="18"/>
                      <w:lang w:eastAsia="ja-JP"/>
                    </w:rPr>
                  </w:pPr>
                  <w:del w:id="118"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1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2468"/>
        <w:gridCol w:w="7610"/>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24-4a</w:t>
            </w:r>
          </w:p>
        </w:tc>
        <w:tc>
          <w:tcPr>
            <w:tcW w:w="0" w:type="auto"/>
            <w:shd w:val="clear" w:color="auto" w:fill="auto"/>
          </w:tcPr>
          <w:p>
            <w:pPr>
              <w:pStyle w:val="57"/>
              <w:jc w:val="both"/>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480KHz and length 139</w:t>
            </w:r>
          </w:p>
          <w:p>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7"/>
              <w:gridCol w:w="2468"/>
              <w:gridCol w:w="7610"/>
              <w:gridCol w:w="222"/>
              <w:gridCol w:w="222"/>
              <w:gridCol w:w="222"/>
              <w:gridCol w:w="222"/>
              <w:gridCol w:w="1468"/>
              <w:gridCol w:w="222"/>
              <w:gridCol w:w="222"/>
              <w:gridCol w:w="222"/>
              <w:gridCol w:w="222"/>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lang w:eastAsia="ja-JP"/>
                    </w:rPr>
                  </w:pPr>
                  <w:r>
                    <w:rPr>
                      <w:rFonts w:cs="Arial"/>
                      <w:b w:val="0"/>
                      <w:color w:val="000000"/>
                      <w:szCs w:val="18"/>
                    </w:rPr>
                    <w:t>24-4a</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pPr>
                    <w:rPr>
                      <w:rFonts w:cs="Arial"/>
                      <w:color w:val="000000"/>
                      <w:sz w:val="18"/>
                      <w:szCs w:val="18"/>
                    </w:rPr>
                  </w:pPr>
                  <w:r>
                    <w:rPr>
                      <w:rFonts w:cs="Arial"/>
                      <w:color w:val="000000"/>
                      <w:sz w:val="18"/>
                      <w:szCs w:val="18"/>
                    </w:rPr>
                    <w:t>1. PRACH with 480KHz and length 139</w:t>
                  </w:r>
                </w:p>
                <w:p>
                  <w:pPr>
                    <w:rPr>
                      <w:rFonts w:cs="Arial"/>
                      <w:color w:val="000000"/>
                      <w:sz w:val="18"/>
                      <w:szCs w:val="18"/>
                    </w:rPr>
                  </w:pPr>
                  <w:r>
                    <w:rPr>
                      <w:rFonts w:cs="Arial"/>
                      <w:color w:val="000000"/>
                      <w:sz w:val="18"/>
                      <w:szCs w:val="18"/>
                    </w:rPr>
                    <w:t>2. 480KHz SCS for UL data and control channels and reference signal transmission in FR2-2</w:t>
                  </w:r>
                </w:p>
                <w:p>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20" w:author="Huawei" w:date="2021-12-31T18:16:00Z">
                    <w:r>
                      <w:rPr>
                        <w:rFonts w:eastAsia="Times New Roman" w:cs="Arial"/>
                        <w:color w:val="000000"/>
                        <w:szCs w:val="18"/>
                        <w:highlight w:val="yellow"/>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466"/>
              <w:gridCol w:w="7533"/>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z w:val="20"/>
                      <w:lang w:eastAsia="zh-CN"/>
                    </w:rPr>
                  </w:pPr>
                  <w:r>
                    <w:rPr>
                      <w:rFonts w:ascii="Calibri" w:hAnsi="Calibri" w:cs="Calibri"/>
                      <w:sz w:val="20"/>
                    </w:rPr>
                    <w:t>24-4a</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z w:val="20"/>
                      <w:lang w:eastAsia="zh-CN"/>
                    </w:rPr>
                  </w:pPr>
                  <w:r>
                    <w:rPr>
                      <w:rFonts w:ascii="Calibri" w:hAnsi="Calibri" w:eastAsia="宋体" w:cs="Calibri"/>
                      <w:sz w:val="20"/>
                      <w:lang w:eastAsia="zh-CN"/>
                    </w:rPr>
                    <w:t>480KHz SCS support for UL</w:t>
                  </w:r>
                </w:p>
              </w:tc>
              <w:tc>
                <w:tcPr>
                  <w:tcW w:w="0" w:type="auto"/>
                  <w:tcBorders>
                    <w:top w:val="single" w:color="auto" w:sz="4" w:space="0"/>
                    <w:left w:val="single" w:color="auto" w:sz="4" w:space="0"/>
                    <w:bottom w:val="single" w:color="auto" w:sz="4" w:space="0"/>
                    <w:right w:val="single" w:color="auto" w:sz="4" w:space="0"/>
                  </w:tcBorders>
                </w:tcPr>
                <w:p>
                  <w:pPr>
                    <w:snapToGrid w:val="0"/>
                    <w:rPr>
                      <w:rFonts w:ascii="Calibri" w:hAnsi="Calibri" w:cs="Calibri"/>
                    </w:rPr>
                  </w:pPr>
                  <w:r>
                    <w:rPr>
                      <w:rFonts w:ascii="Calibri" w:hAnsi="Calibri" w:cs="Calibri"/>
                    </w:rPr>
                    <w:t>1. PRACH with 480KHz and length 139</w:t>
                  </w:r>
                </w:p>
                <w:p>
                  <w:pPr>
                    <w:snapToGrid w:val="0"/>
                    <w:rPr>
                      <w:rFonts w:ascii="Calibri" w:hAnsi="Calibri" w:cs="Calibri"/>
                    </w:rPr>
                  </w:pPr>
                  <w:r>
                    <w:rPr>
                      <w:rFonts w:ascii="Calibri" w:hAnsi="Calibri" w:cs="Calibri"/>
                    </w:rPr>
                    <w:t>2. 480KHz SCS for UL data and control channels and reference signal transmission in FR2-2</w:t>
                  </w:r>
                </w:p>
                <w:p>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eastAsia="宋体" w:cs="Calibri"/>
                      <w:color w:val="FF0000"/>
                      <w:sz w:val="20"/>
                      <w:lang w:eastAsia="zh-CN"/>
                    </w:rPr>
                    <w:t>Multiple PUSCH scheduling by single DCI for 480 kHz</w:t>
                  </w:r>
                </w:p>
              </w:tc>
              <w:tc>
                <w:tcPr>
                  <w:tcW w:w="0" w:type="auto"/>
                  <w:tcBorders>
                    <w:top w:val="single" w:color="auto" w:sz="4" w:space="0"/>
                    <w:left w:val="single" w:color="auto" w:sz="4" w:space="0"/>
                    <w:bottom w:val="single" w:color="auto" w:sz="4" w:space="0"/>
                    <w:right w:val="single" w:color="auto" w:sz="4" w:space="0"/>
                  </w:tcBorders>
                </w:tcPr>
                <w:p>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468"/>
              <w:gridCol w:w="7610"/>
              <w:gridCol w:w="577"/>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24-4a</w:t>
                  </w:r>
                </w:p>
              </w:tc>
              <w:tc>
                <w:tcPr>
                  <w:tcW w:w="0" w:type="auto"/>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UL</w:t>
                  </w:r>
                </w:p>
              </w:tc>
              <w:tc>
                <w:tcPr>
                  <w:tcW w:w="0" w:type="auto"/>
                  <w:shd w:val="clear" w:color="auto" w:fill="auto"/>
                </w:tcPr>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24-4</w:t>
                  </w:r>
                </w:p>
              </w:tc>
              <w:tc>
                <w:tcPr>
                  <w:tcW w:w="0" w:type="auto"/>
                  <w:shd w:val="clear" w:color="auto" w:fill="auto"/>
                </w:tcPr>
                <w:p>
                  <w:pPr>
                    <w:keepNext/>
                    <w:keepLines/>
                    <w:spacing w:after="0"/>
                    <w:rPr>
                      <w:rFonts w:eastAsia="宋体" w:cs="Arial"/>
                      <w:color w:val="000000"/>
                      <w:sz w:val="18"/>
                      <w:szCs w:val="18"/>
                      <w:lang w:val="en-GB"/>
                    </w:rPr>
                  </w:pPr>
                </w:p>
              </w:tc>
              <w:tc>
                <w:tcPr>
                  <w:tcW w:w="0" w:type="auto"/>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2"/>
              <w:jc w:val="both"/>
              <w:rPr>
                <w:rFonts w:ascii="Calibri" w:hAnsi="Calibri"/>
              </w:rPr>
            </w:pPr>
            <w:bookmarkStart w:id="12"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
            <w:r>
              <w:rPr>
                <w:rFonts w:ascii="Calibri" w:hAnsi="Calibri"/>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739"/>
              <w:gridCol w:w="4631"/>
              <w:gridCol w:w="5925"/>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Multiple PUSCH scheduling by single DCI for 480 kHz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2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pPr>
                    <w:pStyle w:val="42"/>
                    <w:numPr>
                      <w:ilvl w:val="0"/>
                      <w:numId w:val="2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Add 24-4 (480kHz DL SCS) as pre-requisite.</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6"/>
        <w:gridCol w:w="642"/>
        <w:gridCol w:w="5577"/>
        <w:gridCol w:w="2749"/>
        <w:gridCol w:w="222"/>
        <w:gridCol w:w="222"/>
        <w:gridCol w:w="222"/>
        <w:gridCol w:w="222"/>
        <w:gridCol w:w="222"/>
        <w:gridCol w:w="222"/>
        <w:gridCol w:w="222"/>
        <w:gridCol w:w="222"/>
        <w:gridCol w:w="7319"/>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24-4b</w:t>
            </w:r>
          </w:p>
        </w:tc>
        <w:tc>
          <w:tcPr>
            <w:tcW w:w="0" w:type="auto"/>
            <w:shd w:val="clear" w:color="auto" w:fill="auto"/>
          </w:tcPr>
          <w:p>
            <w:pPr>
              <w:pStyle w:val="57"/>
              <w:jc w:val="both"/>
              <w:rPr>
                <w:rFonts w:eastAsia="宋体"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pPr>
              <w:rPr>
                <w:rFonts w:cs="Arial"/>
                <w:color w:val="000000"/>
                <w:sz w:val="18"/>
                <w:szCs w:val="18"/>
              </w:rPr>
            </w:pPr>
            <w:r>
              <w:rPr>
                <w:rFonts w:cs="Arial"/>
                <w:color w:val="000000"/>
                <w:sz w:val="18"/>
                <w:szCs w:val="18"/>
              </w:rPr>
              <w:t>PRACH with 480KHz and length 571</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highlight w:val="yellow"/>
              </w:rPr>
              <w:t>FFS: whether to split this FG for SA and DC</w:t>
            </w:r>
          </w:p>
          <w:p>
            <w:pPr>
              <w:pStyle w:val="57"/>
              <w:rPr>
                <w:rFonts w:cs="Arial"/>
                <w:color w:val="000000"/>
                <w:szCs w:val="18"/>
              </w:rPr>
            </w:pPr>
          </w:p>
          <w:p>
            <w:pPr>
              <w:pStyle w:val="57"/>
              <w:rPr>
                <w:rFonts w:cs="Arial"/>
                <w:color w:val="000000"/>
                <w:szCs w:val="18"/>
                <w:highlight w:val="yellow"/>
              </w:rPr>
            </w:pPr>
            <w:r>
              <w:rPr>
                <w:rFonts w:cs="Arial"/>
                <w:color w:val="000000"/>
                <w:szCs w:val="18"/>
                <w:highlight w:val="yellow"/>
              </w:rPr>
              <w:t>[Agreement:</w:t>
            </w:r>
          </w:p>
          <w:p>
            <w:pPr>
              <w:pStyle w:val="57"/>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“Feature group”: In RAN1#107e, there is different interpretation on the objective to support of wideband PRACH in the WID[2] as copied below.  </w:t>
            </w:r>
          </w:p>
          <w:p>
            <w:pPr>
              <w:spacing w:before="120" w:beforeLines="5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It should be per band and only be applied to band with shared spectrum channel access.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pPr>
              <w:spacing w:before="120" w:beforeLines="5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26"/>
              <w:gridCol w:w="4556"/>
              <w:gridCol w:w="2558"/>
              <w:gridCol w:w="222"/>
              <w:gridCol w:w="222"/>
              <w:gridCol w:w="222"/>
              <w:gridCol w:w="222"/>
              <w:gridCol w:w="1468"/>
              <w:gridCol w:w="222"/>
              <w:gridCol w:w="222"/>
              <w:gridCol w:w="222"/>
              <w:gridCol w:w="6702"/>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24-4b</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1" w:author="Huawei" w:date="2021-12-31T18:09:00Z">
                    <w:r>
                      <w:rPr>
                        <w:rFonts w:cs="Arial"/>
                        <w:b w:val="0"/>
                        <w:color w:val="000000"/>
                        <w:szCs w:val="18"/>
                        <w:highlight w:val="yellow"/>
                      </w:rPr>
                      <w:delText>[</w:delText>
                    </w:r>
                  </w:del>
                  <w:r>
                    <w:rPr>
                      <w:rFonts w:cs="Arial"/>
                      <w:b w:val="0"/>
                      <w:color w:val="000000"/>
                      <w:szCs w:val="18"/>
                      <w:highlight w:val="yellow"/>
                    </w:rPr>
                    <w:t>with</w:t>
                  </w:r>
                  <w:del w:id="122"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3" w:author="Huawei" w:date="2021-12-31T18:10:00Z">
                    <w:r>
                      <w:rPr>
                        <w:rFonts w:cs="Arial"/>
                        <w:b w:val="0"/>
                        <w:color w:val="000000"/>
                        <w:szCs w:val="18"/>
                        <w:highlight w:val="yellow"/>
                      </w:rPr>
                      <w:delText>]</w:delText>
                    </w:r>
                  </w:del>
                </w:p>
              </w:tc>
              <w:tc>
                <w:tcPr>
                  <w:tcW w:w="0" w:type="auto"/>
                  <w:shd w:val="clear" w:color="auto" w:fill="auto"/>
                </w:tcPr>
                <w:p>
                  <w:pPr>
                    <w:rPr>
                      <w:rFonts w:cs="Arial"/>
                      <w:color w:val="000000"/>
                      <w:sz w:val="18"/>
                      <w:szCs w:val="18"/>
                    </w:rPr>
                  </w:pPr>
                  <w:r>
                    <w:rPr>
                      <w:rFonts w:cs="Arial"/>
                      <w:color w:val="000000"/>
                      <w:sz w:val="18"/>
                      <w:szCs w:val="18"/>
                    </w:rPr>
                    <w:t>PRACH with 480KHz and length 571</w:t>
                  </w:r>
                </w:p>
                <w:p>
                  <w:pPr>
                    <w:rPr>
                      <w:rFonts w:cs="Arial"/>
                      <w:color w:val="000000"/>
                      <w:sz w:val="18"/>
                      <w:szCs w:val="18"/>
                    </w:rPr>
                  </w:pPr>
                  <w:r>
                    <w:rPr>
                      <w:rFonts w:cs="Arial"/>
                      <w:color w:val="000000"/>
                      <w:sz w:val="18"/>
                      <w:szCs w:val="18"/>
                    </w:rPr>
                    <w:t xml:space="preserve"> </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highlight w:val="yellow"/>
                    </w:rPr>
                    <w:t>FFS: whether to split this FG for SA and DC</w:t>
                  </w:r>
                </w:p>
                <w:p>
                  <w:pPr>
                    <w:pStyle w:val="57"/>
                    <w:rPr>
                      <w:rFonts w:cs="Arial"/>
                      <w:color w:val="000000"/>
                      <w:szCs w:val="18"/>
                    </w:rPr>
                  </w:pPr>
                </w:p>
                <w:p>
                  <w:pPr>
                    <w:pStyle w:val="57"/>
                    <w:rPr>
                      <w:rFonts w:cs="Arial"/>
                      <w:color w:val="000000"/>
                      <w:szCs w:val="18"/>
                      <w:highlight w:val="yellow"/>
                    </w:rPr>
                  </w:pPr>
                  <w:r>
                    <w:rPr>
                      <w:rFonts w:cs="Arial"/>
                      <w:color w:val="000000"/>
                      <w:szCs w:val="18"/>
                      <w:highlight w:val="yellow"/>
                    </w:rPr>
                    <w:t>[Agreement:</w:t>
                  </w:r>
                </w:p>
                <w:p>
                  <w:pPr>
                    <w:pStyle w:val="55"/>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pPr>
              <w:spacing w:before="120" w:beforeLines="5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8"/>
              </w:numPr>
              <w:spacing w:before="0" w:after="0"/>
              <w:contextualSpacing w:val="0"/>
              <w:jc w:val="left"/>
              <w:rPr>
                <w:rFonts w:eastAsia="MS Mincho"/>
                <w:lang w:eastAsia="ja-JP"/>
              </w:rPr>
            </w:pPr>
            <w:r>
              <w:rPr>
                <w:rFonts w:eastAsia="MS Mincho"/>
                <w:lang w:eastAsia="ja-JP"/>
              </w:rPr>
              <w:t>At this moment, we do not see the need to split this FG for SA and DC.</w:t>
            </w:r>
          </w:p>
          <w:p>
            <w:pPr>
              <w:pStyle w:val="42"/>
              <w:numPr>
                <w:ilvl w:val="0"/>
                <w:numId w:val="18"/>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pPr>
              <w:pStyle w:val="42"/>
              <w:numPr>
                <w:ilvl w:val="0"/>
                <w:numId w:val="18"/>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653"/>
              <w:gridCol w:w="2484"/>
              <w:gridCol w:w="2878"/>
              <w:gridCol w:w="222"/>
              <w:gridCol w:w="222"/>
              <w:gridCol w:w="222"/>
              <w:gridCol w:w="222"/>
              <w:gridCol w:w="222"/>
              <w:gridCol w:w="222"/>
              <w:gridCol w:w="222"/>
              <w:gridCol w:w="222"/>
              <w:gridCol w:w="222"/>
              <w:gridCol w:w="10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24-4b</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Wideband PRACH </w:t>
                  </w:r>
                  <w:del w:id="125" w:author="Naoya Shibaike" w:date="2022-01-07T18:11:00Z">
                    <w:r>
                      <w:rPr>
                        <w:rFonts w:eastAsia="宋体" w:cs="Arial"/>
                        <w:color w:val="000000"/>
                        <w:sz w:val="18"/>
                        <w:szCs w:val="18"/>
                        <w:lang w:eastAsia="zh-CN"/>
                      </w:rPr>
                      <w:delText xml:space="preserve"> </w:delText>
                    </w:r>
                  </w:del>
                  <w:r>
                    <w:rPr>
                      <w:rFonts w:eastAsia="宋体" w:cs="Arial"/>
                      <w:color w:val="000000"/>
                      <w:sz w:val="18"/>
                      <w:szCs w:val="18"/>
                      <w:lang w:eastAsia="zh-CN"/>
                    </w:rPr>
                    <w:t>for 480 kHz</w:t>
                  </w:r>
                  <w:del w:id="126" w:author="Naoya Shibaike" w:date="2022-01-07T18:11:00Z">
                    <w:r>
                      <w:rPr>
                        <w:rFonts w:eastAsia="宋体" w:cs="Arial"/>
                        <w:color w:val="000000"/>
                        <w:sz w:val="18"/>
                        <w:szCs w:val="18"/>
                        <w:highlight w:val="yellow"/>
                      </w:rPr>
                      <w:delText xml:space="preserve"> [with/without shared spectrum channel access]</w:delText>
                    </w:r>
                  </w:del>
                </w:p>
              </w:tc>
              <w:tc>
                <w:tcPr>
                  <w:tcW w:w="0" w:type="auto"/>
                  <w:shd w:val="clear" w:color="auto" w:fill="auto"/>
                </w:tcPr>
                <w:p>
                  <w:pPr>
                    <w:rPr>
                      <w:rFonts w:eastAsia="MS Gothic" w:cs="Arial"/>
                      <w:color w:val="000000"/>
                      <w:sz w:val="18"/>
                      <w:szCs w:val="18"/>
                      <w:lang w:eastAsia="ja-JP"/>
                    </w:rPr>
                  </w:pPr>
                  <w:r>
                    <w:rPr>
                      <w:rFonts w:eastAsia="MS Gothic" w:cs="Arial"/>
                      <w:color w:val="000000"/>
                      <w:sz w:val="18"/>
                      <w:szCs w:val="18"/>
                      <w:lang w:eastAsia="ja-JP"/>
                    </w:rPr>
                    <w:t>PRACH with 480KHz and length 571</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highlight w:val="yellow"/>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del w:id="127" w:author="Naoya Shibaike" w:date="2022-01-07T18:08:00Z"/>
                      <w:rFonts w:eastAsia="宋体" w:cs="Arial"/>
                      <w:color w:val="000000"/>
                      <w:sz w:val="18"/>
                      <w:szCs w:val="18"/>
                    </w:rPr>
                  </w:pPr>
                  <w:del w:id="128" w:author="Naoya Shibaike" w:date="2022-01-07T18:08:00Z">
                    <w:r>
                      <w:rPr>
                        <w:rFonts w:eastAsia="宋体" w:cs="Arial"/>
                        <w:color w:val="000000"/>
                        <w:sz w:val="18"/>
                        <w:szCs w:val="18"/>
                        <w:highlight w:val="yellow"/>
                      </w:rPr>
                      <w:delText>FFS: whether to split this FG for SA and DC</w:delText>
                    </w:r>
                  </w:del>
                </w:p>
                <w:p>
                  <w:pPr>
                    <w:keepNext/>
                    <w:keepLines/>
                    <w:rPr>
                      <w:del w:id="129" w:author="Naoya Shibaike" w:date="2022-01-07T18:08:00Z"/>
                      <w:rFonts w:eastAsia="宋体" w:cs="Arial"/>
                      <w:color w:val="000000"/>
                      <w:sz w:val="18"/>
                      <w:szCs w:val="18"/>
                    </w:rPr>
                  </w:pPr>
                </w:p>
                <w:p>
                  <w:pPr>
                    <w:keepNext/>
                    <w:keepLines/>
                    <w:rPr>
                      <w:del w:id="130" w:author="Naoya Shibaike" w:date="2022-01-07T18:08:00Z"/>
                      <w:rFonts w:eastAsia="宋体" w:cs="Arial"/>
                      <w:color w:val="000000"/>
                      <w:sz w:val="18"/>
                      <w:szCs w:val="18"/>
                      <w:highlight w:val="yellow"/>
                    </w:rPr>
                  </w:pPr>
                  <w:del w:id="131" w:author="Naoya Shibaike" w:date="2022-01-07T18:08:00Z">
                    <w:r>
                      <w:rPr>
                        <w:rFonts w:eastAsia="宋体" w:cs="Arial"/>
                        <w:color w:val="000000"/>
                        <w:sz w:val="18"/>
                        <w:szCs w:val="18"/>
                        <w:highlight w:val="yellow"/>
                      </w:rPr>
                      <w:delText>[Agreement:</w:delText>
                    </w:r>
                  </w:del>
                </w:p>
                <w:p>
                  <w:pPr>
                    <w:keepNext/>
                    <w:keepLines/>
                    <w:rPr>
                      <w:rFonts w:eastAsia="宋体" w:cs="Arial"/>
                      <w:color w:val="000000"/>
                      <w:sz w:val="18"/>
                      <w:szCs w:val="18"/>
                    </w:rPr>
                  </w:pPr>
                  <w:del w:id="132" w:author="Naoya Shibaike" w:date="2022-01-07T18:08:00Z">
                    <w:r>
                      <w:rPr>
                        <w:rFonts w:eastAsia="宋体" w:cs="Arial"/>
                        <w:color w:val="000000"/>
                        <w:sz w:val="18"/>
                        <w:szCs w:val="18"/>
                        <w:highlight w:val="yellow"/>
                      </w:rPr>
                      <w:delText>Do not support PRACH length L=571, 1151 for 960kHz PRACH and at least L =1151 for 480kHz PRACH]</w:delText>
                    </w:r>
                  </w:del>
                </w:p>
              </w:tc>
              <w:tc>
                <w:tcPr>
                  <w:tcW w:w="0" w:type="auto"/>
                  <w:shd w:val="clear" w:color="auto" w:fill="auto"/>
                </w:tcPr>
                <w:p>
                  <w:pPr>
                    <w:keepNext/>
                    <w:keepLines/>
                    <w:rPr>
                      <w:ins w:id="133" w:author="Naoya Shibaike" w:date="2022-01-07T18:10:00Z"/>
                      <w:rFonts w:eastAsia="宋体" w:cs="Arial"/>
                      <w:color w:val="000000"/>
                      <w:sz w:val="18"/>
                      <w:szCs w:val="18"/>
                    </w:rPr>
                  </w:pPr>
                  <w:r>
                    <w:rPr>
                      <w:rFonts w:eastAsia="宋体" w:cs="Arial"/>
                      <w:color w:val="000000"/>
                      <w:sz w:val="18"/>
                      <w:szCs w:val="18"/>
                    </w:rPr>
                    <w:t>Optional with capability signalling</w:t>
                  </w:r>
                </w:p>
                <w:p>
                  <w:pPr>
                    <w:rPr>
                      <w:ins w:id="134" w:author="Naoya Shibaike" w:date="2022-01-07T18:11:00Z"/>
                      <w:rFonts w:eastAsia="宋体" w:cs="Arial"/>
                      <w:color w:val="000000"/>
                      <w:sz w:val="18"/>
                      <w:szCs w:val="18"/>
                      <w:lang w:eastAsia="ja-JP"/>
                    </w:rPr>
                  </w:pPr>
                </w:p>
                <w:p>
                  <w:pPr>
                    <w:rPr>
                      <w:ins w:id="135" w:author="Naoya Shibaike" w:date="2022-01-07T18:11:00Z"/>
                      <w:rFonts w:eastAsia="宋体" w:cs="Arial"/>
                      <w:color w:val="000000"/>
                      <w:sz w:val="18"/>
                      <w:szCs w:val="18"/>
                      <w:lang w:eastAsia="ja-JP"/>
                    </w:rPr>
                  </w:pPr>
                  <w:ins w:id="136" w:author="Naoya Shibaike" w:date="2022-01-07T18:11:00Z">
                    <w:r>
                      <w:rPr>
                        <w:rFonts w:eastAsia="宋体" w:cs="Arial"/>
                        <w:color w:val="000000"/>
                        <w:sz w:val="18"/>
                        <w:szCs w:val="18"/>
                        <w:lang w:eastAsia="ja-JP"/>
                      </w:rPr>
                      <w:t xml:space="preserve">A UE that supports SA </w:t>
                    </w:r>
                  </w:ins>
                  <w:ins w:id="137" w:author="Naoya Shibaike" w:date="2022-01-07T18:11:00Z">
                    <w:r>
                      <w:rPr>
                        <w:rFonts w:eastAsia="MS Mincho"/>
                        <w:sz w:val="18"/>
                        <w:szCs w:val="14"/>
                        <w:lang w:eastAsia="ja-JP"/>
                      </w:rPr>
                      <w:t>for 480 kHz SCS</w:t>
                    </w:r>
                  </w:ins>
                  <w:ins w:id="138" w:author="Naoya Shibaike" w:date="2022-01-07T18:11:00Z">
                    <w:r>
                      <w:rPr>
                        <w:rFonts w:eastAsia="宋体" w:cs="Arial"/>
                        <w:color w:val="000000"/>
                        <w:sz w:val="18"/>
                        <w:szCs w:val="18"/>
                        <w:lang w:eastAsia="ja-JP"/>
                      </w:rPr>
                      <w:t xml:space="preserve"> in a band with shared spectrum channel access in 52.6 – 71 GHz must indicate this FG is supported.</w:t>
                    </w:r>
                  </w:ins>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rPr>
                <w:rFonts w:ascii="Calibri" w:hAnsi="Calibri" w:cs="Calibri"/>
                <w:sz w:val="21"/>
                <w:szCs w:val="21"/>
                <w:lang w:eastAsia="zh-CN"/>
              </w:rPr>
            </w:pPr>
            <w:r>
              <w:rPr>
                <w:rFonts w:ascii="Calibri" w:hAnsi="Calibri" w:eastAsia="宋体" w:cs="Calibri"/>
                <w:kern w:val="24"/>
                <w:sz w:val="21"/>
                <w:szCs w:val="21"/>
                <w:lang w:eastAsia="zh-CN"/>
              </w:rPr>
              <w:t>For PRACH support</w:t>
            </w:r>
            <w:r>
              <w:rPr>
                <w:rFonts w:ascii="Calibri" w:hAnsi="Calibri" w:cs="Calibri"/>
                <w:kern w:val="24"/>
                <w:sz w:val="21"/>
                <w:szCs w:val="21"/>
                <w:lang w:eastAsia="zh-CN"/>
              </w:rPr>
              <w:t>ed in FR 2-2</w:t>
            </w:r>
            <w:r>
              <w:rPr>
                <w:rFonts w:ascii="Calibri" w:hAnsi="Calibri" w:eastAsia="宋体" w:cs="Calibri"/>
                <w:kern w:val="24"/>
                <w:sz w:val="21"/>
                <w:szCs w:val="21"/>
                <w:lang w:eastAsia="zh-CN"/>
              </w:rPr>
              <w:t>, it is agreed that</w:t>
            </w:r>
            <w:r>
              <w:rPr>
                <w:rFonts w:ascii="Calibri" w:hAnsi="Calibri" w:cs="Calibri"/>
                <w:kern w:val="24"/>
                <w:sz w:val="21"/>
                <w:szCs w:val="21"/>
                <w:lang w:eastAsia="zh-CN"/>
              </w:rPr>
              <w:t xml:space="preserve"> </w:t>
            </w:r>
            <w:r>
              <w:rPr>
                <w:rFonts w:ascii="Calibri" w:hAnsi="Calibri" w:eastAsia="宋体"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hAnsi="Calibri" w:eastAsia="宋体" w:cs="Calibri"/>
                <w:kern w:val="24"/>
                <w:sz w:val="21"/>
                <w:szCs w:val="21"/>
                <w:lang w:eastAsia="zh-CN"/>
              </w:rPr>
              <w:t>with sequence length L=</w:t>
            </w:r>
            <w:r>
              <w:rPr>
                <w:rFonts w:ascii="Calibri" w:hAnsi="Calibri" w:cs="Calibri"/>
                <w:kern w:val="24"/>
                <w:sz w:val="21"/>
                <w:szCs w:val="21"/>
                <w:lang w:eastAsia="zh-CN"/>
              </w:rPr>
              <w:t>139,</w:t>
            </w:r>
            <w:r>
              <w:rPr>
                <w:rFonts w:ascii="Calibri" w:hAnsi="Calibri" w:eastAsia="宋体"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4"/>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pPr>
                    <w:pStyle w:val="44"/>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hAnsi="Calibri" w:eastAsia="等线" w:cs="Calibri"/>
                      <w:lang w:eastAsia="ko-KR"/>
                    </w:rPr>
                    <w:t xml:space="preserve"> </w:t>
                  </w:r>
                </w:p>
              </w:tc>
            </w:tr>
          </w:tbl>
          <w:p>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pPr>
              <w:spacing w:before="120"/>
              <w:rPr>
                <w:rFonts w:ascii="Calibri" w:hAnsi="Calibri" w:eastAsia="等线"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hAnsi="Calibri" w:eastAsia="等线" w:cs="Calibri"/>
                <w:sz w:val="21"/>
                <w:szCs w:val="21"/>
                <w:lang w:eastAsia="zh-CN"/>
              </w:rPr>
              <w:t xml:space="preserve">PRACH length = 571 and 1151 with length =139 and propose to merge FG 24-1b into FG 24-1a and FG 24-1 is a prerequisite of FG 24-1a . </w:t>
            </w:r>
          </w:p>
          <w:p>
            <w:pPr>
              <w:spacing w:before="120"/>
              <w:rPr>
                <w:rFonts w:ascii="Calibri" w:hAnsi="Calibri" w:cs="Calibri"/>
                <w:kern w:val="24"/>
                <w:sz w:val="21"/>
                <w:szCs w:val="21"/>
                <w:lang w:eastAsia="zh-CN"/>
              </w:rPr>
            </w:pPr>
            <w:r>
              <w:rPr>
                <w:rFonts w:ascii="Calibri" w:hAnsi="Calibri" w:eastAsia="等线" w:cs="Calibri"/>
                <w:sz w:val="21"/>
                <w:szCs w:val="21"/>
                <w:lang w:eastAsia="zh-CN"/>
              </w:rPr>
              <w:t xml:space="preserve">Note that the same method used for </w:t>
            </w:r>
            <w:r>
              <w:rPr>
                <w:rFonts w:ascii="Calibri" w:hAnsi="Calibri" w:eastAsia="宋体"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hAnsi="Calibri" w:eastAsia="宋体" w:cs="Calibri"/>
                <w:kern w:val="24"/>
                <w:sz w:val="21"/>
                <w:szCs w:val="21"/>
                <w:lang w:eastAsia="zh-CN"/>
              </w:rPr>
              <w:t>0</w:t>
            </w:r>
            <w:r>
              <w:rPr>
                <w:rFonts w:ascii="Calibri" w:hAnsi="Calibri" w:cs="Calibri"/>
                <w:kern w:val="24"/>
                <w:sz w:val="21"/>
                <w:szCs w:val="21"/>
                <w:lang w:eastAsia="zh-CN"/>
              </w:rPr>
              <w:t xml:space="preserve"> </w:t>
            </w:r>
            <w:r>
              <w:rPr>
                <w:rFonts w:ascii="Calibri" w:hAnsi="Calibri" w:eastAsia="宋体" w:cs="Calibri"/>
                <w:kern w:val="24"/>
                <w:sz w:val="21"/>
                <w:szCs w:val="21"/>
                <w:lang w:eastAsia="zh-CN"/>
              </w:rPr>
              <w:t>kHz PRACH SCS</w:t>
            </w:r>
            <w:r>
              <w:rPr>
                <w:rFonts w:ascii="Calibri" w:hAnsi="Calibri" w:cs="Calibri"/>
                <w:kern w:val="24"/>
                <w:sz w:val="21"/>
                <w:szCs w:val="21"/>
                <w:lang w:eastAsia="zh-CN"/>
              </w:rPr>
              <w:t>.</w:t>
            </w:r>
          </w:p>
          <w:p>
            <w:pPr>
              <w:spacing w:before="120" w:beforeLines="50"/>
              <w:rPr>
                <w:rFonts w:ascii="Calibri" w:hAnsi="Calibri" w:eastAsia="Yu Mincho"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5949"/>
              <w:gridCol w:w="2812"/>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24-4b</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r>
                    <w:rPr>
                      <w:rFonts w:ascii="Calibri" w:hAnsi="Calibri" w:cs="Calibri"/>
                      <w:color w:val="000000"/>
                      <w:szCs w:val="18"/>
                    </w:rPr>
                    <w:t>24-4b</w:t>
                  </w:r>
                </w:p>
              </w:tc>
            </w:tr>
          </w:tbl>
          <w:p>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5949"/>
              <w:gridCol w:w="6801"/>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24-4a</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eastAsia="宋体" w:cs="Calibri"/>
                      <w:color w:val="000000"/>
                      <w:szCs w:val="18"/>
                      <w:lang w:eastAsia="zh-CN"/>
                    </w:rPr>
                    <w:t>480KHz SCS support for UL</w:t>
                  </w:r>
                </w:p>
              </w:tc>
              <w:tc>
                <w:tcPr>
                  <w:tcW w:w="0" w:type="auto"/>
                  <w:tcBorders>
                    <w:top w:val="single" w:color="auto" w:sz="4" w:space="0"/>
                    <w:left w:val="single" w:color="auto" w:sz="4" w:space="0"/>
                    <w:bottom w:val="single" w:color="auto" w:sz="4" w:space="0"/>
                    <w:right w:val="single" w:color="auto" w:sz="4" w:space="0"/>
                  </w:tcBorders>
                </w:tcPr>
                <w:p>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r>
                    <w:rPr>
                      <w:rFonts w:ascii="Calibri" w:hAnsi="Calibri" w:cs="Calibri"/>
                      <w:color w:val="000000"/>
                      <w:szCs w:val="18"/>
                    </w:rPr>
                    <w:t>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Cs w:val="18"/>
                    </w:rPr>
                  </w:pPr>
                  <w:r>
                    <w:rPr>
                      <w:rFonts w:ascii="Calibri" w:hAnsi="Calibri" w:cs="Calibri"/>
                      <w:strike/>
                      <w:color w:val="FF0000"/>
                      <w:szCs w:val="18"/>
                    </w:rPr>
                    <w:t>24-4b</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strike/>
                      <w:color w:val="FF0000"/>
                      <w:szCs w:val="18"/>
                      <w:highlight w:val="yellow"/>
                    </w:rPr>
                  </w:pPr>
                  <w:r>
                    <w:rPr>
                      <w:rFonts w:ascii="Calibri" w:hAnsi="Calibri" w:cs="Calibri"/>
                      <w:strike/>
                      <w:color w:val="FF0000"/>
                      <w:szCs w:val="18"/>
                    </w:rPr>
                    <w:t>24-4b</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pPr>
              <w:spacing w:before="120" w:beforeLines="5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pPr>
              <w:pStyle w:val="87"/>
              <w:numPr>
                <w:ilvl w:val="0"/>
                <w:numId w:val="0"/>
              </w:numPr>
              <w:tabs>
                <w:tab w:val="left" w:pos="1584"/>
                <w:tab w:val="clear" w:pos="936"/>
              </w:tabs>
              <w:ind w:left="936" w:hanging="936"/>
              <w:rPr>
                <w:rFonts w:ascii="Calibri" w:hAnsi="Calibri" w:cs="Calibri"/>
                <w:sz w:val="20"/>
                <w:szCs w:val="20"/>
              </w:rPr>
            </w:pPr>
            <w:bookmarkStart w:id="13"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3"/>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5216"/>
              <w:gridCol w:w="2704"/>
              <w:gridCol w:w="2249"/>
              <w:gridCol w:w="6813"/>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highlight w:val="yellow"/>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cs="Arial"/>
                      <w:color w:val="000000"/>
                      <w:sz w:val="18"/>
                      <w:szCs w:val="18"/>
                    </w:rPr>
                    <w:t>24-4b</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sz w:val="18"/>
                      <w:szCs w:val="18"/>
                    </w:rPr>
                  </w:pPr>
                  <w:r>
                    <w:rPr>
                      <w:rFonts w:cs="Arial"/>
                      <w:color w:val="000000"/>
                      <w:sz w:val="18"/>
                      <w:szCs w:val="18"/>
                    </w:rPr>
                    <w:t>PRACH with 480KHz and length 571</w:t>
                  </w:r>
                </w:p>
                <w:p>
                  <w:pPr>
                    <w:keepNext/>
                    <w:keepLines/>
                    <w:tabs>
                      <w:tab w:val="left" w:pos="360"/>
                    </w:tabs>
                    <w:spacing w:after="0" w:line="256" w:lineRule="auto"/>
                    <w:rPr>
                      <w:rFonts w:eastAsia="宋体" w:cs="Arial"/>
                      <w:color w:val="000000"/>
                      <w:sz w:val="18"/>
                      <w:szCs w:val="18"/>
                      <w:lang w:val="en-GB" w:eastAsia="zh-CN"/>
                    </w:rPr>
                  </w:pPr>
                  <w:r>
                    <w:rPr>
                      <w:rFonts w:cs="Arial"/>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lang w:val="en-US"/>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strike/>
                      <w:color w:val="FF0000"/>
                      <w:szCs w:val="18"/>
                    </w:rPr>
                  </w:pPr>
                  <w:r>
                    <w:rPr>
                      <w:rFonts w:cs="Arial"/>
                      <w:strike/>
                      <w:color w:val="FF0000"/>
                      <w:szCs w:val="18"/>
                      <w:highlight w:val="yellow"/>
                    </w:rPr>
                    <w:t>FFS: whether to split this FG for SA and DC</w:t>
                  </w:r>
                </w:p>
                <w:p>
                  <w:pPr>
                    <w:pStyle w:val="57"/>
                    <w:rPr>
                      <w:rFonts w:cs="Arial"/>
                      <w:color w:val="000000"/>
                      <w:szCs w:val="18"/>
                    </w:rPr>
                  </w:pPr>
                </w:p>
                <w:p>
                  <w:pPr>
                    <w:pStyle w:val="57"/>
                    <w:rPr>
                      <w:rFonts w:cs="Arial"/>
                      <w:color w:val="000000"/>
                      <w:szCs w:val="18"/>
                      <w:highlight w:val="yellow"/>
                    </w:rPr>
                  </w:pPr>
                  <w:r>
                    <w:rPr>
                      <w:rFonts w:cs="Arial"/>
                      <w:color w:val="000000"/>
                      <w:szCs w:val="18"/>
                      <w:highlight w:val="yellow"/>
                    </w:rPr>
                    <w:t>[Agreement:</w:t>
                  </w:r>
                </w:p>
                <w:p>
                  <w:pPr>
                    <w:keepNext/>
                    <w:keepLines/>
                    <w:spacing w:after="0"/>
                    <w:rPr>
                      <w:rFonts w:eastAsia="宋体"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trike/>
                      <w:color w:val="FF0000"/>
                      <w:szCs w:val="18"/>
                      <w:highlight w:val="yellow"/>
                    </w:rPr>
                  </w:pPr>
                  <w:r>
                    <w:rPr>
                      <w:rFonts w:cs="Arial"/>
                      <w:color w:val="000000"/>
                      <w:szCs w:val="18"/>
                    </w:rPr>
                    <w:t>Optional with capability signalling</w:t>
                  </w:r>
                </w:p>
              </w:tc>
            </w:tr>
          </w:tbl>
          <w:p>
            <w:pPr>
              <w:rPr>
                <w:rFonts w:ascii="Calibri" w:hAnsi="Calibri" w:cs="Calibri"/>
                <w:color w:val="000000"/>
              </w:rPr>
            </w:pPr>
          </w:p>
          <w:p>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pPr>
              <w:autoSpaceDE w:val="0"/>
              <w:autoSpaceDN w:val="0"/>
              <w:adjustRightInd w:val="0"/>
              <w:snapToGrid w:val="0"/>
              <w:contextualSpacing/>
              <w:rPr>
                <w:rFonts w:ascii="Calibri" w:hAnsi="Calibri"/>
                <w:lang w:val="en-GB" w:eastAsia="zh-CN"/>
              </w:rPr>
            </w:pPr>
          </w:p>
          <w:p>
            <w:pPr>
              <w:pStyle w:val="42"/>
              <w:numPr>
                <w:ilvl w:val="0"/>
                <w:numId w:val="15"/>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pPr>
              <w:autoSpaceDE w:val="0"/>
              <w:autoSpaceDN w:val="0"/>
              <w:adjustRightInd w:val="0"/>
              <w:snapToGrid w:val="0"/>
              <w:contextualSpacing/>
              <w:rPr>
                <w:rFonts w:ascii="Calibri" w:hAnsi="Calibri"/>
                <w:lang w:val="en-GB" w:eastAsia="zh-CN"/>
              </w:rPr>
            </w:pPr>
          </w:p>
          <w:p>
            <w:pPr>
              <w:pStyle w:val="42"/>
              <w:numPr>
                <w:ilvl w:val="0"/>
                <w:numId w:val="15"/>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pPr>
              <w:autoSpaceDE w:val="0"/>
              <w:autoSpaceDN w:val="0"/>
              <w:adjustRightInd w:val="0"/>
              <w:snapToGrid w:val="0"/>
              <w:contextualSpacing/>
              <w:rPr>
                <w:rFonts w:ascii="Calibri" w:hAnsi="Calibri" w:eastAsia="等线"/>
                <w:lang w:eastAsia="ko-KR"/>
              </w:rPr>
            </w:pPr>
          </w:p>
          <w:p>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5216"/>
              <w:gridCol w:w="2704"/>
              <w:gridCol w:w="2249"/>
              <w:gridCol w:w="6813"/>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Wideband PRACH  for 480 kHz</w:t>
                  </w:r>
                  <w:r>
                    <w:rPr>
                      <w:rFonts w:eastAsia="宋体" w:cs="Arial"/>
                      <w:color w:val="000000"/>
                      <w:sz w:val="18"/>
                      <w:szCs w:val="18"/>
                      <w:highlight w:val="yellow"/>
                      <w:lang w:val="en-GB"/>
                    </w:rPr>
                    <w:t xml:space="preserve"> </w:t>
                  </w:r>
                  <w:r>
                    <w:rPr>
                      <w:rFonts w:eastAsia="宋体" w:cs="Arial"/>
                      <w:strike/>
                      <w:color w:val="FF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highlight w:val="yellow"/>
                      <w:lang w:val="en-GB"/>
                    </w:rPr>
                  </w:pPr>
                  <w:r>
                    <w:rPr>
                      <w:rFonts w:eastAsia="宋体" w:cs="Arial"/>
                      <w:color w:val="000000"/>
                      <w:sz w:val="18"/>
                      <w:szCs w:val="18"/>
                      <w:highlight w:val="yellow"/>
                      <w:lang w:val="en-GB"/>
                    </w:rPr>
                    <w:t>[Agreement:</w:t>
                  </w:r>
                </w:p>
                <w:p>
                  <w:pPr>
                    <w:keepNext/>
                    <w:keepLines/>
                    <w:spacing w:after="0"/>
                    <w:rPr>
                      <w:rFonts w:eastAsia="宋体" w:cs="Arial"/>
                      <w:color w:val="000000"/>
                      <w:sz w:val="18"/>
                      <w:szCs w:val="18"/>
                      <w:lang w:val="en-GB"/>
                    </w:rPr>
                  </w:pPr>
                  <w:r>
                    <w:rPr>
                      <w:rFonts w:eastAsia="宋体" w:cs="Arial"/>
                      <w:color w:val="000000"/>
                      <w:sz w:val="18"/>
                      <w:szCs w:val="18"/>
                      <w:highlight w:val="yellow"/>
                      <w:lang w:val="en-GB"/>
                    </w:rPr>
                    <w:t>Do not support PRACH length L=571, 1151 for 960kHz PRACH and at least L =1151 for 480kHz PRACH]</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highlight w:val="yellow"/>
                      <w:lang w:val="en-GB"/>
                    </w:rPr>
                  </w:pPr>
                  <w:r>
                    <w:rPr>
                      <w:rFonts w:cs="Arial"/>
                      <w:color w:val="000000"/>
                      <w:sz w:val="18"/>
                      <w:szCs w:val="18"/>
                    </w:rPr>
                    <w:t>Optional with capability signalling</w:t>
                  </w:r>
                </w:p>
              </w:tc>
            </w:tr>
          </w:tbl>
          <w:p>
            <w:pPr>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szCs w:val="20"/>
                <w:lang w:eastAsia="ko-KR"/>
              </w:rPr>
            </w:pPr>
            <w:r>
              <w:rPr>
                <w:rFonts w:ascii="Calibri" w:hAnsi="Calibri" w:cs="Arial"/>
                <w:sz w:val="20"/>
                <w:szCs w:val="20"/>
                <w:lang w:val="en-GB"/>
              </w:rPr>
              <w:t>FG-24-4b: Split FG into SA and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pPr>
              <w:rPr>
                <w:rFonts w:ascii="Calibri" w:hAnsi="Calibri"/>
              </w:rPr>
            </w:pPr>
            <w:r>
              <w:rPr>
                <w:rFonts w:ascii="Calibri" w:hAnsi="Calibri"/>
              </w:rPr>
              <w:t>We also prefer to include FR2-2 in the naming of the FG to distinguish this FG from the one introduced in sub6 NRU.</w:t>
            </w:r>
          </w:p>
          <w:p>
            <w:pPr>
              <w:pStyle w:val="12"/>
              <w:jc w:val="both"/>
              <w:rPr>
                <w:rFonts w:ascii="Calibri" w:hAnsi="Calibri"/>
                <w:sz w:val="20"/>
              </w:rPr>
            </w:pPr>
            <w:r>
              <w:rPr>
                <w:rFonts w:ascii="Calibri" w:hAnsi="Calibri"/>
                <w:sz w:val="20"/>
              </w:rPr>
              <w:t>Proposal: Modify FG 24-1b and FG24-4b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7190"/>
              <w:gridCol w:w="3148"/>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color w:val="FF0000"/>
                      <w:szCs w:val="18"/>
                      <w:highlight w:val="yellow"/>
                    </w:rPr>
                  </w:pPr>
                  <w:r>
                    <w:rPr>
                      <w:rFonts w:cs="Arial"/>
                      <w:color w:val="0070C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color w:val="FF0000"/>
                      <w:szCs w:val="18"/>
                      <w:highlight w:val="yellow"/>
                    </w:rPr>
                  </w:pPr>
                  <w:r>
                    <w:rPr>
                      <w:rFonts w:cs="Arial"/>
                      <w:color w:val="0070C0"/>
                      <w:szCs w:val="18"/>
                    </w:rPr>
                    <w:t>24-4b</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rPr>
                      <w:rFonts w:cs="Arial"/>
                      <w:color w:val="0070C0"/>
                      <w:sz w:val="18"/>
                      <w:szCs w:val="18"/>
                    </w:rPr>
                  </w:pPr>
                  <w:r>
                    <w:rPr>
                      <w:rFonts w:cs="Arial"/>
                      <w:color w:val="0070C0"/>
                      <w:sz w:val="18"/>
                      <w:szCs w:val="18"/>
                    </w:rPr>
                    <w:t>PRACH with 480KHz and length 571</w:t>
                  </w:r>
                </w:p>
                <w:p>
                  <w:pPr>
                    <w:rPr>
                      <w:rFonts w:cs="Arial"/>
                      <w:color w:val="FF0000"/>
                      <w:sz w:val="18"/>
                      <w:szCs w:val="18"/>
                      <w:highlight w:val="yellow"/>
                    </w:rPr>
                  </w:pPr>
                  <w:r>
                    <w:rPr>
                      <w:rFonts w:cs="Arial"/>
                      <w:color w:val="0070C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ascii="Calibri Light" w:hAnsi="Calibri Light" w:cs="Calibri Light"/>
                      <w:szCs w:val="18"/>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color w:val="FF000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67"/>
        <w:gridCol w:w="7349"/>
        <w:gridCol w:w="4258"/>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24-4c</w:t>
            </w:r>
          </w:p>
        </w:tc>
        <w:tc>
          <w:tcPr>
            <w:tcW w:w="0" w:type="auto"/>
            <w:shd w:val="clear" w:color="auto" w:fill="auto"/>
          </w:tcPr>
          <w:p>
            <w:pPr>
              <w:pStyle w:val="57"/>
              <w:jc w:val="both"/>
              <w:rPr>
                <w:rFonts w:eastAsia="宋体"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“Feature group”: According to the WID, it is clearly stated that such feature is for unlicensed band only as copied below. From technical perspective, the introduction of multi RB is trying to make use of the total TX power under PSD limitation in unlicensed band.</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They should be per band and only be applied to band with shared spectrum channel access.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pPr>
              <w:spacing w:before="120" w:beforeLines="5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67"/>
              <w:gridCol w:w="6629"/>
              <w:gridCol w:w="4258"/>
              <w:gridCol w:w="222"/>
              <w:gridCol w:w="222"/>
              <w:gridCol w:w="222"/>
              <w:gridCol w:w="222"/>
              <w:gridCol w:w="1468"/>
              <w:gridCol w:w="222"/>
              <w:gridCol w:w="222"/>
              <w:gridCol w:w="222"/>
              <w:gridCol w:w="222"/>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24-4c</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Multi-RB PUCCH format 0/1/4 for 480 kHz </w:t>
                  </w:r>
                  <w:del w:id="139"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0"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1" w:author="Huawei" w:date="2021-12-31T18:10:00Z">
                    <w:r>
                      <w:rPr>
                        <w:rFonts w:cs="Arial"/>
                        <w:b w:val="0"/>
                        <w:color w:val="000000"/>
                        <w:szCs w:val="18"/>
                        <w:shd w:val="clear" w:color="auto" w:fill="FFFF00"/>
                      </w:rPr>
                      <w:delText>]</w:delText>
                    </w:r>
                  </w:del>
                </w:p>
              </w:tc>
              <w:tc>
                <w:tcPr>
                  <w:tcW w:w="0" w:type="auto"/>
                  <w:shd w:val="clear" w:color="auto" w:fill="auto"/>
                </w:tcPr>
                <w:p>
                  <w:pPr>
                    <w:rPr>
                      <w:rFonts w:cs="Arial"/>
                      <w:color w:val="000000"/>
                      <w:sz w:val="18"/>
                      <w:szCs w:val="18"/>
                      <w:lang w:eastAsia="zh-CN"/>
                    </w:rPr>
                  </w:pPr>
                  <w:r>
                    <w:rPr>
                      <w:rFonts w:cs="Arial"/>
                      <w:color w:val="000000"/>
                      <w:sz w:val="18"/>
                      <w:szCs w:val="18"/>
                      <w:lang w:eastAsia="zh-CN"/>
                    </w:rPr>
                    <w:t>Support multi-RB PUCCH format 0/1/4 for 480 kHz</w:t>
                  </w:r>
                </w:p>
                <w:p>
                  <w:pPr>
                    <w:rPr>
                      <w:rFonts w:cs="Arial"/>
                      <w:color w:val="000000"/>
                      <w:sz w:val="18"/>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42" w:author="Huawei" w:date="2021-12-31T18:16:00Z">
                    <w:r>
                      <w:rPr>
                        <w:rFonts w:eastAsia="Times New Roman" w:cs="Arial"/>
                        <w:color w:val="000000"/>
                        <w:szCs w:val="18"/>
                        <w:highlight w:val="yellow"/>
                        <w:lang w:eastAsia="zh-CN"/>
                      </w:rPr>
                      <w:t>Per ban</w:t>
                    </w:r>
                  </w:ins>
                  <w:ins w:id="143" w:author="Huawei" w:date="2021-12-31T18:17:00Z">
                    <w:r>
                      <w:rPr>
                        <w:rFonts w:eastAsia="Times New Roman" w:cs="Arial"/>
                        <w:color w:val="000000"/>
                        <w:szCs w:val="18"/>
                        <w:highlight w:val="yellow"/>
                        <w:lang w:eastAsia="zh-CN"/>
                      </w:rPr>
                      <w:t>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Cs w:val="18"/>
                      <w:highlight w:val="yellow"/>
                    </w:rPr>
                  </w:pP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8"/>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pPr>
              <w:pStyle w:val="42"/>
              <w:numPr>
                <w:ilvl w:val="0"/>
                <w:numId w:val="18"/>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625"/>
              <w:gridCol w:w="3012"/>
              <w:gridCol w:w="3502"/>
              <w:gridCol w:w="222"/>
              <w:gridCol w:w="222"/>
              <w:gridCol w:w="222"/>
              <w:gridCol w:w="222"/>
              <w:gridCol w:w="222"/>
              <w:gridCol w:w="222"/>
              <w:gridCol w:w="222"/>
              <w:gridCol w:w="222"/>
              <w:gridCol w:w="222"/>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24-4c</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Multi-RB PUCCH format 0/1/4 for 480 kHz </w:t>
                  </w:r>
                  <w:del w:id="144" w:author="Naoya Shibaike" w:date="2022-01-07T18:11:00Z">
                    <w:r>
                      <w:rPr>
                        <w:rFonts w:eastAsia="宋体" w:cs="Arial"/>
                        <w:color w:val="000000"/>
                        <w:sz w:val="18"/>
                        <w:szCs w:val="18"/>
                        <w:shd w:val="clear" w:color="auto" w:fill="FFFF00"/>
                      </w:rPr>
                      <w:delText>[with/without shared spectrum channel access]</w:delText>
                    </w:r>
                  </w:del>
                </w:p>
              </w:tc>
              <w:tc>
                <w:tcPr>
                  <w:tcW w:w="0" w:type="auto"/>
                  <w:shd w:val="clear" w:color="auto" w:fill="auto"/>
                </w:tcPr>
                <w:p>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highlight w:val="yellow"/>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ins w:id="145" w:author="Naoya Shibaike" w:date="2022-01-07T18:11:00Z"/>
                      <w:rFonts w:eastAsia="宋体" w:cs="Arial"/>
                      <w:color w:val="000000"/>
                      <w:sz w:val="18"/>
                      <w:szCs w:val="18"/>
                    </w:rPr>
                  </w:pPr>
                  <w:r>
                    <w:rPr>
                      <w:rFonts w:eastAsia="宋体" w:cs="Arial"/>
                      <w:color w:val="000000"/>
                      <w:sz w:val="18"/>
                      <w:szCs w:val="18"/>
                    </w:rPr>
                    <w:t>Optional with capability signalling</w:t>
                  </w:r>
                </w:p>
                <w:p>
                  <w:pPr>
                    <w:keepNext/>
                    <w:keepLines/>
                    <w:rPr>
                      <w:ins w:id="146" w:author="Naoya Shibaike" w:date="2022-01-07T18:11:00Z"/>
                      <w:rFonts w:eastAsia="宋体" w:cs="Arial"/>
                      <w:color w:val="000000"/>
                      <w:sz w:val="18"/>
                      <w:szCs w:val="18"/>
                    </w:rPr>
                  </w:pPr>
                </w:p>
                <w:p>
                  <w:pPr>
                    <w:rPr>
                      <w:ins w:id="147" w:author="Naoya Shibaike" w:date="2022-01-07T18:11:00Z"/>
                      <w:rFonts w:eastAsia="宋体" w:cs="Arial"/>
                      <w:color w:val="000000"/>
                      <w:sz w:val="18"/>
                      <w:szCs w:val="18"/>
                      <w:lang w:eastAsia="ja-JP"/>
                    </w:rPr>
                  </w:pPr>
                  <w:ins w:id="148" w:author="Naoya Shibaike" w:date="2022-01-07T18:11:00Z">
                    <w:r>
                      <w:rPr>
                        <w:rFonts w:eastAsia="宋体" w:cs="Arial"/>
                        <w:color w:val="000000"/>
                        <w:sz w:val="18"/>
                        <w:szCs w:val="18"/>
                        <w:lang w:eastAsia="ja-JP"/>
                      </w:rPr>
                      <w:t xml:space="preserve">A UE that supports SA </w:t>
                    </w:r>
                  </w:ins>
                  <w:ins w:id="149" w:author="Naoya Shibaike" w:date="2022-01-07T18:11:00Z">
                    <w:r>
                      <w:rPr>
                        <w:rFonts w:eastAsia="MS Mincho"/>
                        <w:sz w:val="18"/>
                        <w:szCs w:val="14"/>
                        <w:lang w:eastAsia="ja-JP"/>
                      </w:rPr>
                      <w:t>for 480 kHz SCS</w:t>
                    </w:r>
                  </w:ins>
                  <w:ins w:id="150" w:author="Naoya Shibaike" w:date="2022-01-07T18:11:00Z">
                    <w:r>
                      <w:rPr>
                        <w:rFonts w:eastAsia="宋体" w:cs="Arial"/>
                        <w:color w:val="000000"/>
                        <w:sz w:val="18"/>
                        <w:szCs w:val="18"/>
                        <w:lang w:eastAsia="ja-JP"/>
                      </w:rPr>
                      <w:t xml:space="preserve"> in a band with shared spectrum channel access in 52.6 – 71 GHz must indicate this FG is supported.</w:t>
                    </w:r>
                  </w:ins>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4"/>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pPr>
                    <w:pStyle w:val="44"/>
                    <w:numPr>
                      <w:ilvl w:val="1"/>
                      <w:numId w:val="13"/>
                    </w:numPr>
                    <w:overflowPunct/>
                    <w:autoSpaceDE/>
                    <w:autoSpaceDN/>
                    <w:adjustRightInd/>
                    <w:spacing w:before="180" w:after="160" w:line="280" w:lineRule="atLeast"/>
                    <w:ind w:left="1440"/>
                    <w:contextualSpacing w:val="0"/>
                    <w:jc w:val="both"/>
                    <w:textAlignment w:val="auto"/>
                    <w:rPr>
                      <w:rFonts w:ascii="Calibri" w:hAnsi="Calibri" w:eastAsia="Yu Mincho" w:cs="Calibri"/>
                      <w:b/>
                      <w:bCs/>
                      <w:sz w:val="21"/>
                      <w:szCs w:val="21"/>
                      <w:lang w:eastAsia="zh-CN"/>
                    </w:rPr>
                  </w:pPr>
                  <w:r>
                    <w:rPr>
                      <w:rFonts w:ascii="Calibri" w:hAnsi="Calibri" w:eastAsia="等线" w:cs="Calibri"/>
                      <w:lang w:eastAsia="ko-KR"/>
                    </w:rPr>
                    <w:t>Support enhancement for PUCCH format 0/1/4 to increase the number of RBs under PSD limitation in shared spectrum operation</w:t>
                  </w:r>
                </w:p>
              </w:tc>
            </w:tr>
          </w:tbl>
          <w:p>
            <w:pPr>
              <w:spacing w:before="120" w:beforeLines="50"/>
              <w:rPr>
                <w:rFonts w:ascii="Calibri" w:hAnsi="Calibri" w:eastAsia="Yu Mincho" w:cs="Calibri"/>
                <w:sz w:val="21"/>
                <w:szCs w:val="21"/>
                <w:lang w:eastAsia="zh-CN"/>
              </w:rPr>
            </w:pPr>
            <w:r>
              <w:rPr>
                <w:rFonts w:ascii="Calibri" w:hAnsi="Calibri" w:eastAsia="Yu Mincho"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pPr>
              <w:spacing w:before="120" w:beforeLines="5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759"/>
              <w:gridCol w:w="3897"/>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24-4c</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tcPr>
                <w:p>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pPr>
                    <w:snapToGrid w:val="0"/>
                    <w:contextualSpacing/>
                    <w:rPr>
                      <w:rFonts w:ascii="Calibri" w:hAnsi="Calibri" w:cs="Calibr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pPr>
              <w:spacing w:before="120" w:beforeLines="5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pPr>
              <w:autoSpaceDE w:val="0"/>
              <w:autoSpaceDN w:val="0"/>
              <w:adjustRightInd w:val="0"/>
              <w:snapToGrid w:val="0"/>
              <w:contextualSpacing/>
              <w:rPr>
                <w:rFonts w:ascii="Calibri" w:hAnsi="Calibri"/>
                <w:lang w:val="en-GB" w:eastAsia="zh-CN"/>
              </w:rPr>
            </w:pPr>
          </w:p>
          <w:p>
            <w:pPr>
              <w:pStyle w:val="42"/>
              <w:numPr>
                <w:ilvl w:val="0"/>
                <w:numId w:val="15"/>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pPr>
              <w:autoSpaceDE w:val="0"/>
              <w:autoSpaceDN w:val="0"/>
              <w:adjustRightInd w:val="0"/>
              <w:snapToGrid w:val="0"/>
              <w:contextualSpacing/>
              <w:rPr>
                <w:rFonts w:ascii="Calibri" w:hAnsi="Calibri"/>
                <w:lang w:val="en-GB" w:eastAsia="zh-CN"/>
              </w:rPr>
            </w:pPr>
          </w:p>
          <w:p>
            <w:pPr>
              <w:pStyle w:val="42"/>
              <w:numPr>
                <w:ilvl w:val="0"/>
                <w:numId w:val="15"/>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pPr>
              <w:autoSpaceDE w:val="0"/>
              <w:autoSpaceDN w:val="0"/>
              <w:adjustRightInd w:val="0"/>
              <w:snapToGrid w:val="0"/>
              <w:contextualSpacing/>
              <w:rPr>
                <w:rFonts w:ascii="Calibri" w:hAnsi="Calibri" w:eastAsia="等线"/>
                <w:lang w:eastAsia="ko-KR"/>
              </w:rPr>
            </w:pPr>
          </w:p>
          <w:p>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7349"/>
              <w:gridCol w:w="4258"/>
              <w:gridCol w:w="2567"/>
              <w:gridCol w:w="616"/>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480 kHz </w:t>
                  </w:r>
                  <w:r>
                    <w:rPr>
                      <w:rFonts w:eastAsia="宋体" w:cs="Arial"/>
                      <w:strike/>
                      <w:color w:val="FF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Cambria" w:cs="Arial"/>
                      <w:color w:val="FF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Cambria" w:cs="Arial"/>
                      <w:color w:val="FF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pPr>
              <w:pStyle w:val="12"/>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8089"/>
              <w:gridCol w:w="4258"/>
              <w:gridCol w:w="661"/>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24-4c</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27"/>
        <w:gridCol w:w="3558"/>
        <w:gridCol w:w="4973"/>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00"/>
          </w:tcPr>
          <w:p>
            <w:pPr>
              <w:pStyle w:val="57"/>
              <w:rPr>
                <w:rFonts w:cs="Arial"/>
                <w:color w:val="000000"/>
                <w:szCs w:val="18"/>
              </w:rPr>
            </w:pPr>
            <w:r>
              <w:rPr>
                <w:rFonts w:cs="Arial"/>
                <w:color w:val="000000"/>
                <w:szCs w:val="18"/>
              </w:rPr>
              <w:t xml:space="preserve"> 24. NR_ext_to_71GHz</w:t>
            </w:r>
          </w:p>
        </w:tc>
        <w:tc>
          <w:tcPr>
            <w:tcW w:w="0" w:type="auto"/>
            <w:shd w:val="clear" w:color="auto" w:fill="FFFF00"/>
          </w:tcPr>
          <w:p>
            <w:pPr>
              <w:pStyle w:val="57"/>
              <w:rPr>
                <w:rFonts w:cs="Arial"/>
                <w:color w:val="000000"/>
                <w:szCs w:val="18"/>
              </w:rPr>
            </w:pPr>
            <w:r>
              <w:rPr>
                <w:rFonts w:cs="Arial"/>
                <w:color w:val="000000"/>
                <w:szCs w:val="18"/>
              </w:rPr>
              <w:t>24-4f</w:t>
            </w:r>
          </w:p>
        </w:tc>
        <w:tc>
          <w:tcPr>
            <w:tcW w:w="0" w:type="auto"/>
            <w:shd w:val="clear" w:color="auto" w:fill="FFFF00"/>
          </w:tcPr>
          <w:p>
            <w:pPr>
              <w:pStyle w:val="57"/>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eastAsia="宋体" w:cs="Arial"/>
                <w:color w:val="000000"/>
                <w:szCs w:val="18"/>
                <w:lang w:eastAsia="zh-CN"/>
              </w:rPr>
            </w:pPr>
          </w:p>
        </w:tc>
        <w:tc>
          <w:tcPr>
            <w:tcW w:w="0" w:type="auto"/>
            <w:shd w:val="clear" w:color="auto" w:fill="FFFF00"/>
          </w:tcPr>
          <w:p>
            <w:pPr>
              <w:pStyle w:val="57"/>
              <w:rPr>
                <w:rFonts w:cs="Arial"/>
                <w:color w:val="000000"/>
                <w:szCs w:val="18"/>
                <w:highlight w:val="yellow"/>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In RAN1#107e, there is no consensus to introduce multi slot PDCCH monitoring capability with slot group of X=2 slots. Instead, Y=2 is supported as optional capability for the slot group of X=4 slots. So the component should be updated.</w:t>
            </w:r>
          </w:p>
          <w:p>
            <w:pPr>
              <w:spacing w:before="120" w:beforeLines="5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447"/>
              <w:gridCol w:w="1448"/>
              <w:gridCol w:w="1448"/>
              <w:gridCol w:w="1448"/>
              <w:gridCol w:w="1448"/>
              <w:gridCol w:w="1448"/>
              <w:gridCol w:w="1448"/>
              <w:gridCol w:w="1468"/>
              <w:gridCol w:w="1449"/>
              <w:gridCol w:w="1449"/>
              <w:gridCol w:w="1449"/>
              <w:gridCol w:w="1449"/>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tcPr>
                <w:p>
                  <w:pPr>
                    <w:pStyle w:val="55"/>
                    <w:jc w:val="left"/>
                    <w:rPr>
                      <w:rFonts w:cs="Arial"/>
                      <w:b w:val="0"/>
                      <w:szCs w:val="18"/>
                    </w:rPr>
                  </w:pPr>
                </w:p>
              </w:tc>
              <w:tc>
                <w:tcPr>
                  <w:tcW w:w="1449" w:type="dxa"/>
                  <w:shd w:val="clear" w:color="auto" w:fill="auto"/>
                </w:tcPr>
                <w:p>
                  <w:pPr>
                    <w:pStyle w:val="55"/>
                    <w:jc w:val="left"/>
                    <w:rPr>
                      <w:rFonts w:cs="Arial"/>
                      <w:b w:val="0"/>
                      <w:color w:val="000000"/>
                      <w:szCs w:val="18"/>
                    </w:rPr>
                  </w:pPr>
                  <w:r>
                    <w:rPr>
                      <w:rFonts w:cs="Arial"/>
                      <w:b w:val="0"/>
                      <w:color w:val="000000"/>
                      <w:szCs w:val="18"/>
                    </w:rPr>
                    <w:t>24-4f</w:t>
                  </w:r>
                </w:p>
              </w:tc>
              <w:tc>
                <w:tcPr>
                  <w:tcW w:w="1449" w:type="dxa"/>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pPr>
                    <w:rPr>
                      <w:rFonts w:cs="Arial"/>
                      <w:color w:val="000000"/>
                      <w:sz w:val="18"/>
                      <w:szCs w:val="18"/>
                      <w:lang w:eastAsia="zh-CN"/>
                    </w:rPr>
                  </w:pPr>
                  <w:r>
                    <w:rPr>
                      <w:rFonts w:cs="Arial"/>
                      <w:color w:val="000000"/>
                      <w:sz w:val="18"/>
                      <w:szCs w:val="18"/>
                    </w:rPr>
                    <w:t xml:space="preserve">Multiple-slot PDCCH monitoring for 480KHz with </w:t>
                  </w:r>
                  <w:ins w:id="151" w:author="Huawei" w:date="2021-12-31T18:10:00Z">
                    <w:r>
                      <w:rPr>
                        <w:rFonts w:cs="Arial"/>
                        <w:color w:val="000000"/>
                        <w:sz w:val="18"/>
                        <w:szCs w:val="18"/>
                      </w:rPr>
                      <w:t>(</w:t>
                    </w:r>
                  </w:ins>
                  <w:r>
                    <w:rPr>
                      <w:rFonts w:cs="Arial"/>
                      <w:color w:val="000000"/>
                      <w:sz w:val="18"/>
                      <w:szCs w:val="18"/>
                    </w:rPr>
                    <w:t>X</w:t>
                  </w:r>
                  <w:ins w:id="152" w:author="Huawei" w:date="2021-12-31T18:10:00Z">
                    <w:r>
                      <w:rPr>
                        <w:rFonts w:cs="Arial"/>
                        <w:color w:val="000000"/>
                        <w:sz w:val="18"/>
                        <w:szCs w:val="18"/>
                      </w:rPr>
                      <w:t>,Y)</w:t>
                    </w:r>
                  </w:ins>
                  <w:r>
                    <w:rPr>
                      <w:rFonts w:cs="Arial"/>
                      <w:color w:val="000000"/>
                      <w:sz w:val="18"/>
                      <w:szCs w:val="18"/>
                    </w:rPr>
                    <w:t>=</w:t>
                  </w:r>
                  <w:del w:id="153" w:author="Huawei" w:date="2021-12-31T18:10:00Z">
                    <w:r>
                      <w:rPr>
                        <w:rFonts w:cs="Arial"/>
                        <w:color w:val="000000"/>
                        <w:sz w:val="18"/>
                        <w:szCs w:val="18"/>
                        <w:highlight w:val="yellow"/>
                      </w:rPr>
                      <w:delText>[2]</w:delText>
                    </w:r>
                  </w:del>
                  <w:ins w:id="154" w:author="Huawei" w:date="2021-12-31T18:10:00Z">
                    <w:r>
                      <w:rPr>
                        <w:rFonts w:cs="Arial"/>
                        <w:color w:val="000000"/>
                        <w:sz w:val="18"/>
                        <w:szCs w:val="18"/>
                      </w:rPr>
                      <w:t>(4,2)</w:t>
                    </w:r>
                  </w:ins>
                  <w:del w:id="155" w:author="Huawei" w:date="2021-12-31T18:10:00Z">
                    <w:r>
                      <w:rPr>
                        <w:rFonts w:cs="Arial"/>
                        <w:color w:val="000000"/>
                        <w:sz w:val="18"/>
                        <w:szCs w:val="18"/>
                      </w:rPr>
                      <w:delText xml:space="preserve"> slots</w:delText>
                    </w:r>
                  </w:del>
                </w:p>
              </w:tc>
              <w:tc>
                <w:tcPr>
                  <w:tcW w:w="1449" w:type="dxa"/>
                  <w:shd w:val="clear" w:color="auto" w:fill="auto"/>
                </w:tcPr>
                <w:p>
                  <w:pPr>
                    <w:pStyle w:val="55"/>
                    <w:jc w:val="left"/>
                    <w:rPr>
                      <w:rFonts w:cs="Arial"/>
                      <w:b w:val="0"/>
                      <w:color w:val="000000"/>
                      <w:szCs w:val="18"/>
                    </w:rPr>
                  </w:pPr>
                </w:p>
              </w:tc>
              <w:tc>
                <w:tcPr>
                  <w:tcW w:w="1449" w:type="dxa"/>
                  <w:shd w:val="clear" w:color="auto" w:fill="auto"/>
                </w:tcPr>
                <w:p>
                  <w:pPr>
                    <w:pStyle w:val="55"/>
                    <w:jc w:val="left"/>
                    <w:rPr>
                      <w:rFonts w:cs="Arial"/>
                      <w:b w:val="0"/>
                      <w:color w:val="000000"/>
                      <w:szCs w:val="18"/>
                    </w:rPr>
                  </w:pPr>
                </w:p>
              </w:tc>
              <w:tc>
                <w:tcPr>
                  <w:tcW w:w="1449" w:type="dxa"/>
                  <w:shd w:val="clear" w:color="auto" w:fill="auto"/>
                </w:tcPr>
                <w:p>
                  <w:pPr>
                    <w:pStyle w:val="55"/>
                    <w:jc w:val="left"/>
                    <w:rPr>
                      <w:rFonts w:eastAsia="Gulim" w:cs="Arial"/>
                      <w:b w:val="0"/>
                      <w:color w:val="000000"/>
                      <w:szCs w:val="18"/>
                    </w:rPr>
                  </w:pPr>
                </w:p>
              </w:tc>
              <w:tc>
                <w:tcPr>
                  <w:tcW w:w="1449" w:type="dxa"/>
                  <w:shd w:val="clear" w:color="auto" w:fill="auto"/>
                </w:tcPr>
                <w:p>
                  <w:pPr>
                    <w:pStyle w:val="90"/>
                    <w:rPr>
                      <w:rFonts w:cs="Arial"/>
                      <w:szCs w:val="18"/>
                      <w:lang w:eastAsia="ja-JP"/>
                    </w:rPr>
                  </w:pPr>
                </w:p>
              </w:tc>
              <w:tc>
                <w:tcPr>
                  <w:tcW w:w="1449" w:type="dxa"/>
                  <w:shd w:val="clear" w:color="auto" w:fill="auto"/>
                </w:tcPr>
                <w:p>
                  <w:pPr>
                    <w:pStyle w:val="90"/>
                    <w:rPr>
                      <w:rFonts w:eastAsia="Times New Roman" w:cs="Arial"/>
                      <w:color w:val="000000"/>
                      <w:szCs w:val="18"/>
                      <w:highlight w:val="yellow"/>
                      <w:lang w:eastAsia="zh-CN"/>
                    </w:rPr>
                  </w:pPr>
                  <w:ins w:id="156" w:author="Huawei" w:date="2021-12-31T18:17:00Z">
                    <w:r>
                      <w:rPr>
                        <w:rFonts w:eastAsia="Times New Roman" w:cs="Arial"/>
                        <w:color w:val="000000"/>
                        <w:szCs w:val="18"/>
                        <w:highlight w:val="yellow"/>
                        <w:lang w:eastAsia="zh-CN"/>
                      </w:rPr>
                      <w:t>Per band</w:t>
                    </w:r>
                  </w:ins>
                </w:p>
              </w:tc>
              <w:tc>
                <w:tcPr>
                  <w:tcW w:w="1450" w:type="dxa"/>
                  <w:shd w:val="clear" w:color="auto" w:fill="auto"/>
                </w:tcPr>
                <w:p>
                  <w:pPr>
                    <w:pStyle w:val="55"/>
                    <w:jc w:val="left"/>
                    <w:rPr>
                      <w:rFonts w:cs="Arial"/>
                      <w:b w:val="0"/>
                      <w:szCs w:val="18"/>
                    </w:rPr>
                  </w:pPr>
                </w:p>
              </w:tc>
              <w:tc>
                <w:tcPr>
                  <w:tcW w:w="1450" w:type="dxa"/>
                  <w:shd w:val="clear" w:color="auto" w:fill="auto"/>
                </w:tcPr>
                <w:p>
                  <w:pPr>
                    <w:pStyle w:val="55"/>
                    <w:jc w:val="left"/>
                    <w:rPr>
                      <w:rFonts w:cs="Arial"/>
                      <w:b w:val="0"/>
                      <w:szCs w:val="18"/>
                    </w:rPr>
                  </w:pPr>
                </w:p>
              </w:tc>
              <w:tc>
                <w:tcPr>
                  <w:tcW w:w="1450" w:type="dxa"/>
                  <w:shd w:val="clear" w:color="auto" w:fill="auto"/>
                </w:tcPr>
                <w:p>
                  <w:pPr>
                    <w:pStyle w:val="55"/>
                    <w:jc w:val="left"/>
                    <w:rPr>
                      <w:rFonts w:cs="Arial"/>
                      <w:b w:val="0"/>
                      <w:szCs w:val="18"/>
                    </w:rPr>
                  </w:pPr>
                </w:p>
              </w:tc>
              <w:tc>
                <w:tcPr>
                  <w:tcW w:w="1450" w:type="dxa"/>
                  <w:shd w:val="clear" w:color="auto" w:fill="auto"/>
                </w:tcPr>
                <w:p>
                  <w:pPr>
                    <w:rPr>
                      <w:rFonts w:cs="Arial"/>
                      <w:color w:val="000000"/>
                      <w:szCs w:val="18"/>
                      <w:highlight w:val="yellow"/>
                    </w:rPr>
                  </w:pPr>
                </w:p>
              </w:tc>
              <w:tc>
                <w:tcPr>
                  <w:tcW w:w="1450" w:type="dxa"/>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2"/>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pPr>
              <w:pStyle w:val="102"/>
              <w:widowControl w:val="0"/>
              <w:numPr>
                <w:ilvl w:val="0"/>
                <w:numId w:val="22"/>
              </w:numPr>
              <w:snapToGrid w:val="0"/>
              <w:rPr>
                <w:rFonts w:cs="Calibri"/>
                <w:sz w:val="20"/>
                <w:szCs w:val="20"/>
              </w:rPr>
            </w:pPr>
            <w:r>
              <w:rPr>
                <w:rFonts w:cs="Calibri"/>
                <w:sz w:val="20"/>
                <w:szCs w:val="20"/>
              </w:rPr>
              <w:t>Supported combinations of (X,Y)</w:t>
            </w:r>
          </w:p>
          <w:p>
            <w:pPr>
              <w:pStyle w:val="102"/>
              <w:widowControl w:val="0"/>
              <w:numPr>
                <w:ilvl w:val="1"/>
                <w:numId w:val="22"/>
              </w:numPr>
              <w:snapToGrid w:val="0"/>
              <w:rPr>
                <w:rFonts w:cs="Calibri"/>
                <w:sz w:val="20"/>
                <w:szCs w:val="20"/>
              </w:rPr>
            </w:pPr>
            <w:r>
              <w:rPr>
                <w:rFonts w:cs="Calibri"/>
                <w:sz w:val="20"/>
                <w:szCs w:val="20"/>
              </w:rPr>
              <w:t>A UE capable of multi-slot monitoring mandatorily supports</w:t>
            </w:r>
          </w:p>
          <w:p>
            <w:pPr>
              <w:pStyle w:val="102"/>
              <w:widowControl w:val="0"/>
              <w:numPr>
                <w:ilvl w:val="2"/>
                <w:numId w:val="22"/>
              </w:numPr>
              <w:snapToGrid w:val="0"/>
              <w:rPr>
                <w:rFonts w:cs="Calibri"/>
                <w:sz w:val="20"/>
                <w:szCs w:val="20"/>
              </w:rPr>
            </w:pPr>
            <w:r>
              <w:rPr>
                <w:rFonts w:cs="Calibri"/>
                <w:sz w:val="20"/>
                <w:szCs w:val="20"/>
              </w:rPr>
              <w:t>For SCS 480 kHz: (X,Y) = (4,1)</w:t>
            </w:r>
          </w:p>
          <w:p>
            <w:pPr>
              <w:pStyle w:val="102"/>
              <w:widowControl w:val="0"/>
              <w:numPr>
                <w:ilvl w:val="2"/>
                <w:numId w:val="22"/>
              </w:numPr>
              <w:snapToGrid w:val="0"/>
              <w:rPr>
                <w:rFonts w:cs="Calibri"/>
                <w:sz w:val="20"/>
                <w:szCs w:val="20"/>
              </w:rPr>
            </w:pPr>
            <w:r>
              <w:rPr>
                <w:rFonts w:cs="Calibri"/>
                <w:sz w:val="20"/>
                <w:szCs w:val="20"/>
              </w:rPr>
              <w:t>For SCS 960 kHz: (X,Y) = (8,1)</w:t>
            </w:r>
          </w:p>
          <w:p>
            <w:pPr>
              <w:pStyle w:val="102"/>
              <w:widowControl w:val="0"/>
              <w:numPr>
                <w:ilvl w:val="1"/>
                <w:numId w:val="22"/>
              </w:numPr>
              <w:snapToGrid w:val="0"/>
              <w:rPr>
                <w:rFonts w:cs="Calibri"/>
                <w:sz w:val="20"/>
                <w:szCs w:val="20"/>
              </w:rPr>
            </w:pPr>
            <w:r>
              <w:rPr>
                <w:rFonts w:cs="Calibri"/>
                <w:sz w:val="20"/>
                <w:szCs w:val="20"/>
              </w:rPr>
              <w:t>A UE capable of multi-slot monitoring optionally supports</w:t>
            </w:r>
          </w:p>
          <w:p>
            <w:pPr>
              <w:pStyle w:val="102"/>
              <w:widowControl w:val="0"/>
              <w:numPr>
                <w:ilvl w:val="2"/>
                <w:numId w:val="22"/>
              </w:numPr>
              <w:snapToGrid w:val="0"/>
              <w:rPr>
                <w:rFonts w:cs="Calibri"/>
                <w:sz w:val="20"/>
                <w:szCs w:val="20"/>
              </w:rPr>
            </w:pPr>
            <w:r>
              <w:rPr>
                <w:rFonts w:cs="Calibri"/>
                <w:sz w:val="20"/>
                <w:szCs w:val="20"/>
              </w:rPr>
              <w:t>For SCS 480 kHz: (X,Y) = (4,2)</w:t>
            </w:r>
          </w:p>
          <w:p>
            <w:pPr>
              <w:pStyle w:val="102"/>
              <w:widowControl w:val="0"/>
              <w:numPr>
                <w:ilvl w:val="2"/>
                <w:numId w:val="22"/>
              </w:numPr>
              <w:snapToGrid w:val="0"/>
              <w:rPr>
                <w:rFonts w:cs="Calibri"/>
                <w:sz w:val="20"/>
                <w:szCs w:val="20"/>
              </w:rPr>
            </w:pPr>
            <w:r>
              <w:rPr>
                <w:rFonts w:cs="Calibri"/>
                <w:sz w:val="20"/>
                <w:szCs w:val="20"/>
              </w:rPr>
              <w:t>For SCS 960 kHz: (X,Y) = (8,4), (4,2), (4,1)</w:t>
            </w:r>
          </w:p>
          <w:p>
            <w:pPr>
              <w:pStyle w:val="102"/>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3511"/>
              <w:gridCol w:w="6082"/>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 w:val="20"/>
                    </w:rPr>
                  </w:pPr>
                  <w:r>
                    <w:rPr>
                      <w:rFonts w:ascii="Calibri" w:hAnsi="Calibri" w:cs="Calibri"/>
                      <w:strike/>
                      <w:color w:val="FF0000"/>
                      <w:sz w:val="20"/>
                    </w:rPr>
                    <w:t>24-4f</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pPr>
                    <w:snapToGrid w:val="0"/>
                    <w:contextualSpacing/>
                    <w:rPr>
                      <w:rFonts w:ascii="Calibri" w:hAnsi="Calibri" w:cs="Calibri"/>
                      <w:strike/>
                      <w:color w:val="FF0000"/>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 w:val="20"/>
                    </w:rPr>
                  </w:pPr>
                  <w:r>
                    <w:rPr>
                      <w:rFonts w:ascii="Calibri" w:hAnsi="Calibri" w:cs="Calibri"/>
                      <w:sz w:val="20"/>
                    </w:rPr>
                    <w:t>24-4f</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pPr>
                    <w:snapToGrid w:val="0"/>
                    <w:contextualSpacing/>
                    <w:rPr>
                      <w:rFonts w:ascii="Calibri" w:hAnsi="Calibri" w:cs="Calibri"/>
                      <w:strike/>
                      <w:color w:val="FF0000"/>
                    </w:rPr>
                  </w:pPr>
                </w:p>
                <w:p>
                  <w:pPr>
                    <w:snapToGrid w:val="0"/>
                    <w:contextualSpacing/>
                    <w:rPr>
                      <w:rFonts w:ascii="Calibri" w:hAnsi="Calibri" w:cs="Calibri"/>
                      <w:strike/>
                      <w:color w:val="FF0000"/>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pPr>
              <w:spacing w:before="120" w:beforeLines="50"/>
              <w:jc w:val="left"/>
              <w:rPr>
                <w:rFonts w:ascii="Calibri" w:hAnsi="Calibri" w:cs="Calibri"/>
                <w:color w:val="000000"/>
              </w:rPr>
            </w:pPr>
            <w:r>
              <w:rPr>
                <w:rFonts w:ascii="Calibri" w:hAnsi="Calibri" w:cs="Calibri"/>
                <w:color w:val="000000"/>
              </w:rPr>
              <w:t xml:space="preserve">The agreed optional combination (X, Y), i.e., (4, 2) could be captured in 24-4f.  </w:t>
            </w:r>
          </w:p>
          <w:p>
            <w:pPr>
              <w:spacing w:before="120" w:beforeLines="50"/>
              <w:jc w:val="left"/>
              <w:rPr>
                <w:rFonts w:ascii="Calibri" w:hAnsi="Calibri" w:cs="Calibri"/>
                <w:color w:val="000000"/>
              </w:rPr>
            </w:pPr>
          </w:p>
          <w:p>
            <w:pPr>
              <w:spacing w:before="240" w:after="0"/>
              <w:rPr>
                <w:rFonts w:ascii="Calibri" w:hAnsi="Calibri" w:cs="Calibri"/>
                <w:b/>
              </w:rPr>
            </w:pPr>
            <w:r>
              <w:rPr>
                <w:rFonts w:ascii="Calibri" w:hAnsi="Calibri" w:cs="Calibri"/>
                <w:b/>
              </w:rPr>
              <w:t>Proposal: Updated to reflect RAN1 agreements till now and include necessary FFS points</w:t>
            </w:r>
          </w:p>
          <w:p>
            <w:pPr>
              <w:pStyle w:val="42"/>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pPr>
              <w:pStyle w:val="42"/>
              <w:numPr>
                <w:ilvl w:val="0"/>
                <w:numId w:val="23"/>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981"/>
              <w:gridCol w:w="6494"/>
              <w:gridCol w:w="510"/>
              <w:gridCol w:w="222"/>
              <w:gridCol w:w="222"/>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rPr>
                      <w:rFonts w:ascii="Times New Roman" w:hAnsi="Times New Roman"/>
                      <w:color w:val="000000"/>
                      <w:sz w:val="16"/>
                      <w:szCs w:val="16"/>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rPr>
                      <w:rFonts w:ascii="Times New Roman" w:hAnsi="Times New Roman"/>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pPr>
              <w:pStyle w:val="104"/>
              <w:ind w:left="1080" w:firstLine="0"/>
              <w:rPr>
                <w:rFonts w:ascii="Calibri" w:hAnsi="Calibri"/>
                <w:sz w:val="20"/>
                <w:szCs w:val="20"/>
                <w:lang w:eastAsia="ko-KR"/>
              </w:rPr>
            </w:pPr>
            <w:r>
              <w:rPr>
                <w:rFonts w:ascii="Calibri" w:hAnsi="Calibri"/>
                <w:sz w:val="20"/>
                <w:szCs w:val="20"/>
                <w:lang w:eastAsia="ko-KR"/>
              </w:rPr>
              <w:t>FG</w:t>
            </w:r>
          </w:p>
          <w:p>
            <w:pPr>
              <w:pStyle w:val="104"/>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pPr>
              <w:pStyle w:val="104"/>
              <w:ind w:left="1080" w:firstLine="0"/>
              <w:rPr>
                <w:rFonts w:ascii="Calibri" w:hAnsi="Calibri"/>
                <w:sz w:val="20"/>
                <w:szCs w:val="20"/>
                <w:lang w:eastAsia="ko-KR"/>
              </w:rPr>
            </w:pPr>
            <w:r>
              <w:rPr>
                <w:rFonts w:ascii="Calibri" w:hAnsi="Calibri"/>
                <w:sz w:val="20"/>
                <w:szCs w:val="20"/>
                <w:lang w:eastAsia="ko-KR"/>
              </w:rPr>
              <w:t xml:space="preserve">Components: </w:t>
            </w:r>
          </w:p>
          <w:p>
            <w:pPr>
              <w:pStyle w:val="104"/>
              <w:ind w:left="1980" w:firstLine="0"/>
              <w:rPr>
                <w:rFonts w:ascii="Calibri" w:hAnsi="Calibri"/>
                <w:sz w:val="20"/>
                <w:szCs w:val="20"/>
                <w:lang w:eastAsia="ko-KR"/>
              </w:rPr>
            </w:pPr>
            <w:r>
              <w:rPr>
                <w:rFonts w:ascii="Calibri" w:hAnsi="Calibri" w:cs="Arial"/>
                <w:sz w:val="20"/>
                <w:szCs w:val="20"/>
              </w:rPr>
              <w:t>Multiple-slot PDCCH monitoring for 480KHz with (X, Y)= (4,2) slots</w:t>
            </w:r>
          </w:p>
          <w:p>
            <w:pPr>
              <w:pStyle w:val="104"/>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pPr>
              <w:pStyle w:val="104"/>
              <w:ind w:left="1080" w:firstLine="0"/>
              <w:rPr>
                <w:rFonts w:ascii="Calibri" w:hAnsi="Calibri"/>
                <w:sz w:val="20"/>
                <w:szCs w:val="20"/>
                <w:lang w:eastAsia="ko-KR"/>
              </w:rPr>
            </w:pPr>
            <w:r>
              <w:rPr>
                <w:rFonts w:ascii="Calibri" w:hAnsi="Calibri"/>
                <w:sz w:val="20"/>
                <w:szCs w:val="20"/>
                <w:lang w:eastAsia="ko-KR"/>
              </w:rPr>
              <w:t>Optional with capability signaling</w:t>
            </w:r>
          </w:p>
          <w:p>
            <w:pPr>
              <w:pStyle w:val="104"/>
              <w:ind w:left="1080" w:firstLine="0"/>
              <w:rPr>
                <w:rFonts w:ascii="Calibri" w:hAnsi="Calibri"/>
                <w:sz w:val="20"/>
                <w:szCs w:val="20"/>
                <w:lang w:eastAsia="ko-KR"/>
              </w:rPr>
            </w:pPr>
            <w:r>
              <w:rPr>
                <w:rFonts w:ascii="Calibri" w:hAnsi="Calibri"/>
                <w:sz w:val="20"/>
                <w:szCs w:val="20"/>
                <w:lang w:eastAsia="ko-KR"/>
              </w:rPr>
              <w:t>Prerequisite is FG 24-4</w:t>
            </w:r>
          </w:p>
          <w:p>
            <w:pPr>
              <w:pStyle w:val="104"/>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pPr>
              <w:pStyle w:val="104"/>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pPr>
              <w:pStyle w:val="104"/>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pPr>
              <w:pStyle w:val="104"/>
              <w:ind w:left="1080" w:firstLine="0"/>
              <w:rPr>
                <w:rFonts w:ascii="Calibri" w:hAnsi="Calibri"/>
                <w:sz w:val="20"/>
                <w:szCs w:val="20"/>
                <w:lang w:eastAsia="ko-KR"/>
              </w:rPr>
            </w:pPr>
          </w:p>
          <w:tbl>
            <w:tblPr>
              <w:tblStyle w:val="26"/>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pPr>
                    <w:pStyle w:val="104"/>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pPr>
                    <w:pStyle w:val="104"/>
                    <w:ind w:left="0" w:firstLine="0"/>
                    <w:rPr>
                      <w:rFonts w:ascii="Calibri" w:hAnsi="Calibri"/>
                      <w:sz w:val="20"/>
                      <w:szCs w:val="20"/>
                      <w:lang w:eastAsia="ko-KR"/>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pPr>
              <w:pStyle w:val="12"/>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3558"/>
              <w:gridCol w:w="5899"/>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24-4f</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577"/>
        <w:gridCol w:w="2468"/>
        <w:gridCol w:w="10101"/>
        <w:gridCol w:w="577"/>
        <w:gridCol w:w="527"/>
        <w:gridCol w:w="222"/>
        <w:gridCol w:w="222"/>
        <w:gridCol w:w="134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pPr>
              <w:spacing w:before="120" w:beforeLines="5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2468"/>
              <w:gridCol w:w="9661"/>
              <w:gridCol w:w="577"/>
              <w:gridCol w:w="527"/>
              <w:gridCol w:w="222"/>
              <w:gridCol w:w="222"/>
              <w:gridCol w:w="49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lang w:eastAsia="ja-JP"/>
                    </w:rPr>
                    <w:t>24-5</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contextualSpacing/>
                    <w:rPr>
                      <w:rFonts w:cs="Arial"/>
                      <w:color w:val="000000"/>
                      <w:sz w:val="18"/>
                      <w:szCs w:val="18"/>
                    </w:rPr>
                  </w:pPr>
                  <w:r>
                    <w:rPr>
                      <w:rFonts w:cs="Arial"/>
                      <w:color w:val="000000"/>
                      <w:sz w:val="18"/>
                      <w:szCs w:val="18"/>
                    </w:rPr>
                    <w:t>2. Multiple-slot PDCCH monitoring for 960KHz with X=8 slots</w:t>
                  </w:r>
                </w:p>
                <w:p>
                  <w:pPr>
                    <w:contextualSpacing/>
                    <w:rPr>
                      <w:rFonts w:cs="Arial"/>
                      <w:color w:val="000000"/>
                      <w:sz w:val="18"/>
                      <w:szCs w:val="18"/>
                    </w:rPr>
                  </w:pPr>
                  <w:del w:id="157"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pPr>
                    <w:rPr>
                      <w:rFonts w:cs="Arial"/>
                      <w:color w:val="000000"/>
                      <w:sz w:val="18"/>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24-1</w:t>
                  </w:r>
                </w:p>
              </w:tc>
              <w:tc>
                <w:tcPr>
                  <w:tcW w:w="0" w:type="auto"/>
                  <w:shd w:val="clear" w:color="auto" w:fill="auto"/>
                </w:tcPr>
                <w:p>
                  <w:pPr>
                    <w:pStyle w:val="55"/>
                    <w:jc w:val="left"/>
                    <w:rPr>
                      <w:rFonts w:cs="Arial"/>
                      <w:b w:val="0"/>
                      <w:color w:val="000000"/>
                      <w:szCs w:val="18"/>
                    </w:rPr>
                  </w:pPr>
                  <w:r>
                    <w:rPr>
                      <w:rFonts w:cs="Arial"/>
                      <w:b w:val="0"/>
                      <w:color w:val="000000"/>
                      <w:szCs w:val="18"/>
                    </w:rPr>
                    <w:t>Yes</w:t>
                  </w: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cs="Arial"/>
                      <w:color w:val="000000"/>
                      <w:szCs w:val="18"/>
                      <w:highlight w:val="yellow"/>
                    </w:rPr>
                  </w:pPr>
                  <w:del w:id="158" w:author="Huawei" w:date="2021-12-31T18:17:00Z">
                    <w:r>
                      <w:rPr>
                        <w:rFonts w:cs="Arial"/>
                        <w:color w:val="000000"/>
                        <w:szCs w:val="18"/>
                        <w:highlight w:val="yellow"/>
                      </w:rPr>
                      <w:delText>[</w:delText>
                    </w:r>
                  </w:del>
                  <w:r>
                    <w:rPr>
                      <w:rFonts w:cs="Arial"/>
                      <w:color w:val="000000"/>
                      <w:szCs w:val="18"/>
                      <w:highlight w:val="yellow"/>
                    </w:rPr>
                    <w:t xml:space="preserve">Per </w:t>
                  </w:r>
                </w:p>
                <w:p>
                  <w:pPr>
                    <w:pStyle w:val="90"/>
                    <w:rPr>
                      <w:rFonts w:cs="Arial"/>
                      <w:color w:val="000000"/>
                      <w:szCs w:val="18"/>
                      <w:highlight w:val="yellow"/>
                    </w:rPr>
                  </w:pPr>
                  <w:r>
                    <w:rPr>
                      <w:rFonts w:cs="Arial"/>
                      <w:color w:val="000000"/>
                      <w:szCs w:val="18"/>
                      <w:highlight w:val="yellow"/>
                    </w:rPr>
                    <w:t>UE</w:t>
                  </w:r>
                  <w:del w:id="159" w:author="Huawei" w:date="2021-12-31T18:17:00Z">
                    <w:r>
                      <w:rPr>
                        <w:rFonts w:cs="Arial"/>
                        <w:color w:val="000000"/>
                        <w:szCs w:val="18"/>
                        <w:highlight w:val="yellow"/>
                      </w:rPr>
                      <w:delText>/band]</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Cs w:val="18"/>
                      <w:highlight w:val="yellow"/>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rPr>
                      <w:rFonts w:cs="Arial"/>
                      <w:color w:val="00000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pPr>
              <w:spacing w:before="120" w:beforeLines="5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572"/>
              <w:gridCol w:w="2387"/>
              <w:gridCol w:w="9302"/>
              <w:gridCol w:w="572"/>
              <w:gridCol w:w="527"/>
              <w:gridCol w:w="222"/>
              <w:gridCol w:w="222"/>
              <w:gridCol w:w="782"/>
              <w:gridCol w:w="222"/>
              <w:gridCol w:w="222"/>
              <w:gridCol w:w="222"/>
              <w:gridCol w:w="222"/>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24-5</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960KHz SCS support for DL</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pPr>
                    <w:autoSpaceDE w:val="0"/>
                    <w:autoSpaceDN w:val="0"/>
                    <w:adjustRightInd w:val="0"/>
                    <w:snapToGrid w:val="0"/>
                    <w:contextualSpacing/>
                    <w:rPr>
                      <w:rFonts w:eastAsia="MS Gothic" w:cs="Arial"/>
                      <w:color w:val="000000"/>
                      <w:sz w:val="18"/>
                      <w:szCs w:val="18"/>
                      <w:lang w:eastAsia="ja-JP"/>
                    </w:rPr>
                  </w:pPr>
                  <w:del w:id="160"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1"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rPr>
                    <w:t>Yes</w:t>
                  </w: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del w:id="162" w:author="Naoya Shibaike" w:date="2022-01-07T18:15:00Z">
                    <w:r>
                      <w:rPr>
                        <w:rFonts w:eastAsia="宋体" w:cs="Arial"/>
                        <w:color w:val="000000"/>
                        <w:sz w:val="18"/>
                        <w:szCs w:val="18"/>
                        <w:highlight w:val="yellow"/>
                      </w:rPr>
                      <w:delText>[</w:delText>
                    </w:r>
                  </w:del>
                  <w:r>
                    <w:rPr>
                      <w:rFonts w:eastAsia="宋体" w:cs="Arial"/>
                      <w:color w:val="000000"/>
                      <w:sz w:val="18"/>
                      <w:szCs w:val="18"/>
                      <w:highlight w:val="yellow"/>
                    </w:rPr>
                    <w:t>Per UE</w:t>
                  </w:r>
                  <w:del w:id="163" w:author="Naoya Shibaike" w:date="2022-01-07T18:15:00Z">
                    <w:r>
                      <w:rPr>
                        <w:rFonts w:eastAsia="宋体" w:cs="Arial"/>
                        <w:color w:val="000000"/>
                        <w:sz w:val="18"/>
                        <w:szCs w:val="18"/>
                        <w:highlight w:val="yellow"/>
                      </w:rPr>
                      <w:delText>/band]</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4461"/>
              <w:gridCol w:w="9987"/>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24-5</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pPr>
                    <w:snapToGrid w:val="0"/>
                    <w:contextualSpacing/>
                    <w:rPr>
                      <w:rFonts w:ascii="Calibri" w:hAnsi="Calibri" w:cs="Calibri"/>
                      <w:color w:val="000000"/>
                    </w:rPr>
                  </w:pPr>
                  <w:r>
                    <w:rPr>
                      <w:rFonts w:ascii="Calibri" w:hAnsi="Calibri" w:cs="Calibri"/>
                      <w:color w:val="000000"/>
                    </w:rPr>
                    <w:t>2. Multiple-slot PDCCH monitoring for 960KHz with X=8 slots</w:t>
                  </w:r>
                </w:p>
                <w:p>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pPr>
                    <w:snapToGrid w:val="0"/>
                    <w:contextualSpacing/>
                    <w:rPr>
                      <w:rFonts w:ascii="Calibri" w:hAnsi="Calibri" w:cs="Calibri"/>
                      <w:color w:val="000000"/>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eastAsia="宋体"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color="auto" w:sz="4" w:space="0"/>
                    <w:left w:val="single" w:color="auto" w:sz="4" w:space="0"/>
                    <w:bottom w:val="single" w:color="auto" w:sz="4" w:space="0"/>
                    <w:right w:val="single" w:color="auto" w:sz="4" w:space="0"/>
                  </w:tcBorders>
                </w:tcPr>
                <w:p>
                  <w:pPr>
                    <w:numPr>
                      <w:ilvl w:val="0"/>
                      <w:numId w:val="26"/>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pPr>
                    <w:numPr>
                      <w:ilvl w:val="0"/>
                      <w:numId w:val="26"/>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bl>
          <w:p>
            <w:pPr>
              <w:spacing w:before="120" w:beforeLines="50"/>
              <w:jc w:val="left"/>
              <w:rPr>
                <w:rFonts w:ascii="Calibri" w:hAnsi="Calibri" w:cs="Calibri"/>
                <w:color w:val="000000"/>
              </w:rPr>
            </w:pPr>
          </w:p>
          <w:p>
            <w:pPr>
              <w:pStyle w:val="102"/>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pPr>
              <w:pStyle w:val="102"/>
              <w:widowControl w:val="0"/>
              <w:numPr>
                <w:ilvl w:val="0"/>
                <w:numId w:val="22"/>
              </w:numPr>
              <w:snapToGrid w:val="0"/>
              <w:rPr>
                <w:rFonts w:cs="Calibri"/>
                <w:sz w:val="20"/>
                <w:szCs w:val="20"/>
              </w:rPr>
            </w:pPr>
            <w:r>
              <w:rPr>
                <w:rFonts w:cs="Calibri"/>
                <w:sz w:val="20"/>
                <w:szCs w:val="20"/>
              </w:rPr>
              <w:t>Supported combinations of (X,Y)</w:t>
            </w:r>
          </w:p>
          <w:p>
            <w:pPr>
              <w:pStyle w:val="102"/>
              <w:widowControl w:val="0"/>
              <w:numPr>
                <w:ilvl w:val="1"/>
                <w:numId w:val="22"/>
              </w:numPr>
              <w:snapToGrid w:val="0"/>
              <w:rPr>
                <w:rFonts w:cs="Calibri"/>
                <w:sz w:val="20"/>
                <w:szCs w:val="20"/>
              </w:rPr>
            </w:pPr>
            <w:r>
              <w:rPr>
                <w:rFonts w:cs="Calibri"/>
                <w:sz w:val="20"/>
                <w:szCs w:val="20"/>
              </w:rPr>
              <w:t>A UE capable of multi-slot monitoring mandatorily supports</w:t>
            </w:r>
          </w:p>
          <w:p>
            <w:pPr>
              <w:pStyle w:val="102"/>
              <w:widowControl w:val="0"/>
              <w:numPr>
                <w:ilvl w:val="2"/>
                <w:numId w:val="22"/>
              </w:numPr>
              <w:snapToGrid w:val="0"/>
              <w:rPr>
                <w:rFonts w:cs="Calibri"/>
                <w:sz w:val="20"/>
                <w:szCs w:val="20"/>
              </w:rPr>
            </w:pPr>
            <w:r>
              <w:rPr>
                <w:rFonts w:cs="Calibri"/>
                <w:sz w:val="20"/>
                <w:szCs w:val="20"/>
              </w:rPr>
              <w:t>For SCS 480 kHz: (X,Y) = (4,1)</w:t>
            </w:r>
          </w:p>
          <w:p>
            <w:pPr>
              <w:pStyle w:val="102"/>
              <w:widowControl w:val="0"/>
              <w:numPr>
                <w:ilvl w:val="2"/>
                <w:numId w:val="22"/>
              </w:numPr>
              <w:snapToGrid w:val="0"/>
              <w:rPr>
                <w:rFonts w:cs="Calibri"/>
                <w:sz w:val="20"/>
                <w:szCs w:val="20"/>
              </w:rPr>
            </w:pPr>
            <w:r>
              <w:rPr>
                <w:rFonts w:cs="Calibri"/>
                <w:sz w:val="20"/>
                <w:szCs w:val="20"/>
              </w:rPr>
              <w:t>For SCS 960 kHz: (X,Y) = (8,1)</w:t>
            </w:r>
          </w:p>
          <w:p>
            <w:pPr>
              <w:pStyle w:val="102"/>
              <w:widowControl w:val="0"/>
              <w:numPr>
                <w:ilvl w:val="1"/>
                <w:numId w:val="22"/>
              </w:numPr>
              <w:snapToGrid w:val="0"/>
              <w:rPr>
                <w:rFonts w:cs="Calibri"/>
                <w:sz w:val="20"/>
                <w:szCs w:val="20"/>
              </w:rPr>
            </w:pPr>
            <w:r>
              <w:rPr>
                <w:rFonts w:cs="Calibri"/>
                <w:sz w:val="20"/>
                <w:szCs w:val="20"/>
              </w:rPr>
              <w:t>A UE capable of multi-slot monitoring optionally supports</w:t>
            </w:r>
          </w:p>
          <w:p>
            <w:pPr>
              <w:pStyle w:val="102"/>
              <w:widowControl w:val="0"/>
              <w:numPr>
                <w:ilvl w:val="2"/>
                <w:numId w:val="22"/>
              </w:numPr>
              <w:snapToGrid w:val="0"/>
              <w:rPr>
                <w:rFonts w:cs="Calibri"/>
                <w:sz w:val="20"/>
                <w:szCs w:val="20"/>
              </w:rPr>
            </w:pPr>
            <w:r>
              <w:rPr>
                <w:rFonts w:cs="Calibri"/>
                <w:sz w:val="20"/>
                <w:szCs w:val="20"/>
              </w:rPr>
              <w:t>For SCS 480 kHz: (X,Y) = (4,2)</w:t>
            </w:r>
          </w:p>
          <w:p>
            <w:pPr>
              <w:pStyle w:val="102"/>
              <w:widowControl w:val="0"/>
              <w:numPr>
                <w:ilvl w:val="2"/>
                <w:numId w:val="22"/>
              </w:numPr>
              <w:snapToGrid w:val="0"/>
              <w:rPr>
                <w:rFonts w:cs="Calibri"/>
                <w:sz w:val="20"/>
                <w:szCs w:val="20"/>
              </w:rPr>
            </w:pPr>
            <w:r>
              <w:rPr>
                <w:rFonts w:cs="Calibri"/>
                <w:sz w:val="20"/>
                <w:szCs w:val="20"/>
              </w:rPr>
              <w:t>For SCS 960 kHz: (X,Y) = (8,4), (4,2), (4,1)</w:t>
            </w:r>
          </w:p>
          <w:p>
            <w:pPr>
              <w:pStyle w:val="102"/>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378"/>
              <w:gridCol w:w="9434"/>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24-5</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pPr>
              <w:spacing w:before="120" w:beforeLines="50"/>
              <w:jc w:val="left"/>
              <w:rPr>
                <w:rFonts w:ascii="Calibri" w:hAnsi="Calibri" w:cs="Calibri"/>
                <w:color w:val="000000"/>
              </w:rPr>
            </w:pPr>
            <w:r>
              <w:rPr>
                <w:rFonts w:ascii="Calibri" w:hAnsi="Calibri" w:cs="Calibri"/>
                <w:b/>
                <w:color w:val="000000"/>
              </w:rPr>
              <w:t>Proposal: Split FG 24-5 component 4 and 5 into two FGs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The observation on FG 24-4 generally applies to FG 24-5 too.</w:t>
            </w:r>
          </w:p>
          <w:p>
            <w:pPr>
              <w:spacing w:before="120" w:beforeLines="5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pPr>
              <w:spacing w:before="120" w:beforeLines="5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pPr>
              <w:spacing w:before="120" w:beforeLines="50"/>
              <w:jc w:val="left"/>
              <w:rPr>
                <w:rFonts w:ascii="Calibri" w:hAnsi="Calibri" w:cs="Calibri"/>
                <w:color w:val="000000"/>
              </w:rPr>
            </w:pPr>
          </w:p>
          <w:p>
            <w:pPr>
              <w:spacing w:before="240" w:after="0"/>
              <w:rPr>
                <w:rFonts w:ascii="Calibri" w:hAnsi="Calibri" w:cs="Calibri"/>
                <w:b/>
              </w:rPr>
            </w:pPr>
            <w:r>
              <w:rPr>
                <w:rFonts w:ascii="Calibri" w:hAnsi="Calibri" w:cs="Calibri"/>
                <w:b/>
              </w:rPr>
              <w:t>Proposal: Updated to reflect RAN1 agreements till now and include necessary FFS points</w:t>
            </w:r>
          </w:p>
          <w:p>
            <w:pPr>
              <w:pStyle w:val="42"/>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pPr>
              <w:pStyle w:val="42"/>
              <w:numPr>
                <w:ilvl w:val="0"/>
                <w:numId w:val="23"/>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571"/>
              <w:gridCol w:w="14691"/>
              <w:gridCol w:w="479"/>
              <w:gridCol w:w="1027"/>
              <w:gridCol w:w="222"/>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pPr>
                    <w:snapToGrid w:val="0"/>
                    <w:contextualSpacing/>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pPr>
                    <w:pStyle w:val="57"/>
                    <w:keepNext w:val="0"/>
                    <w:keepLines w:val="0"/>
                    <w:rPr>
                      <w:rFonts w:ascii="Times New Roman" w:hAnsi="Times New Roman"/>
                      <w:color w:val="000000"/>
                      <w:sz w:val="16"/>
                      <w:szCs w:val="16"/>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pPr>
              <w:spacing w:after="0"/>
              <w:rPr>
                <w:rFonts w:ascii="Calibri" w:hAnsi="Calibri" w:eastAsia="Batang"/>
                <w:b/>
                <w:lang w:val="en-GB"/>
              </w:rPr>
            </w:pPr>
            <w:r>
              <w:rPr>
                <w:rFonts w:ascii="Calibri" w:hAnsi="Calibri" w:eastAsia="Batang"/>
                <w:b/>
                <w:highlight w:val="green"/>
                <w:lang w:val="en-GB"/>
              </w:rPr>
              <w:t>Agreement</w:t>
            </w:r>
          </w:p>
          <w:p>
            <w:pPr>
              <w:numPr>
                <w:ilvl w:val="0"/>
                <w:numId w:val="22"/>
              </w:numPr>
              <w:snapToGrid w:val="0"/>
              <w:spacing w:before="0" w:after="0"/>
              <w:jc w:val="left"/>
              <w:rPr>
                <w:rFonts w:ascii="Calibri" w:hAnsi="Calibri" w:eastAsia="Batang"/>
                <w:lang w:val="en-GB" w:eastAsia="zh-CN"/>
              </w:rPr>
            </w:pPr>
            <w:r>
              <w:rPr>
                <w:rFonts w:ascii="Calibri" w:hAnsi="Calibri" w:eastAsia="Batang"/>
                <w:lang w:val="en-GB" w:eastAsia="zh-CN"/>
              </w:rPr>
              <w:t>For Group (1) SS: Type 1 CSS with dedicated RRC configuration and type 3 CSS, UE specific SS</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A SS is monitored within Y consecutive slots within a slot group of X slots</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The Y consecutive slots can be located anywhere within the slot group of X slots</w:t>
            </w:r>
          </w:p>
          <w:p>
            <w:pPr>
              <w:numPr>
                <w:ilvl w:val="2"/>
                <w:numId w:val="22"/>
              </w:numPr>
              <w:snapToGrid w:val="0"/>
              <w:spacing w:before="0" w:after="0"/>
              <w:jc w:val="left"/>
              <w:rPr>
                <w:rFonts w:ascii="Calibri" w:hAnsi="Calibri" w:eastAsia="Batang"/>
                <w:lang w:val="en-GB" w:eastAsia="zh-CN"/>
              </w:rPr>
            </w:pPr>
            <w:r>
              <w:rPr>
                <w:rFonts w:ascii="Calibri" w:hAnsi="Calibri" w:eastAsia="Batang"/>
                <w:lang w:val="en-GB" w:eastAsia="zh-CN"/>
              </w:rPr>
              <w:t>Note: There is no requirement to align the Y consecutive slots across UEs or with slot n0</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The location of the Y consecutive slots within the slot group of X slots is maintained across different slot groups</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BD attempts for all Group (1) SSs are restricted to fall within the same Y consecutive slots</w:t>
            </w:r>
          </w:p>
          <w:p>
            <w:pPr>
              <w:numPr>
                <w:ilvl w:val="0"/>
                <w:numId w:val="22"/>
              </w:numPr>
              <w:snapToGrid w:val="0"/>
              <w:spacing w:before="0" w:after="0"/>
              <w:jc w:val="left"/>
              <w:rPr>
                <w:rFonts w:ascii="Calibri" w:hAnsi="Calibri" w:eastAsia="Batang"/>
                <w:lang w:val="en-GB" w:eastAsia="zh-CN"/>
              </w:rPr>
            </w:pPr>
            <w:r>
              <w:rPr>
                <w:rFonts w:ascii="Calibri" w:hAnsi="Calibri" w:eastAsia="Batang"/>
                <w:lang w:val="en-GB" w:eastAsia="zh-CN"/>
              </w:rPr>
              <w:t>For Group (2) SS: Type 1 CSS without dedicated RRC configuration and type 0, 0A, and 2 CSS</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SS monitoring locations can be anywhere within a slot group of X slots, with the following exception</w:t>
            </w:r>
          </w:p>
          <w:p>
            <w:pPr>
              <w:numPr>
                <w:ilvl w:val="2"/>
                <w:numId w:val="22"/>
              </w:numPr>
              <w:snapToGrid w:val="0"/>
              <w:spacing w:before="0" w:after="0"/>
              <w:jc w:val="left"/>
              <w:rPr>
                <w:rFonts w:ascii="Calibri" w:hAnsi="Calibri" w:eastAsia="Batang"/>
                <w:lang w:val="en-GB" w:eastAsia="zh-CN"/>
              </w:rPr>
            </w:pPr>
            <w:r>
              <w:rPr>
                <w:rFonts w:ascii="Calibri" w:hAnsi="Calibri" w:eastAsia="Batang"/>
                <w:lang w:val="en-GB" w:eastAsia="zh-CN"/>
              </w:rPr>
              <w:t xml:space="preserve">BD attempts for Type0-CSS for SSB/CORESET 0 multiplexing pattern 1, and additionally for Type0A/2-CSS if </w:t>
            </w:r>
            <w:r>
              <w:rPr>
                <w:rFonts w:ascii="Calibri" w:hAnsi="Calibri" w:eastAsia="Batang"/>
                <w:i/>
                <w:iCs/>
                <w:lang w:val="en-GB" w:eastAsia="zh-CN"/>
              </w:rPr>
              <w:t>searchSpaceId</w:t>
            </w:r>
            <w:r>
              <w:rPr>
                <w:rFonts w:ascii="Calibri" w:hAnsi="Calibri" w:eastAsia="Batang"/>
                <w:lang w:val="en-GB" w:eastAsia="zh-CN"/>
              </w:rPr>
              <w:t xml:space="preserve"> = 0, occur in slots with index n0 and n0+X0, where n0 is as in Rel-15, X0=4 for 480 kHz SCS and X0=8 for 960 kHz SCS.</w:t>
            </w:r>
          </w:p>
          <w:p>
            <w:pPr>
              <w:numPr>
                <w:ilvl w:val="0"/>
                <w:numId w:val="22"/>
              </w:numPr>
              <w:snapToGrid w:val="0"/>
              <w:spacing w:before="0" w:after="0"/>
              <w:jc w:val="left"/>
              <w:rPr>
                <w:rFonts w:ascii="Calibri" w:hAnsi="Calibri" w:eastAsia="Batang"/>
                <w:lang w:val="en-GB" w:eastAsia="zh-CN"/>
              </w:rPr>
            </w:pPr>
            <w:r>
              <w:rPr>
                <w:rFonts w:ascii="Calibri" w:hAnsi="Calibri" w:eastAsia="Batang"/>
                <w:lang w:val="en-GB" w:eastAsia="zh-CN"/>
              </w:rPr>
              <w:t>Supported combinations of (X,Y)</w:t>
            </w:r>
          </w:p>
          <w:p>
            <w:pPr>
              <w:numPr>
                <w:ilvl w:val="1"/>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mandatorily supports</w:t>
            </w:r>
          </w:p>
          <w:p>
            <w:pPr>
              <w:numPr>
                <w:ilvl w:val="2"/>
                <w:numId w:val="22"/>
              </w:numPr>
              <w:snapToGrid w:val="0"/>
              <w:spacing w:before="0" w:after="0"/>
              <w:jc w:val="left"/>
              <w:rPr>
                <w:rFonts w:ascii="Calibri" w:hAnsi="Calibri" w:eastAsia="Batang"/>
                <w:lang w:val="en-GB" w:eastAsia="zh-CN"/>
              </w:rPr>
            </w:pPr>
            <w:r>
              <w:rPr>
                <w:rFonts w:ascii="Calibri" w:hAnsi="Calibri" w:eastAsia="Batang"/>
                <w:lang w:val="en-GB" w:eastAsia="zh-CN"/>
              </w:rPr>
              <w:t>For SCS 480 kHz: (X,Y) = (4,1)</w:t>
            </w:r>
          </w:p>
          <w:p>
            <w:pPr>
              <w:numPr>
                <w:ilvl w:val="2"/>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SCS 960 kHz: (X,Y) = (8,1)</w:t>
            </w:r>
          </w:p>
          <w:p>
            <w:pPr>
              <w:numPr>
                <w:ilvl w:val="1"/>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optionally supports</w:t>
            </w:r>
          </w:p>
          <w:p>
            <w:pPr>
              <w:numPr>
                <w:ilvl w:val="2"/>
                <w:numId w:val="22"/>
              </w:numPr>
              <w:snapToGrid w:val="0"/>
              <w:spacing w:before="0" w:after="0"/>
              <w:jc w:val="left"/>
              <w:rPr>
                <w:rFonts w:ascii="Calibri" w:hAnsi="Calibri" w:eastAsia="Batang"/>
                <w:lang w:val="en-GB" w:eastAsia="zh-CN"/>
              </w:rPr>
            </w:pPr>
            <w:r>
              <w:rPr>
                <w:rFonts w:ascii="Calibri" w:hAnsi="Calibri" w:eastAsia="Batang"/>
                <w:lang w:val="en-GB" w:eastAsia="zh-CN"/>
              </w:rPr>
              <w:t>For SCS 480 kHz: (X,Y) = (4,2)</w:t>
            </w:r>
          </w:p>
          <w:p>
            <w:pPr>
              <w:numPr>
                <w:ilvl w:val="2"/>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SCS 960 kHz: (X,Y) = (8,4), (4,2), (4,1)</w:t>
            </w:r>
          </w:p>
          <w:p>
            <w:pPr>
              <w:numPr>
                <w:ilvl w:val="3"/>
                <w:numId w:val="22"/>
              </w:numPr>
              <w:snapToGrid w:val="0"/>
              <w:spacing w:before="0" w:after="0"/>
              <w:jc w:val="left"/>
              <w:rPr>
                <w:rFonts w:ascii="Calibri" w:hAnsi="Calibri" w:eastAsia="Batang"/>
                <w:lang w:val="en-GB" w:eastAsia="zh-CN"/>
              </w:rPr>
            </w:pPr>
            <w:r>
              <w:rPr>
                <w:rFonts w:ascii="Calibri" w:hAnsi="Calibri" w:eastAsia="Batang"/>
                <w:highlight w:val="darkYellow"/>
                <w:lang w:val="en-GB" w:eastAsia="zh-CN"/>
              </w:rPr>
              <w:t>Working assumption:</w:t>
            </w:r>
            <w:r>
              <w:rPr>
                <w:rFonts w:ascii="Calibri" w:hAnsi="Calibri" w:eastAsia="Batang"/>
                <w:lang w:val="en-GB" w:eastAsia="zh-CN"/>
              </w:rPr>
              <w:t xml:space="preserve"> BD/CCE budget for (4,2), (4,1) is half that of X=8</w:t>
            </w:r>
          </w:p>
          <w:p>
            <w:pPr>
              <w:numPr>
                <w:ilvl w:val="0"/>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mandatorily supports the following PDCCH monitoring within Y slots</w:t>
            </w:r>
          </w:p>
          <w:p>
            <w:pPr>
              <w:numPr>
                <w:ilvl w:val="1"/>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Y&gt;1: FG3-1 (monitoring Group (1) SSs in the first 3 OFDM symbols of each of the Y slots)</w:t>
            </w:r>
          </w:p>
          <w:p>
            <w:pPr>
              <w:numPr>
                <w:ilvl w:val="1"/>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 xml:space="preserve">For 960 kHz SCS For Y=1: FG3-5b with </w:t>
            </w:r>
            <w:r>
              <w:rPr>
                <w:rFonts w:ascii="Calibri" w:hAnsi="Calibri" w:eastAsia="Batang"/>
                <w:i/>
                <w:highlight w:val="cyan"/>
                <w:lang w:val="en-GB" w:eastAsia="zh-CN"/>
              </w:rPr>
              <w:t>set1</w:t>
            </w:r>
            <w:r>
              <w:rPr>
                <w:rFonts w:ascii="Calibri" w:hAnsi="Calibri" w:eastAsia="Batang"/>
                <w:highlight w:val="cyan"/>
                <w:lang w:val="en-GB" w:eastAsia="zh-CN"/>
              </w:rPr>
              <w:t xml:space="preserve"> = (7, 3)</w:t>
            </w:r>
          </w:p>
          <w:p>
            <w:pPr>
              <w:numPr>
                <w:ilvl w:val="2"/>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 xml:space="preserve">For 480 kHz SCS For Y=1: FG3-5b with </w:t>
            </w:r>
            <w:r>
              <w:rPr>
                <w:rFonts w:ascii="Calibri" w:hAnsi="Calibri" w:eastAsia="Batang"/>
                <w:i/>
                <w:lang w:val="en-GB" w:eastAsia="zh-CN"/>
              </w:rPr>
              <w:t>set2</w:t>
            </w:r>
            <w:r>
              <w:rPr>
                <w:rFonts w:ascii="Calibri" w:hAnsi="Calibri" w:eastAsia="Batang"/>
                <w:lang w:val="en-GB" w:eastAsia="zh-CN"/>
              </w:rPr>
              <w:t xml:space="preserve"> = (4, 3) and (7, 3) with a modification with maximum two monitoring spans in a slot</w:t>
            </w:r>
          </w:p>
          <w:p>
            <w:pPr>
              <w:numPr>
                <w:ilvl w:val="2"/>
                <w:numId w:val="22"/>
              </w:numPr>
              <w:snapToGrid w:val="0"/>
              <w:spacing w:before="0" w:after="0"/>
              <w:jc w:val="left"/>
              <w:rPr>
                <w:rFonts w:ascii="Calibri" w:hAnsi="Calibri" w:eastAsia="Batang"/>
                <w:lang w:val="en-GB" w:eastAsia="zh-CN"/>
              </w:rPr>
            </w:pPr>
            <w:r>
              <w:rPr>
                <w:rFonts w:ascii="Calibri" w:hAnsi="Calibri" w:eastAsia="Batang"/>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The following supersedes FG3-5b and FG3-1 definition:</w:t>
            </w:r>
          </w:p>
          <w:p>
            <w:pPr>
              <w:numPr>
                <w:ilvl w:val="1"/>
                <w:numId w:val="22"/>
              </w:numPr>
              <w:snapToGrid w:val="0"/>
              <w:spacing w:before="0" w:after="0"/>
              <w:ind w:left="1480" w:leftChars="740"/>
              <w:jc w:val="left"/>
              <w:rPr>
                <w:rFonts w:ascii="Calibri" w:hAnsi="Calibri" w:eastAsia="Batang"/>
                <w:highlight w:val="cyan"/>
                <w:lang w:val="en-GB" w:eastAsia="zh-CN"/>
              </w:rPr>
            </w:pPr>
            <w:r>
              <w:rPr>
                <w:rFonts w:ascii="Calibri" w:hAnsi="Calibri" w:eastAsia="Batang"/>
                <w:highlight w:val="cyan"/>
                <w:lang w:val="en-GB" w:eastAsia="zh-CN"/>
              </w:rPr>
              <w:t>Processing one unicast DCI scheduling DL and one unicast DCI scheduling UL per slot group of X slots per scheduled CC for FDD</w:t>
            </w:r>
          </w:p>
          <w:p>
            <w:pPr>
              <w:numPr>
                <w:ilvl w:val="1"/>
                <w:numId w:val="22"/>
              </w:numPr>
              <w:snapToGrid w:val="0"/>
              <w:spacing w:before="0" w:after="0"/>
              <w:ind w:left="1480" w:leftChars="740"/>
              <w:jc w:val="left"/>
              <w:rPr>
                <w:rFonts w:ascii="Calibri" w:hAnsi="Calibri" w:eastAsia="Batang"/>
                <w:highlight w:val="cyan"/>
                <w:lang w:val="en-GB" w:eastAsia="zh-CN"/>
              </w:rPr>
            </w:pPr>
            <w:r>
              <w:rPr>
                <w:rFonts w:ascii="Calibri" w:hAnsi="Calibri" w:eastAsia="Batang"/>
                <w:highlight w:val="cyan"/>
                <w:lang w:val="en-GB" w:eastAsia="zh-CN"/>
              </w:rPr>
              <w:t>Processing one unicast DCI scheduling DL and 2 unicast DCI scheduling UL per slot group of X slots per scheduled CC for TDD</w:t>
            </w:r>
          </w:p>
          <w:p>
            <w:pPr>
              <w:rPr>
                <w:rFonts w:ascii="Calibri" w:hAnsi="Calibri"/>
                <w:lang w:val="en-GB"/>
              </w:rPr>
            </w:pPr>
          </w:p>
          <w:p>
            <w:pPr>
              <w:pStyle w:val="87"/>
              <w:numPr>
                <w:ilvl w:val="0"/>
                <w:numId w:val="0"/>
              </w:numPr>
              <w:tabs>
                <w:tab w:val="left" w:pos="1584"/>
                <w:tab w:val="clear" w:pos="936"/>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pPr>
              <w:rPr>
                <w:lang w:val="en-GB"/>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998"/>
              <w:gridCol w:w="9845"/>
              <w:gridCol w:w="2034"/>
              <w:gridCol w:w="616"/>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pPr>
                    <w:autoSpaceDE w:val="0"/>
                    <w:autoSpaceDN w:val="0"/>
                    <w:adjustRightInd w:val="0"/>
                    <w:snapToGrid w:val="0"/>
                    <w:spacing w:after="0"/>
                    <w:contextualSpacing/>
                    <w:rPr>
                      <w:rFonts w:eastAsia="MS Gothic" w:cs="Arial"/>
                      <w:color w:val="000000"/>
                      <w:sz w:val="18"/>
                      <w:szCs w:val="18"/>
                      <w:lang w:val="en-GB"/>
                    </w:rPr>
                  </w:pP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000000"/>
                      <w:sz w:val="18"/>
                      <w:szCs w:val="18"/>
                      <w:lang w:val="en-GB"/>
                    </w:rPr>
                    <w:t>24-1</w:t>
                  </w:r>
                  <w:r>
                    <w:rPr>
                      <w:rFonts w:eastAsia="宋体" w:cs="Arial"/>
                      <w:color w:val="FF0000"/>
                      <w:sz w:val="18"/>
                      <w:szCs w:val="18"/>
                      <w:lang w:val="en-GB"/>
                    </w:rPr>
                    <w:t>, 3-5b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24-5f</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Enhanced </w:t>
                  </w:r>
                  <w:r>
                    <w:rPr>
                      <w:rFonts w:eastAsia="宋体" w:cs="Arial"/>
                      <w:color w:val="FF0000"/>
                      <w:sz w:val="18"/>
                      <w:szCs w:val="18"/>
                      <w:lang w:val="en-GB" w:eastAsia="zh-CN"/>
                    </w:rPr>
                    <w:t xml:space="preserve">multi-slot </w:t>
                  </w:r>
                  <w:r>
                    <w:rPr>
                      <w:rFonts w:eastAsia="宋体" w:cs="Arial"/>
                      <w:color w:val="000000"/>
                      <w:sz w:val="18"/>
                      <w:szCs w:val="18"/>
                      <w:lang w:val="en-GB"/>
                    </w:rPr>
                    <w:t>PDCCH monitoring for 960KHz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FF0000"/>
                      <w:sz w:val="18"/>
                      <w:szCs w:val="18"/>
                      <w:lang w:val="en-GB"/>
                    </w:rPr>
                    <w:t>24-5, 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FF0000"/>
                      <w:sz w:val="18"/>
                      <w:szCs w:val="18"/>
                      <w:lang w:val="en-GB"/>
                    </w:rPr>
                  </w:pPr>
                </w:p>
              </w:tc>
            </w:tr>
          </w:tbl>
          <w:p>
            <w:pPr>
              <w:spacing w:before="120" w:beforeLines="50"/>
              <w:jc w:val="left"/>
              <w:rPr>
                <w:rFonts w:ascii="Calibri" w:hAnsi="Calibri" w:cs="Calibri"/>
                <w:color w:val="000000"/>
              </w:rPr>
            </w:pPr>
          </w:p>
          <w:p>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pPr>
              <w:pStyle w:val="87"/>
              <w:numPr>
                <w:ilvl w:val="0"/>
                <w:numId w:val="0"/>
              </w:numPr>
              <w:tabs>
                <w:tab w:val="left" w:pos="1584"/>
                <w:tab w:val="clear" w:pos="936"/>
              </w:tabs>
              <w:ind w:left="936" w:hanging="936"/>
            </w:pPr>
            <w:bookmarkStart w:id="14"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4"/>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83"/>
              <w:gridCol w:w="9095"/>
              <w:gridCol w:w="2416"/>
              <w:gridCol w:w="616"/>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pPr>
              <w:pStyle w:val="104"/>
              <w:ind w:left="1080" w:firstLine="0"/>
              <w:rPr>
                <w:rFonts w:ascii="Calibri" w:hAnsi="Calibri"/>
                <w:sz w:val="20"/>
                <w:lang w:eastAsia="ko-KR"/>
              </w:rPr>
            </w:pPr>
            <w:r>
              <w:rPr>
                <w:rFonts w:ascii="Calibri" w:hAnsi="Calibri"/>
                <w:sz w:val="20"/>
                <w:szCs w:val="22"/>
                <w:lang w:eastAsia="ko-KR"/>
              </w:rPr>
              <w:t xml:space="preserve">Components: </w:t>
            </w:r>
          </w:p>
          <w:p>
            <w:pPr>
              <w:pStyle w:val="104"/>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pPr>
              <w:pStyle w:val="104"/>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pPr>
              <w:pStyle w:val="104"/>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pPr>
              <w:pStyle w:val="104"/>
              <w:ind w:left="1980" w:firstLine="0"/>
              <w:rPr>
                <w:rFonts w:ascii="Calibri" w:hAnsi="Calibri"/>
                <w:sz w:val="20"/>
                <w:lang w:eastAsia="ko-KR"/>
              </w:rPr>
            </w:pPr>
            <w:r>
              <w:rPr>
                <w:rFonts w:ascii="Calibri" w:hAnsi="Calibri" w:cs="Arial"/>
                <w:sz w:val="20"/>
                <w:szCs w:val="22"/>
              </w:rPr>
              <w:t>Multiple-slot PDCCH monitoring for 960KHz with (X, Y)= (8,1) slots</w:t>
            </w:r>
          </w:p>
          <w:p>
            <w:pPr>
              <w:pStyle w:val="104"/>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pPr>
              <w:pStyle w:val="104"/>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pPr>
              <w:pStyle w:val="104"/>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pPr>
              <w:pStyle w:val="104"/>
              <w:ind w:left="360" w:firstLine="0"/>
              <w:rPr>
                <w:rFonts w:ascii="Calibri" w:hAnsi="Calibri"/>
                <w:sz w:val="20"/>
                <w:lang w:eastAsia="ko-KR"/>
              </w:rPr>
            </w:pPr>
            <w:r>
              <w:rPr>
                <w:rFonts w:ascii="Calibri" w:hAnsi="Calibri"/>
                <w:sz w:val="20"/>
                <w:lang w:eastAsia="ko-KR"/>
              </w:rPr>
              <w:t>FG 24-5 should be a per-band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pPr>
              <w:pStyle w:val="12"/>
              <w:jc w:val="both"/>
              <w:rPr>
                <w:rFonts w:ascii="Calibri" w:hAnsi="Calibri"/>
                <w:sz w:val="20"/>
              </w:rPr>
            </w:pPr>
            <w:bookmarkStart w:id="15"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5"/>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739"/>
              <w:gridCol w:w="2092"/>
              <w:gridCol w:w="12756"/>
              <w:gridCol w:w="661"/>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szCs w:val="18"/>
                    </w:rPr>
                    <w:t>24-5</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lang w:eastAsia="zh-CN"/>
                    </w:rPr>
                  </w:pPr>
                  <w:r>
                    <w:rPr>
                      <w:rFonts w:eastAsia="宋体" w:cs="Arial"/>
                      <w:szCs w:val="18"/>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pPr>
                    <w:autoSpaceDE w:val="0"/>
                    <w:autoSpaceDN w:val="0"/>
                    <w:adjustRightInd w:val="0"/>
                    <w:snapToGrid w:val="0"/>
                    <w:rPr>
                      <w:rFonts w:cs="Arial"/>
                      <w:strike/>
                      <w:sz w:val="18"/>
                      <w:szCs w:val="18"/>
                    </w:rPr>
                  </w:pPr>
                  <w:r>
                    <w:rPr>
                      <w:rFonts w:cs="Arial"/>
                      <w:strike/>
                      <w:sz w:val="18"/>
                      <w:szCs w:val="18"/>
                    </w:rPr>
                    <w:t>3. 960KHz for SSB monitoring</w:t>
                  </w:r>
                </w:p>
                <w:p>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pPr>
                    <w:autoSpaceDE w:val="0"/>
                    <w:autoSpaceDN w:val="0"/>
                    <w:adjustRightInd w:val="0"/>
                    <w:snapToGrid w:val="0"/>
                    <w:rPr>
                      <w:rFonts w:cs="Arial"/>
                      <w:strike/>
                      <w:sz w:val="18"/>
                      <w:szCs w:val="18"/>
                    </w:rPr>
                  </w:pPr>
                  <w:r>
                    <w:rPr>
                      <w:rFonts w:cs="Arial"/>
                      <w:strike/>
                      <w:sz w:val="18"/>
                      <w:szCs w:val="18"/>
                    </w:rPr>
                    <w:t>5. PRACH with 960KHz and length 139</w:t>
                  </w:r>
                </w:p>
                <w:p>
                  <w:pPr>
                    <w:autoSpaceDE w:val="0"/>
                    <w:autoSpaceDN w:val="0"/>
                    <w:adjustRightInd w:val="0"/>
                    <w:snapToGrid w:val="0"/>
                    <w:rPr>
                      <w:rFonts w:cs="Arial"/>
                      <w:strike/>
                      <w:sz w:val="18"/>
                      <w:szCs w:val="18"/>
                    </w:rPr>
                  </w:pPr>
                  <w:r>
                    <w:rPr>
                      <w:rFonts w:cs="Arial"/>
                      <w:strike/>
                      <w:sz w:val="18"/>
                      <w:szCs w:val="18"/>
                    </w:rPr>
                    <w:t>FFS: 6. Support multi-RB PUCCH format 0/1/4 for 960 kHz</w:t>
                  </w:r>
                </w:p>
                <w:p>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p>
              </w:tc>
            </w:tr>
          </w:tbl>
          <w:p>
            <w:pPr>
              <w:spacing w:before="120" w:beforeLines="50"/>
              <w:jc w:val="left"/>
              <w:rPr>
                <w:rFonts w:ascii="Calibri" w:hAnsi="Calibri" w:cs="Calibri"/>
                <w:color w:val="000000"/>
              </w:rPr>
            </w:pPr>
          </w:p>
          <w:p>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pPr>
              <w:pStyle w:val="12"/>
              <w:jc w:val="both"/>
              <w:rPr>
                <w:rFonts w:ascii="Calibri" w:hAnsi="Calibri"/>
                <w:sz w:val="20"/>
              </w:rPr>
            </w:pPr>
            <w:bookmarkStart w:id="16"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
            <w:r>
              <w:rPr>
                <w:rFonts w:ascii="Calibri" w:hAnsi="Calibri"/>
                <w:sz w:val="20"/>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739"/>
              <w:gridCol w:w="4625"/>
              <w:gridCol w:w="5879"/>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Multiple PDSCH scheduling by single DCI for 960 kHz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pPr>
                    <w:pStyle w:val="42"/>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577"/>
              <w:gridCol w:w="2468"/>
              <w:gridCol w:w="9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24-5</w:t>
                  </w:r>
                </w:p>
              </w:tc>
              <w:tc>
                <w:tcPr>
                  <w:tcW w:w="0" w:type="auto"/>
                  <w:shd w:val="clear" w:color="auto" w:fill="auto"/>
                </w:tcPr>
                <w:p>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DL</w:t>
                  </w:r>
                </w:p>
              </w:tc>
              <w:tc>
                <w:tcPr>
                  <w:tcW w:w="0" w:type="auto"/>
                  <w:shd w:val="clear" w:color="auto" w:fill="auto"/>
                </w:tcPr>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pPr>
                    <w:autoSpaceDE w:val="0"/>
                    <w:autoSpaceDN w:val="0"/>
                    <w:adjustRightInd w:val="0"/>
                    <w:snapToGrid w:val="0"/>
                    <w:spacing w:before="0" w:after="0"/>
                    <w:contextualSpacing/>
                    <w:rPr>
                      <w:rFonts w:eastAsia="MS Gothic" w:cs="Arial"/>
                      <w:color w:val="000000"/>
                      <w:sz w:val="18"/>
                      <w:szCs w:val="18"/>
                      <w:lang w:eastAsia="ja-JP"/>
                    </w:rPr>
                  </w:pPr>
                  <w:del w:id="164"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5"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pPr>
                    <w:autoSpaceDE w:val="0"/>
                    <w:autoSpaceDN w:val="0"/>
                    <w:adjustRightInd w:val="0"/>
                    <w:snapToGrid w:val="0"/>
                    <w:spacing w:before="0" w:after="0"/>
                    <w:contextualSpacing/>
                    <w:rPr>
                      <w:rFonts w:eastAsia="MS Gothic" w:cs="Arial"/>
                      <w:color w:val="000000"/>
                      <w:sz w:val="18"/>
                      <w:szCs w:val="18"/>
                      <w:lang w:eastAsia="ja-JP"/>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2468"/>
        <w:gridCol w:w="7610"/>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960KHz and length 139</w:t>
            </w:r>
          </w:p>
          <w:p>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pPr>
              <w:spacing w:before="120" w:beforeLines="50"/>
              <w:jc w:val="left"/>
              <w:rPr>
                <w:rFonts w:ascii="Calibri" w:hAnsi="Calibri" w:cs="Calibri"/>
                <w:b/>
                <w:color w:val="000000"/>
              </w:rPr>
            </w:pPr>
            <w:r>
              <w:rPr>
                <w:rFonts w:ascii="Calibri" w:hAnsi="Calibri" w:cs="Calibri"/>
                <w:b/>
                <w:color w:val="000000"/>
              </w:rPr>
              <w:t>Proposal: Support to have multi PUSCH scheduling by single DCI as component of FG24-5a.</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7"/>
              <w:gridCol w:w="2468"/>
              <w:gridCol w:w="7610"/>
              <w:gridCol w:w="222"/>
              <w:gridCol w:w="222"/>
              <w:gridCol w:w="222"/>
              <w:gridCol w:w="222"/>
              <w:gridCol w:w="1468"/>
              <w:gridCol w:w="222"/>
              <w:gridCol w:w="222"/>
              <w:gridCol w:w="222"/>
              <w:gridCol w:w="222"/>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lang w:eastAsia="ja-JP"/>
                    </w:rPr>
                  </w:pPr>
                  <w:r>
                    <w:rPr>
                      <w:rFonts w:cs="Arial"/>
                      <w:b w:val="0"/>
                      <w:color w:val="000000"/>
                      <w:szCs w:val="18"/>
                    </w:rPr>
                    <w:t>24-5a</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pPr>
                    <w:rPr>
                      <w:rFonts w:cs="Arial"/>
                      <w:color w:val="000000"/>
                      <w:sz w:val="18"/>
                      <w:szCs w:val="18"/>
                    </w:rPr>
                  </w:pPr>
                  <w:r>
                    <w:rPr>
                      <w:rFonts w:cs="Arial"/>
                      <w:color w:val="000000"/>
                      <w:sz w:val="18"/>
                      <w:szCs w:val="18"/>
                    </w:rPr>
                    <w:t>1. PRACH with 960KHz and length 139</w:t>
                  </w:r>
                </w:p>
                <w:p>
                  <w:pPr>
                    <w:rPr>
                      <w:rFonts w:cs="Arial"/>
                      <w:color w:val="000000"/>
                      <w:sz w:val="18"/>
                      <w:szCs w:val="18"/>
                    </w:rPr>
                  </w:pPr>
                  <w:r>
                    <w:rPr>
                      <w:rFonts w:cs="Arial"/>
                      <w:color w:val="000000"/>
                      <w:sz w:val="18"/>
                      <w:szCs w:val="18"/>
                    </w:rPr>
                    <w:t>2. 960KHz SCS for UL data and control channels and reference signal transmission in FR2-2</w:t>
                  </w:r>
                </w:p>
                <w:p>
                  <w:pPr>
                    <w:contextualSpacing/>
                    <w:rPr>
                      <w:rFonts w:cs="Arial"/>
                      <w:color w:val="000000"/>
                      <w:sz w:val="18"/>
                      <w:szCs w:val="18"/>
                    </w:rPr>
                  </w:pPr>
                  <w:del w:id="166"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67" w:author="Huawei" w:date="2021-12-31T18:11:00Z">
                    <w:r>
                      <w:rPr>
                        <w:rFonts w:cs="Arial"/>
                        <w:color w:val="000000"/>
                        <w:sz w:val="18"/>
                        <w:szCs w:val="18"/>
                        <w:highlight w:val="yellow"/>
                      </w:rPr>
                      <w:delText>]</w:delText>
                    </w:r>
                  </w:del>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68" w:author="Huawei" w:date="2021-12-31T18:17:00Z">
                    <w:r>
                      <w:rPr>
                        <w:rFonts w:eastAsia="Times New Roman" w:cs="Arial"/>
                        <w:color w:val="000000"/>
                        <w:szCs w:val="18"/>
                        <w:highlight w:val="yellow"/>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2468"/>
              <w:gridCol w:w="7610"/>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24-5a</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960KHz SCS support for UL</w:t>
                  </w:r>
                </w:p>
              </w:tc>
              <w:tc>
                <w:tcPr>
                  <w:tcW w:w="0" w:type="auto"/>
                  <w:shd w:val="clear" w:color="auto" w:fill="auto"/>
                </w:tcPr>
                <w:p>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pPr>
                    <w:autoSpaceDE w:val="0"/>
                    <w:autoSpaceDN w:val="0"/>
                    <w:adjustRightInd w:val="0"/>
                    <w:snapToGrid w:val="0"/>
                    <w:contextualSpacing/>
                    <w:rPr>
                      <w:rFonts w:eastAsia="MS Gothic" w:cs="Arial"/>
                      <w:color w:val="000000"/>
                      <w:sz w:val="18"/>
                      <w:szCs w:val="18"/>
                      <w:lang w:eastAsia="ja-JP"/>
                    </w:rPr>
                  </w:pPr>
                  <w:del w:id="169"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0"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highlight w:val="yellow"/>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466"/>
              <w:gridCol w:w="7533"/>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24-5a</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960KHz SCS support for UL</w:t>
                  </w:r>
                </w:p>
              </w:tc>
              <w:tc>
                <w:tcPr>
                  <w:tcW w:w="0" w:type="auto"/>
                  <w:tcBorders>
                    <w:top w:val="single" w:color="auto" w:sz="4" w:space="0"/>
                    <w:left w:val="single" w:color="auto" w:sz="4" w:space="0"/>
                    <w:bottom w:val="single" w:color="auto" w:sz="4" w:space="0"/>
                    <w:right w:val="single" w:color="auto" w:sz="4" w:space="0"/>
                  </w:tcBorders>
                </w:tcPr>
                <w:p>
                  <w:pPr>
                    <w:snapToGrid w:val="0"/>
                    <w:rPr>
                      <w:rFonts w:ascii="Calibri" w:hAnsi="Calibri" w:cs="Calibri"/>
                      <w:color w:val="000000"/>
                    </w:rPr>
                  </w:pPr>
                  <w:r>
                    <w:rPr>
                      <w:rFonts w:ascii="Calibri" w:hAnsi="Calibri" w:cs="Calibri"/>
                      <w:color w:val="000000"/>
                    </w:rPr>
                    <w:t>1. PRACH with 960KHz and length 139</w:t>
                  </w:r>
                </w:p>
                <w:p>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pPr>
                    <w:snapToGrid w:val="0"/>
                    <w:contextualSpacing/>
                    <w:rPr>
                      <w:rFonts w:ascii="Calibri" w:hAnsi="Calibri" w:cs="Calibri"/>
                      <w:color w:val="000000"/>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eastAsia="宋体"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hAnsi="Calibri" w:eastAsia="宋体" w:cs="Calibri"/>
                      <w:color w:val="FF0000"/>
                      <w:sz w:val="20"/>
                      <w:lang w:eastAsia="zh-CN"/>
                    </w:rPr>
                    <w:t xml:space="preserve"> kHz</w:t>
                  </w:r>
                </w:p>
              </w:tc>
              <w:tc>
                <w:tcPr>
                  <w:tcW w:w="0" w:type="auto"/>
                  <w:tcBorders>
                    <w:top w:val="single" w:color="auto" w:sz="4" w:space="0"/>
                    <w:left w:val="single" w:color="auto" w:sz="4" w:space="0"/>
                    <w:bottom w:val="single" w:color="auto" w:sz="4" w:space="0"/>
                    <w:right w:val="single" w:color="auto" w:sz="4" w:space="0"/>
                  </w:tcBorders>
                </w:tcPr>
                <w:p>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pPr>
              <w:pStyle w:val="87"/>
              <w:numPr>
                <w:ilvl w:val="0"/>
                <w:numId w:val="0"/>
              </w:numPr>
              <w:tabs>
                <w:tab w:val="left" w:pos="1584"/>
                <w:tab w:val="clear" w:pos="936"/>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83"/>
              <w:gridCol w:w="9095"/>
              <w:gridCol w:w="2416"/>
              <w:gridCol w:w="616"/>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pPr>
              <w:rPr>
                <w:lang w:val="en-GB"/>
              </w:rPr>
            </w:pP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2"/>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739"/>
              <w:gridCol w:w="4631"/>
              <w:gridCol w:w="5884"/>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Multiple PUSCH scheduling by single DCI for 960 kHz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2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pPr>
                    <w:pStyle w:val="42"/>
                    <w:numPr>
                      <w:ilvl w:val="0"/>
                      <w:numId w:val="2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2468"/>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24-5a</w:t>
                  </w:r>
                </w:p>
              </w:tc>
              <w:tc>
                <w:tcPr>
                  <w:tcW w:w="0" w:type="auto"/>
                  <w:shd w:val="clear" w:color="auto" w:fill="auto"/>
                </w:tcPr>
                <w:p>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UL</w:t>
                  </w:r>
                </w:p>
              </w:tc>
              <w:tc>
                <w:tcPr>
                  <w:tcW w:w="0" w:type="auto"/>
                  <w:shd w:val="clear" w:color="auto" w:fill="auto"/>
                </w:tcPr>
                <w:p>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pPr>
                    <w:autoSpaceDE w:val="0"/>
                    <w:autoSpaceDN w:val="0"/>
                    <w:adjustRightInd w:val="0"/>
                    <w:snapToGrid w:val="0"/>
                    <w:spacing w:before="0" w:after="0"/>
                    <w:contextualSpacing/>
                    <w:rPr>
                      <w:rFonts w:eastAsia="MS Gothic" w:cs="Arial"/>
                      <w:color w:val="000000"/>
                      <w:sz w:val="18"/>
                      <w:szCs w:val="18"/>
                      <w:lang w:eastAsia="ja-JP"/>
                    </w:rPr>
                  </w:pPr>
                  <w:del w:id="171"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2"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Add 24-5 (960kHz DL SCS) as pre-requisite.</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67"/>
        <w:gridCol w:w="7349"/>
        <w:gridCol w:w="4258"/>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24-5c</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“Feature group”: According to the WID, it is clearly stated that such feature is for unlicensed band only as copied below. From technical perspective, the introduction of multi RB is trying to make use of the total TX power under PSD limitation in unlicensed band.</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They should be per band and only be applied to band with shared spectrum channel access.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pPr>
              <w:spacing w:before="120" w:beforeLines="5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67"/>
              <w:gridCol w:w="6629"/>
              <w:gridCol w:w="4258"/>
              <w:gridCol w:w="222"/>
              <w:gridCol w:w="222"/>
              <w:gridCol w:w="222"/>
              <w:gridCol w:w="222"/>
              <w:gridCol w:w="1468"/>
              <w:gridCol w:w="222"/>
              <w:gridCol w:w="222"/>
              <w:gridCol w:w="222"/>
              <w:gridCol w:w="222"/>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24-5c</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Multi-RB PUCCH format 0/1/4 for 960 kHz </w:t>
                  </w:r>
                  <w:del w:id="173"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4"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75" w:author="Huawei" w:date="2021-12-31T18:11:00Z">
                    <w:r>
                      <w:rPr>
                        <w:rFonts w:cs="Arial"/>
                        <w:b w:val="0"/>
                        <w:color w:val="000000"/>
                        <w:szCs w:val="18"/>
                        <w:shd w:val="clear" w:color="auto" w:fill="FFFF00"/>
                      </w:rPr>
                      <w:delText>]</w:delText>
                    </w:r>
                  </w:del>
                </w:p>
              </w:tc>
              <w:tc>
                <w:tcPr>
                  <w:tcW w:w="0" w:type="auto"/>
                  <w:shd w:val="clear" w:color="auto" w:fill="auto"/>
                </w:tcPr>
                <w:p>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76" w:author="Huawei" w:date="2021-12-31T18:17:00Z">
                    <w:r>
                      <w:rPr>
                        <w:rFonts w:eastAsia="Times New Roman" w:cs="Arial"/>
                        <w:color w:val="000000"/>
                        <w:szCs w:val="18"/>
                        <w:highlight w:val="yellow"/>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pPr>
              <w:spacing w:before="120" w:beforeLines="5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67"/>
              <w:gridCol w:w="3627"/>
              <w:gridCol w:w="4258"/>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24-5c</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Multi-RB PUCCH format 0/1/4 for 960 kHz </w:t>
                  </w:r>
                  <w:del w:id="177" w:author="Naoya Shibaike" w:date="2022-01-07T18:22:00Z">
                    <w:r>
                      <w:rPr>
                        <w:rFonts w:eastAsia="宋体" w:cs="Arial"/>
                        <w:color w:val="000000"/>
                        <w:sz w:val="18"/>
                        <w:szCs w:val="18"/>
                        <w:shd w:val="clear" w:color="auto" w:fill="FFFF00"/>
                      </w:rPr>
                      <w:delText>[with/without shared spectrum channel access]</w:delText>
                    </w:r>
                  </w:del>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highlight w:val="yellow"/>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4"/>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pPr>
                    <w:pStyle w:val="44"/>
                    <w:numPr>
                      <w:ilvl w:val="1"/>
                      <w:numId w:val="13"/>
                    </w:numPr>
                    <w:overflowPunct/>
                    <w:autoSpaceDE/>
                    <w:autoSpaceDN/>
                    <w:adjustRightInd/>
                    <w:spacing w:before="180" w:after="160" w:line="280" w:lineRule="atLeast"/>
                    <w:ind w:left="1440"/>
                    <w:contextualSpacing w:val="0"/>
                    <w:jc w:val="both"/>
                    <w:textAlignment w:val="auto"/>
                    <w:rPr>
                      <w:rFonts w:ascii="Calibri" w:hAnsi="Calibri" w:eastAsia="Yu Mincho" w:cs="Calibri"/>
                      <w:b/>
                      <w:bCs/>
                      <w:sz w:val="21"/>
                      <w:szCs w:val="21"/>
                      <w:lang w:eastAsia="zh-CN"/>
                    </w:rPr>
                  </w:pPr>
                  <w:r>
                    <w:rPr>
                      <w:rFonts w:ascii="Calibri" w:hAnsi="Calibri" w:eastAsia="等线" w:cs="Calibri"/>
                      <w:lang w:eastAsia="ko-KR"/>
                    </w:rPr>
                    <w:t>Support enhancement for PUCCH format 0/1/4 to increase the number of RBs under PSD limitation in shared spectrum operation</w:t>
                  </w:r>
                </w:p>
              </w:tc>
            </w:tr>
          </w:tbl>
          <w:p>
            <w:pPr>
              <w:spacing w:before="120" w:beforeLines="50"/>
              <w:rPr>
                <w:rFonts w:ascii="Calibri" w:hAnsi="Calibri" w:eastAsia="Yu Mincho" w:cs="Calibri"/>
                <w:sz w:val="21"/>
                <w:szCs w:val="21"/>
                <w:lang w:eastAsia="zh-CN"/>
              </w:rPr>
            </w:pPr>
            <w:r>
              <w:rPr>
                <w:rFonts w:ascii="Calibri" w:hAnsi="Calibri" w:eastAsia="Yu Mincho"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pPr>
              <w:spacing w:before="120" w:beforeLines="5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759"/>
              <w:gridCol w:w="3897"/>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24-5c</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pPr>
              <w:spacing w:before="120" w:beforeLines="5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pPr>
              <w:autoSpaceDE w:val="0"/>
              <w:autoSpaceDN w:val="0"/>
              <w:adjustRightInd w:val="0"/>
              <w:snapToGrid w:val="0"/>
              <w:contextualSpacing/>
              <w:rPr>
                <w:rFonts w:ascii="Calibri" w:hAnsi="Calibri"/>
                <w:lang w:val="en-GB" w:eastAsia="zh-CN"/>
              </w:rPr>
            </w:pPr>
          </w:p>
          <w:p>
            <w:pPr>
              <w:pStyle w:val="42"/>
              <w:numPr>
                <w:ilvl w:val="0"/>
                <w:numId w:val="15"/>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pPr>
              <w:autoSpaceDE w:val="0"/>
              <w:autoSpaceDN w:val="0"/>
              <w:adjustRightInd w:val="0"/>
              <w:snapToGrid w:val="0"/>
              <w:contextualSpacing/>
              <w:rPr>
                <w:rFonts w:ascii="Calibri" w:hAnsi="Calibri"/>
                <w:lang w:val="en-GB" w:eastAsia="zh-CN"/>
              </w:rPr>
            </w:pPr>
          </w:p>
          <w:p>
            <w:pPr>
              <w:pStyle w:val="42"/>
              <w:numPr>
                <w:ilvl w:val="0"/>
                <w:numId w:val="15"/>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pPr>
              <w:autoSpaceDE w:val="0"/>
              <w:autoSpaceDN w:val="0"/>
              <w:adjustRightInd w:val="0"/>
              <w:snapToGrid w:val="0"/>
              <w:contextualSpacing/>
              <w:rPr>
                <w:rFonts w:ascii="Calibri" w:hAnsi="Calibri" w:eastAsia="等线"/>
                <w:lang w:eastAsia="ko-KR"/>
              </w:rPr>
            </w:pPr>
          </w:p>
          <w:p>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7349"/>
              <w:gridCol w:w="4258"/>
              <w:gridCol w:w="2567"/>
              <w:gridCol w:w="616"/>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960 kHz </w:t>
                  </w:r>
                  <w:r>
                    <w:rPr>
                      <w:rFonts w:eastAsia="宋体" w:cs="Arial"/>
                      <w:strike/>
                      <w:color w:val="FF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pPr>
              <w:pStyle w:val="12"/>
              <w:jc w:val="both"/>
              <w:rPr>
                <w:rFonts w:ascii="Calibri" w:hAnsi="Calibri"/>
                <w:sz w:val="20"/>
              </w:rPr>
            </w:pPr>
            <w:bookmarkStart w:id="17" w:name="_Ref83982012"/>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bookmarkEnd w:id="17"/>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8089"/>
              <w:gridCol w:w="4258"/>
              <w:gridCol w:w="661"/>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24-5c</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27"/>
        <w:gridCol w:w="3558"/>
        <w:gridCol w:w="4873"/>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24-5f</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In RAN1#107e, multi-slot PDCCH monitoring capability with (X,Y)= (8,4), (4,2), (4,1) are supported as optional capabilities. So the components should be updated.</w:t>
            </w:r>
          </w:p>
          <w:p>
            <w:pPr>
              <w:spacing w:before="120" w:beforeLines="5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27"/>
              <w:gridCol w:w="3558"/>
              <w:gridCol w:w="5903"/>
              <w:gridCol w:w="222"/>
              <w:gridCol w:w="222"/>
              <w:gridCol w:w="222"/>
              <w:gridCol w:w="222"/>
              <w:gridCol w:w="1468"/>
              <w:gridCol w:w="222"/>
              <w:gridCol w:w="222"/>
              <w:gridCol w:w="222"/>
              <w:gridCol w:w="222"/>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24-5f</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pPr>
                    <w:rPr>
                      <w:rFonts w:cs="Arial"/>
                      <w:color w:val="000000"/>
                      <w:sz w:val="18"/>
                      <w:szCs w:val="18"/>
                    </w:rPr>
                  </w:pPr>
                  <w:r>
                    <w:rPr>
                      <w:rFonts w:cs="Arial"/>
                      <w:color w:val="000000"/>
                      <w:sz w:val="18"/>
                      <w:szCs w:val="18"/>
                    </w:rPr>
                    <w:t xml:space="preserve">Multiple-slot PDCCH monitoring for 960KHz with </w:t>
                  </w:r>
                  <w:ins w:id="178" w:author="Huawei" w:date="2021-12-31T18:11:00Z">
                    <w:r>
                      <w:rPr>
                        <w:rFonts w:cs="Arial"/>
                        <w:color w:val="000000"/>
                        <w:sz w:val="18"/>
                        <w:szCs w:val="18"/>
                      </w:rPr>
                      <w:t>(</w:t>
                    </w:r>
                  </w:ins>
                  <w:r>
                    <w:rPr>
                      <w:rFonts w:cs="Arial"/>
                      <w:color w:val="000000"/>
                      <w:sz w:val="18"/>
                      <w:szCs w:val="18"/>
                    </w:rPr>
                    <w:t>X</w:t>
                  </w:r>
                  <w:ins w:id="179" w:author="Huawei" w:date="2021-12-31T18:11:00Z">
                    <w:r>
                      <w:rPr>
                        <w:rFonts w:cs="Arial"/>
                        <w:color w:val="000000"/>
                        <w:sz w:val="18"/>
                        <w:szCs w:val="18"/>
                      </w:rPr>
                      <w:t>,Y)</w:t>
                    </w:r>
                  </w:ins>
                  <w:r>
                    <w:rPr>
                      <w:rFonts w:cs="Arial"/>
                      <w:color w:val="000000"/>
                      <w:sz w:val="18"/>
                      <w:szCs w:val="18"/>
                    </w:rPr>
                    <w:t>=</w:t>
                  </w:r>
                  <w:ins w:id="180" w:author="Huawei" w:date="2021-12-31T18:11:00Z">
                    <w:r>
                      <w:rPr>
                        <w:rFonts w:cs="Arial"/>
                        <w:color w:val="000000"/>
                        <w:sz w:val="18"/>
                        <w:szCs w:val="18"/>
                      </w:rPr>
                      <w:t>(8,4), (4,2)</w:t>
                    </w:r>
                  </w:ins>
                  <w:ins w:id="181" w:author="Huawei" w:date="2021-12-31T18:11:00Z">
                    <w:r>
                      <w:rPr>
                        <w:rFonts w:cs="Arial"/>
                        <w:color w:val="000000"/>
                        <w:sz w:val="18"/>
                        <w:szCs w:val="18"/>
                        <w:lang w:eastAsia="zh-CN"/>
                      </w:rPr>
                      <w:t>,(4,1)</w:t>
                    </w:r>
                  </w:ins>
                  <w:del w:id="182" w:author="Huawei" w:date="2021-12-31T18:11:00Z">
                    <w:r>
                      <w:rPr>
                        <w:rFonts w:cs="Arial"/>
                        <w:color w:val="000000"/>
                        <w:sz w:val="18"/>
                        <w:szCs w:val="18"/>
                      </w:rPr>
                      <w:delText>4 slots</w:delText>
                    </w:r>
                  </w:del>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83" w:author="Huawei" w:date="2021-12-31T18:17:00Z">
                    <w:r>
                      <w:rPr>
                        <w:rFonts w:eastAsia="Times New Roman" w:cs="Arial"/>
                        <w:color w:val="000000"/>
                        <w:szCs w:val="18"/>
                        <w:highlight w:val="yellow"/>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2"/>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pPr>
              <w:pStyle w:val="102"/>
              <w:widowControl w:val="0"/>
              <w:numPr>
                <w:ilvl w:val="0"/>
                <w:numId w:val="22"/>
              </w:numPr>
              <w:snapToGrid w:val="0"/>
              <w:rPr>
                <w:rFonts w:cs="Calibri"/>
                <w:sz w:val="20"/>
                <w:szCs w:val="20"/>
              </w:rPr>
            </w:pPr>
            <w:r>
              <w:rPr>
                <w:rFonts w:cs="Calibri"/>
                <w:sz w:val="20"/>
                <w:szCs w:val="20"/>
              </w:rPr>
              <w:t>Supported combinations of (X,Y)</w:t>
            </w:r>
          </w:p>
          <w:p>
            <w:pPr>
              <w:pStyle w:val="102"/>
              <w:widowControl w:val="0"/>
              <w:numPr>
                <w:ilvl w:val="1"/>
                <w:numId w:val="22"/>
              </w:numPr>
              <w:snapToGrid w:val="0"/>
              <w:rPr>
                <w:rFonts w:cs="Calibri"/>
                <w:sz w:val="20"/>
                <w:szCs w:val="20"/>
              </w:rPr>
            </w:pPr>
            <w:r>
              <w:rPr>
                <w:rFonts w:cs="Calibri"/>
                <w:sz w:val="20"/>
                <w:szCs w:val="20"/>
              </w:rPr>
              <w:t>A UE capable of multi-slot monitoring mandatorily supports</w:t>
            </w:r>
          </w:p>
          <w:p>
            <w:pPr>
              <w:pStyle w:val="102"/>
              <w:widowControl w:val="0"/>
              <w:numPr>
                <w:ilvl w:val="2"/>
                <w:numId w:val="22"/>
              </w:numPr>
              <w:snapToGrid w:val="0"/>
              <w:rPr>
                <w:rFonts w:cs="Calibri"/>
                <w:sz w:val="20"/>
                <w:szCs w:val="20"/>
              </w:rPr>
            </w:pPr>
            <w:r>
              <w:rPr>
                <w:rFonts w:cs="Calibri"/>
                <w:sz w:val="20"/>
                <w:szCs w:val="20"/>
              </w:rPr>
              <w:t>For SCS 480 kHz: (X,Y) = (4,1)</w:t>
            </w:r>
          </w:p>
          <w:p>
            <w:pPr>
              <w:pStyle w:val="102"/>
              <w:widowControl w:val="0"/>
              <w:numPr>
                <w:ilvl w:val="2"/>
                <w:numId w:val="22"/>
              </w:numPr>
              <w:snapToGrid w:val="0"/>
              <w:rPr>
                <w:rFonts w:cs="Calibri"/>
                <w:sz w:val="20"/>
                <w:szCs w:val="20"/>
              </w:rPr>
            </w:pPr>
            <w:r>
              <w:rPr>
                <w:rFonts w:cs="Calibri"/>
                <w:sz w:val="20"/>
                <w:szCs w:val="20"/>
              </w:rPr>
              <w:t>For SCS 960 kHz: (X,Y) = (8,1)</w:t>
            </w:r>
          </w:p>
          <w:p>
            <w:pPr>
              <w:pStyle w:val="102"/>
              <w:widowControl w:val="0"/>
              <w:numPr>
                <w:ilvl w:val="1"/>
                <w:numId w:val="22"/>
              </w:numPr>
              <w:snapToGrid w:val="0"/>
              <w:rPr>
                <w:rFonts w:cs="Calibri"/>
                <w:sz w:val="20"/>
                <w:szCs w:val="20"/>
              </w:rPr>
            </w:pPr>
            <w:r>
              <w:rPr>
                <w:rFonts w:cs="Calibri"/>
                <w:sz w:val="20"/>
                <w:szCs w:val="20"/>
              </w:rPr>
              <w:t>A UE capable of multi-slot monitoring optionally supports</w:t>
            </w:r>
          </w:p>
          <w:p>
            <w:pPr>
              <w:pStyle w:val="102"/>
              <w:widowControl w:val="0"/>
              <w:numPr>
                <w:ilvl w:val="2"/>
                <w:numId w:val="22"/>
              </w:numPr>
              <w:snapToGrid w:val="0"/>
              <w:rPr>
                <w:rFonts w:cs="Calibri"/>
                <w:sz w:val="20"/>
                <w:szCs w:val="20"/>
              </w:rPr>
            </w:pPr>
            <w:r>
              <w:rPr>
                <w:rFonts w:cs="Calibri"/>
                <w:sz w:val="20"/>
                <w:szCs w:val="20"/>
              </w:rPr>
              <w:t>For SCS 480 kHz: (X,Y) = (4,2)</w:t>
            </w:r>
          </w:p>
          <w:p>
            <w:pPr>
              <w:pStyle w:val="102"/>
              <w:widowControl w:val="0"/>
              <w:numPr>
                <w:ilvl w:val="2"/>
                <w:numId w:val="22"/>
              </w:numPr>
              <w:snapToGrid w:val="0"/>
              <w:rPr>
                <w:rFonts w:cs="Calibri"/>
                <w:sz w:val="20"/>
                <w:szCs w:val="20"/>
              </w:rPr>
            </w:pPr>
            <w:r>
              <w:rPr>
                <w:rFonts w:cs="Calibri"/>
                <w:sz w:val="20"/>
                <w:szCs w:val="20"/>
              </w:rPr>
              <w:t>For SCS 960 kHz: (X,Y) = (8,4), (4,2), (4,1)</w:t>
            </w:r>
          </w:p>
          <w:p>
            <w:pPr>
              <w:pStyle w:val="102"/>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3511"/>
              <w:gridCol w:w="6942"/>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24-5f</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pPr>
              <w:spacing w:before="120" w:beforeLines="50"/>
              <w:jc w:val="left"/>
              <w:rPr>
                <w:rFonts w:ascii="Calibri" w:hAnsi="Calibri" w:cs="Calibri"/>
                <w:color w:val="000000"/>
              </w:rPr>
            </w:pPr>
          </w:p>
          <w:p>
            <w:pPr>
              <w:spacing w:before="240" w:after="0"/>
              <w:rPr>
                <w:rFonts w:ascii="Calibri" w:hAnsi="Calibri" w:cs="Calibri"/>
                <w:b/>
              </w:rPr>
            </w:pPr>
            <w:r>
              <w:rPr>
                <w:rFonts w:ascii="Calibri" w:hAnsi="Calibri" w:cs="Calibri"/>
                <w:b/>
              </w:rPr>
              <w:t>Proposal: Updated to reflect RAN1 agreements till now and include necessary FFS points</w:t>
            </w:r>
          </w:p>
          <w:p>
            <w:pPr>
              <w:pStyle w:val="42"/>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981"/>
              <w:gridCol w:w="7152"/>
              <w:gridCol w:w="510"/>
              <w:gridCol w:w="222"/>
              <w:gridCol w:w="222"/>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44"/>
                    <w:spacing w:after="0"/>
                    <w:ind w:left="0" w:firstLine="0"/>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pPr>
              <w:spacing w:after="0"/>
              <w:rPr>
                <w:rFonts w:ascii="Calibri" w:hAnsi="Calibri" w:eastAsia="Batang"/>
                <w:b/>
                <w:lang w:val="en-GB"/>
              </w:rPr>
            </w:pPr>
            <w:r>
              <w:rPr>
                <w:rFonts w:ascii="Calibri" w:hAnsi="Calibri" w:eastAsia="Batang"/>
                <w:b/>
                <w:highlight w:val="green"/>
                <w:lang w:val="en-GB"/>
              </w:rPr>
              <w:t>Agreement</w:t>
            </w:r>
          </w:p>
          <w:p>
            <w:pPr>
              <w:numPr>
                <w:ilvl w:val="0"/>
                <w:numId w:val="22"/>
              </w:numPr>
              <w:snapToGrid w:val="0"/>
              <w:spacing w:before="0" w:after="0"/>
              <w:jc w:val="left"/>
              <w:rPr>
                <w:rFonts w:ascii="Calibri" w:hAnsi="Calibri" w:eastAsia="Batang"/>
                <w:lang w:val="en-GB" w:eastAsia="zh-CN"/>
              </w:rPr>
            </w:pPr>
            <w:r>
              <w:rPr>
                <w:rFonts w:ascii="Calibri" w:hAnsi="Calibri" w:eastAsia="Batang"/>
                <w:lang w:val="en-GB" w:eastAsia="zh-CN"/>
              </w:rPr>
              <w:t>For Group (1) SS: Type 1 CSS with dedicated RRC configuration and type 3 CSS, UE specific SS</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A SS is monitored within Y consecutive slots within a slot group of X slots</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The Y consecutive slots can be located anywhere within the slot group of X slots</w:t>
            </w:r>
          </w:p>
          <w:p>
            <w:pPr>
              <w:numPr>
                <w:ilvl w:val="2"/>
                <w:numId w:val="22"/>
              </w:numPr>
              <w:snapToGrid w:val="0"/>
              <w:spacing w:before="0" w:after="0"/>
              <w:jc w:val="left"/>
              <w:rPr>
                <w:rFonts w:ascii="Calibri" w:hAnsi="Calibri" w:eastAsia="Batang"/>
                <w:lang w:val="en-GB" w:eastAsia="zh-CN"/>
              </w:rPr>
            </w:pPr>
            <w:r>
              <w:rPr>
                <w:rFonts w:ascii="Calibri" w:hAnsi="Calibri" w:eastAsia="Batang"/>
                <w:lang w:val="en-GB" w:eastAsia="zh-CN"/>
              </w:rPr>
              <w:t>Note: There is no requirement to align the Y consecutive slots across UEs or with slot n0</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The location of the Y consecutive slots within the slot group of X slots is maintained across different slot groups</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BD attempts for all Group (1) SSs are restricted to fall within the same Y consecutive slots</w:t>
            </w:r>
          </w:p>
          <w:p>
            <w:pPr>
              <w:numPr>
                <w:ilvl w:val="0"/>
                <w:numId w:val="22"/>
              </w:numPr>
              <w:snapToGrid w:val="0"/>
              <w:spacing w:before="0" w:after="0"/>
              <w:jc w:val="left"/>
              <w:rPr>
                <w:rFonts w:ascii="Calibri" w:hAnsi="Calibri" w:eastAsia="Batang"/>
                <w:lang w:val="en-GB" w:eastAsia="zh-CN"/>
              </w:rPr>
            </w:pPr>
            <w:r>
              <w:rPr>
                <w:rFonts w:ascii="Calibri" w:hAnsi="Calibri" w:eastAsia="Batang"/>
                <w:lang w:val="en-GB" w:eastAsia="zh-CN"/>
              </w:rPr>
              <w:t>For Group (2) SS: Type 1 CSS without dedicated RRC configuration and type 0, 0A, and 2 CSS</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SS monitoring locations can be anywhere within a slot group of X slots, with the following exception</w:t>
            </w:r>
          </w:p>
          <w:p>
            <w:pPr>
              <w:numPr>
                <w:ilvl w:val="2"/>
                <w:numId w:val="22"/>
              </w:numPr>
              <w:snapToGrid w:val="0"/>
              <w:spacing w:before="0" w:after="0"/>
              <w:jc w:val="left"/>
              <w:rPr>
                <w:rFonts w:ascii="Calibri" w:hAnsi="Calibri" w:eastAsia="Batang"/>
                <w:lang w:val="en-GB" w:eastAsia="zh-CN"/>
              </w:rPr>
            </w:pPr>
            <w:r>
              <w:rPr>
                <w:rFonts w:ascii="Calibri" w:hAnsi="Calibri" w:eastAsia="Batang"/>
                <w:lang w:val="en-GB" w:eastAsia="zh-CN"/>
              </w:rPr>
              <w:t xml:space="preserve">BD attempts for Type0-CSS for SSB/CORESET 0 multiplexing pattern 1, and additionally for Type0A/2-CSS if </w:t>
            </w:r>
            <w:r>
              <w:rPr>
                <w:rFonts w:ascii="Calibri" w:hAnsi="Calibri" w:eastAsia="Batang"/>
                <w:i/>
                <w:iCs/>
                <w:lang w:val="en-GB" w:eastAsia="zh-CN"/>
              </w:rPr>
              <w:t>searchSpaceId</w:t>
            </w:r>
            <w:r>
              <w:rPr>
                <w:rFonts w:ascii="Calibri" w:hAnsi="Calibri" w:eastAsia="Batang"/>
                <w:lang w:val="en-GB" w:eastAsia="zh-CN"/>
              </w:rPr>
              <w:t xml:space="preserve"> = 0, occur in slots with index n0 and n0+X0, where n0 is as in Rel-15, X0=4 for 480 kHz SCS and X0=8 for 960 kHz SCS.</w:t>
            </w:r>
          </w:p>
          <w:p>
            <w:pPr>
              <w:numPr>
                <w:ilvl w:val="0"/>
                <w:numId w:val="22"/>
              </w:numPr>
              <w:snapToGrid w:val="0"/>
              <w:spacing w:before="0" w:after="0"/>
              <w:jc w:val="left"/>
              <w:rPr>
                <w:rFonts w:ascii="Calibri" w:hAnsi="Calibri" w:eastAsia="Batang"/>
                <w:lang w:val="en-GB" w:eastAsia="zh-CN"/>
              </w:rPr>
            </w:pPr>
            <w:r>
              <w:rPr>
                <w:rFonts w:ascii="Calibri" w:hAnsi="Calibri" w:eastAsia="Batang"/>
                <w:lang w:val="en-GB" w:eastAsia="zh-CN"/>
              </w:rPr>
              <w:t>Supported combinations of (X,Y)</w:t>
            </w:r>
          </w:p>
          <w:p>
            <w:pPr>
              <w:numPr>
                <w:ilvl w:val="1"/>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mandatorily supports</w:t>
            </w:r>
          </w:p>
          <w:p>
            <w:pPr>
              <w:numPr>
                <w:ilvl w:val="2"/>
                <w:numId w:val="22"/>
              </w:numPr>
              <w:snapToGrid w:val="0"/>
              <w:spacing w:before="0" w:after="0"/>
              <w:jc w:val="left"/>
              <w:rPr>
                <w:rFonts w:ascii="Calibri" w:hAnsi="Calibri" w:eastAsia="Batang"/>
                <w:lang w:val="en-GB" w:eastAsia="zh-CN"/>
              </w:rPr>
            </w:pPr>
            <w:r>
              <w:rPr>
                <w:rFonts w:ascii="Calibri" w:hAnsi="Calibri" w:eastAsia="Batang"/>
                <w:lang w:val="en-GB" w:eastAsia="zh-CN"/>
              </w:rPr>
              <w:t>For SCS 480 kHz: (X,Y) = (4,1)</w:t>
            </w:r>
          </w:p>
          <w:p>
            <w:pPr>
              <w:numPr>
                <w:ilvl w:val="2"/>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SCS 960 kHz: (X,Y) = (8,1)</w:t>
            </w:r>
          </w:p>
          <w:p>
            <w:pPr>
              <w:numPr>
                <w:ilvl w:val="1"/>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optionally supports</w:t>
            </w:r>
          </w:p>
          <w:p>
            <w:pPr>
              <w:numPr>
                <w:ilvl w:val="2"/>
                <w:numId w:val="22"/>
              </w:numPr>
              <w:snapToGrid w:val="0"/>
              <w:spacing w:before="0" w:after="0"/>
              <w:jc w:val="left"/>
              <w:rPr>
                <w:rFonts w:ascii="Calibri" w:hAnsi="Calibri" w:eastAsia="Batang"/>
                <w:lang w:val="en-GB" w:eastAsia="zh-CN"/>
              </w:rPr>
            </w:pPr>
            <w:r>
              <w:rPr>
                <w:rFonts w:ascii="Calibri" w:hAnsi="Calibri" w:eastAsia="Batang"/>
                <w:lang w:val="en-GB" w:eastAsia="zh-CN"/>
              </w:rPr>
              <w:t>For SCS 480 kHz: (X,Y) = (4,2)</w:t>
            </w:r>
          </w:p>
          <w:p>
            <w:pPr>
              <w:numPr>
                <w:ilvl w:val="2"/>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SCS 960 kHz: (X,Y) = (8,4), (4,2), (4,1)</w:t>
            </w:r>
          </w:p>
          <w:p>
            <w:pPr>
              <w:numPr>
                <w:ilvl w:val="3"/>
                <w:numId w:val="22"/>
              </w:numPr>
              <w:snapToGrid w:val="0"/>
              <w:spacing w:before="0" w:after="0"/>
              <w:jc w:val="left"/>
              <w:rPr>
                <w:rFonts w:ascii="Calibri" w:hAnsi="Calibri" w:eastAsia="Batang"/>
                <w:lang w:val="en-GB" w:eastAsia="zh-CN"/>
              </w:rPr>
            </w:pPr>
            <w:r>
              <w:rPr>
                <w:rFonts w:ascii="Calibri" w:hAnsi="Calibri" w:eastAsia="Batang"/>
                <w:highlight w:val="darkYellow"/>
                <w:lang w:val="en-GB" w:eastAsia="zh-CN"/>
              </w:rPr>
              <w:t>Working assumption:</w:t>
            </w:r>
            <w:r>
              <w:rPr>
                <w:rFonts w:ascii="Calibri" w:hAnsi="Calibri" w:eastAsia="Batang"/>
                <w:lang w:val="en-GB" w:eastAsia="zh-CN"/>
              </w:rPr>
              <w:t xml:space="preserve"> BD/CCE budget for (4,2), (4,1) is half that of X=8</w:t>
            </w:r>
          </w:p>
          <w:p>
            <w:pPr>
              <w:numPr>
                <w:ilvl w:val="0"/>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mandatorily supports the following PDCCH monitoring within Y slots</w:t>
            </w:r>
          </w:p>
          <w:p>
            <w:pPr>
              <w:numPr>
                <w:ilvl w:val="1"/>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Y&gt;1: FG3-1 (monitoring Group (1) SSs in the first 3 OFDM symbols of each of the Y slots)</w:t>
            </w:r>
          </w:p>
          <w:p>
            <w:pPr>
              <w:numPr>
                <w:ilvl w:val="1"/>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 xml:space="preserve">For 960 kHz SCS For Y=1: FG3-5b with </w:t>
            </w:r>
            <w:r>
              <w:rPr>
                <w:rFonts w:ascii="Calibri" w:hAnsi="Calibri" w:eastAsia="Batang"/>
                <w:i/>
                <w:highlight w:val="cyan"/>
                <w:lang w:val="en-GB" w:eastAsia="zh-CN"/>
              </w:rPr>
              <w:t>set1</w:t>
            </w:r>
            <w:r>
              <w:rPr>
                <w:rFonts w:ascii="Calibri" w:hAnsi="Calibri" w:eastAsia="Batang"/>
                <w:highlight w:val="cyan"/>
                <w:lang w:val="en-GB" w:eastAsia="zh-CN"/>
              </w:rPr>
              <w:t xml:space="preserve"> = (7, 3)</w:t>
            </w:r>
          </w:p>
          <w:p>
            <w:pPr>
              <w:numPr>
                <w:ilvl w:val="2"/>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jc w:val="left"/>
              <w:rPr>
                <w:rFonts w:ascii="Calibri" w:hAnsi="Calibri" w:eastAsia="Batang"/>
                <w:lang w:val="en-GB" w:eastAsia="zh-CN"/>
              </w:rPr>
            </w:pPr>
            <w:r>
              <w:rPr>
                <w:rFonts w:ascii="Calibri" w:hAnsi="Calibri" w:eastAsia="Batang"/>
                <w:lang w:val="en-GB" w:eastAsia="zh-CN"/>
              </w:rPr>
              <w:t xml:space="preserve">For 480 kHz SCS For Y=1: FG3-5b with </w:t>
            </w:r>
            <w:r>
              <w:rPr>
                <w:rFonts w:ascii="Calibri" w:hAnsi="Calibri" w:eastAsia="Batang"/>
                <w:i/>
                <w:lang w:val="en-GB" w:eastAsia="zh-CN"/>
              </w:rPr>
              <w:t>set2</w:t>
            </w:r>
            <w:r>
              <w:rPr>
                <w:rFonts w:ascii="Calibri" w:hAnsi="Calibri" w:eastAsia="Batang"/>
                <w:lang w:val="en-GB" w:eastAsia="zh-CN"/>
              </w:rPr>
              <w:t xml:space="preserve"> = (4, 3) and (7, 3) with a modification with maximum two monitoring spans in a slot</w:t>
            </w:r>
          </w:p>
          <w:p>
            <w:pPr>
              <w:numPr>
                <w:ilvl w:val="2"/>
                <w:numId w:val="22"/>
              </w:numPr>
              <w:snapToGrid w:val="0"/>
              <w:spacing w:before="0" w:after="0"/>
              <w:jc w:val="left"/>
              <w:rPr>
                <w:rFonts w:ascii="Calibri" w:hAnsi="Calibri" w:eastAsia="Batang"/>
                <w:lang w:val="en-GB" w:eastAsia="zh-CN"/>
              </w:rPr>
            </w:pPr>
            <w:r>
              <w:rPr>
                <w:rFonts w:ascii="Calibri" w:hAnsi="Calibri" w:eastAsia="Batang"/>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The following supersedes FG3-5b and FG3-1 definition:</w:t>
            </w:r>
          </w:p>
          <w:p>
            <w:pPr>
              <w:numPr>
                <w:ilvl w:val="1"/>
                <w:numId w:val="22"/>
              </w:numPr>
              <w:snapToGrid w:val="0"/>
              <w:spacing w:before="0" w:after="0"/>
              <w:ind w:left="1480" w:leftChars="740"/>
              <w:jc w:val="left"/>
              <w:rPr>
                <w:rFonts w:ascii="Calibri" w:hAnsi="Calibri" w:eastAsia="Batang"/>
                <w:highlight w:val="cyan"/>
                <w:lang w:val="en-GB" w:eastAsia="zh-CN"/>
              </w:rPr>
            </w:pPr>
            <w:r>
              <w:rPr>
                <w:rFonts w:ascii="Calibri" w:hAnsi="Calibri" w:eastAsia="Batang"/>
                <w:highlight w:val="cyan"/>
                <w:lang w:val="en-GB" w:eastAsia="zh-CN"/>
              </w:rPr>
              <w:t>Processing one unicast DCI scheduling DL and one unicast DCI scheduling UL per slot group of X slots per scheduled CC for FDD</w:t>
            </w:r>
          </w:p>
          <w:p>
            <w:pPr>
              <w:numPr>
                <w:ilvl w:val="1"/>
                <w:numId w:val="22"/>
              </w:numPr>
              <w:snapToGrid w:val="0"/>
              <w:spacing w:before="0" w:after="0"/>
              <w:ind w:left="1480" w:leftChars="740"/>
              <w:jc w:val="left"/>
              <w:rPr>
                <w:rFonts w:ascii="Calibri" w:hAnsi="Calibri" w:eastAsia="Batang"/>
                <w:highlight w:val="cyan"/>
                <w:lang w:val="en-GB" w:eastAsia="zh-CN"/>
              </w:rPr>
            </w:pPr>
            <w:r>
              <w:rPr>
                <w:rFonts w:ascii="Calibri" w:hAnsi="Calibri" w:eastAsia="Batang"/>
                <w:highlight w:val="cyan"/>
                <w:lang w:val="en-GB" w:eastAsia="zh-CN"/>
              </w:rPr>
              <w:t>Processing one unicast DCI scheduling DL and 2 unicast DCI scheduling UL per slot group of X slots per scheduled CC for TDD</w:t>
            </w:r>
          </w:p>
          <w:p>
            <w:pPr>
              <w:rPr>
                <w:rFonts w:ascii="Calibri" w:hAnsi="Calibri"/>
                <w:lang w:val="en-GB"/>
              </w:rPr>
            </w:pPr>
          </w:p>
          <w:p>
            <w:pPr>
              <w:pStyle w:val="87"/>
              <w:numPr>
                <w:ilvl w:val="0"/>
                <w:numId w:val="0"/>
              </w:numPr>
              <w:tabs>
                <w:tab w:val="left" w:pos="1584"/>
                <w:tab w:val="clear" w:pos="936"/>
              </w:tabs>
              <w:ind w:left="936" w:hanging="936"/>
              <w:rPr>
                <w:rFonts w:ascii="Calibri" w:hAnsi="Calibri"/>
                <w:sz w:val="20"/>
                <w:szCs w:val="20"/>
              </w:rPr>
            </w:pPr>
            <w:bookmarkStart w:id="18"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
          </w:p>
          <w:p>
            <w:pPr>
              <w:rPr>
                <w:lang w:val="en-GB"/>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998"/>
              <w:gridCol w:w="9845"/>
              <w:gridCol w:w="2034"/>
              <w:gridCol w:w="616"/>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pPr>
                    <w:autoSpaceDE w:val="0"/>
                    <w:autoSpaceDN w:val="0"/>
                    <w:adjustRightInd w:val="0"/>
                    <w:snapToGrid w:val="0"/>
                    <w:spacing w:after="0"/>
                    <w:contextualSpacing/>
                    <w:rPr>
                      <w:rFonts w:eastAsia="MS Gothic" w:cs="Arial"/>
                      <w:color w:val="000000"/>
                      <w:sz w:val="18"/>
                      <w:szCs w:val="18"/>
                      <w:lang w:val="en-GB"/>
                    </w:rPr>
                  </w:pP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000000"/>
                      <w:sz w:val="18"/>
                      <w:szCs w:val="18"/>
                      <w:lang w:val="en-GB"/>
                    </w:rPr>
                    <w:t>24-1</w:t>
                  </w:r>
                  <w:r>
                    <w:rPr>
                      <w:rFonts w:eastAsia="宋体" w:cs="Arial"/>
                      <w:color w:val="FF0000"/>
                      <w:sz w:val="18"/>
                      <w:szCs w:val="18"/>
                      <w:lang w:val="en-GB"/>
                    </w:rPr>
                    <w:t>, 3-5b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24-5f</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Enhanced </w:t>
                  </w:r>
                  <w:r>
                    <w:rPr>
                      <w:rFonts w:eastAsia="宋体" w:cs="Arial"/>
                      <w:color w:val="FF0000"/>
                      <w:sz w:val="18"/>
                      <w:szCs w:val="18"/>
                      <w:lang w:val="en-GB" w:eastAsia="zh-CN"/>
                    </w:rPr>
                    <w:t xml:space="preserve">multi-slot </w:t>
                  </w:r>
                  <w:r>
                    <w:rPr>
                      <w:rFonts w:eastAsia="宋体" w:cs="Arial"/>
                      <w:color w:val="000000"/>
                      <w:sz w:val="18"/>
                      <w:szCs w:val="18"/>
                      <w:lang w:val="en-GB"/>
                    </w:rPr>
                    <w:t>PDCCH monitoring for 960KHz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FF0000"/>
                      <w:sz w:val="18"/>
                      <w:szCs w:val="18"/>
                      <w:lang w:val="en-GB"/>
                    </w:rPr>
                    <w:t>24-5, 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FF0000"/>
                      <w:sz w:val="18"/>
                      <w:szCs w:val="18"/>
                      <w:lang w:val="en-GB"/>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pPr>
              <w:pStyle w:val="104"/>
              <w:ind w:left="1080" w:firstLine="0"/>
              <w:rPr>
                <w:rFonts w:ascii="Calibri" w:hAnsi="Calibri"/>
                <w:sz w:val="20"/>
                <w:lang w:eastAsia="ko-KR"/>
              </w:rPr>
            </w:pPr>
            <w:r>
              <w:rPr>
                <w:rFonts w:ascii="Calibri" w:hAnsi="Calibri"/>
                <w:sz w:val="20"/>
                <w:szCs w:val="22"/>
                <w:lang w:eastAsia="ko-KR"/>
              </w:rPr>
              <w:t>FG</w:t>
            </w:r>
          </w:p>
          <w:p>
            <w:pPr>
              <w:pStyle w:val="104"/>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pPr>
              <w:pStyle w:val="104"/>
              <w:ind w:left="1080" w:firstLine="0"/>
              <w:rPr>
                <w:rFonts w:ascii="Calibri" w:hAnsi="Calibri"/>
                <w:sz w:val="20"/>
                <w:lang w:eastAsia="ko-KR"/>
              </w:rPr>
            </w:pPr>
            <w:r>
              <w:rPr>
                <w:rFonts w:ascii="Calibri" w:hAnsi="Calibri"/>
                <w:sz w:val="20"/>
                <w:szCs w:val="22"/>
                <w:lang w:eastAsia="ko-KR"/>
              </w:rPr>
              <w:t xml:space="preserve">Components: </w:t>
            </w:r>
          </w:p>
          <w:p>
            <w:pPr>
              <w:pStyle w:val="104"/>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pPr>
              <w:pStyle w:val="104"/>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pPr>
              <w:pStyle w:val="104"/>
              <w:ind w:left="1080" w:firstLine="0"/>
              <w:rPr>
                <w:rFonts w:ascii="Calibri" w:hAnsi="Calibri"/>
                <w:sz w:val="20"/>
                <w:lang w:val="en-GB" w:eastAsia="ko-KR"/>
              </w:rPr>
            </w:pPr>
            <w:r>
              <w:rPr>
                <w:rFonts w:ascii="Calibri" w:hAnsi="Calibri"/>
                <w:sz w:val="20"/>
                <w:lang w:val="en-GB" w:eastAsia="ko-KR"/>
              </w:rPr>
              <w:t>Optional with capability signaling</w:t>
            </w:r>
          </w:p>
          <w:p>
            <w:pPr>
              <w:pStyle w:val="104"/>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pPr>
              <w:pStyle w:val="104"/>
              <w:ind w:left="1080" w:firstLine="0"/>
              <w:rPr>
                <w:rFonts w:ascii="Calibri" w:hAnsi="Calibri"/>
                <w:sz w:val="20"/>
                <w:lang w:eastAsia="ko-KR"/>
              </w:rPr>
            </w:pPr>
            <w:r>
              <w:rPr>
                <w:rFonts w:ascii="Calibri" w:hAnsi="Calibri"/>
                <w:sz w:val="20"/>
                <w:lang w:eastAsia="ko-KR"/>
              </w:rPr>
              <w:t>Prerequisite is FG 24-5</w:t>
            </w:r>
          </w:p>
          <w:p>
            <w:pPr>
              <w:pStyle w:val="104"/>
              <w:ind w:left="360" w:firstLine="0"/>
              <w:rPr>
                <w:rFonts w:ascii="Calibri" w:hAnsi="Calibri"/>
                <w:sz w:val="20"/>
                <w:lang w:val="en-GB" w:eastAsia="ko-KR"/>
              </w:rPr>
            </w:pPr>
            <w:r>
              <w:rPr>
                <w:rFonts w:ascii="Calibri" w:hAnsi="Calibri"/>
                <w:sz w:val="20"/>
                <w:lang w:eastAsia="ko-KR"/>
              </w:rPr>
              <w:t>For PDCCH monitoring the following behavior should be captured:</w:t>
            </w:r>
          </w:p>
          <w:p>
            <w:pPr>
              <w:pStyle w:val="104"/>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pPr>
              <w:pStyle w:val="104"/>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pPr>
              <w:pStyle w:val="12"/>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3558"/>
              <w:gridCol w:w="5758"/>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24-5f</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563"/>
        <w:gridCol w:w="6127"/>
        <w:gridCol w:w="4338"/>
        <w:gridCol w:w="563"/>
        <w:gridCol w:w="222"/>
        <w:gridCol w:w="222"/>
        <w:gridCol w:w="222"/>
        <w:gridCol w:w="884"/>
        <w:gridCol w:w="222"/>
        <w:gridCol w:w="222"/>
        <w:gridCol w:w="222"/>
        <w:gridCol w:w="222"/>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24-6</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Support </w:t>
            </w:r>
            <w:r>
              <w:rPr>
                <w:rFonts w:eastAsia="宋体" w:cs="Arial"/>
                <w:color w:val="000000"/>
                <w:szCs w:val="18"/>
                <w:highlight w:val="yellow"/>
                <w:lang w:eastAsia="zh-CN"/>
              </w:rPr>
              <w:t>[Type 1]</w:t>
            </w:r>
            <w:r>
              <w:rPr>
                <w:rFonts w:eastAsia="宋体" w:cs="Arial"/>
                <w:color w:val="000000"/>
                <w:szCs w:val="18"/>
                <w:lang w:eastAsia="zh-CN"/>
              </w:rPr>
              <w:t xml:space="preserve"> channel access procedure in uplink for FR2-2 unlicensed operation</w:t>
            </w:r>
          </w:p>
        </w:tc>
        <w:tc>
          <w:tcPr>
            <w:tcW w:w="0" w:type="auto"/>
            <w:shd w:val="clear" w:color="auto" w:fill="auto"/>
          </w:tcPr>
          <w:p>
            <w:pPr>
              <w:pStyle w:val="42"/>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pPr>
              <w:pStyle w:val="42"/>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 when required by regulation]</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54"/>
              <w:gridCol w:w="5616"/>
              <w:gridCol w:w="3695"/>
              <w:gridCol w:w="555"/>
              <w:gridCol w:w="222"/>
              <w:gridCol w:w="222"/>
              <w:gridCol w:w="222"/>
              <w:gridCol w:w="1468"/>
              <w:gridCol w:w="222"/>
              <w:gridCol w:w="222"/>
              <w:gridCol w:w="222"/>
              <w:gridCol w:w="222"/>
              <w:gridCol w:w="6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lang w:eastAsia="ja-JP"/>
                    </w:rPr>
                    <w:t>24-6</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pPr>
                    <w:pStyle w:val="42"/>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pPr>
                    <w:pStyle w:val="55"/>
                    <w:jc w:val="left"/>
                    <w:rPr>
                      <w:rFonts w:cs="Arial"/>
                      <w:b w:val="0"/>
                      <w:color w:val="000000"/>
                      <w:szCs w:val="18"/>
                    </w:rPr>
                  </w:pPr>
                  <w:r>
                    <w:rPr>
                      <w:rFonts w:cs="Arial"/>
                      <w:b w:val="0"/>
                      <w:color w:val="000000"/>
                      <w:szCs w:val="18"/>
                    </w:rPr>
                    <w:t>24-1</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cs="Arial"/>
                      <w:color w:val="000000"/>
                      <w:szCs w:val="18"/>
                      <w:highlight w:val="yellow"/>
                    </w:rPr>
                  </w:pPr>
                  <w:r>
                    <w:rPr>
                      <w:rFonts w:cs="Arial"/>
                      <w:color w:val="000000"/>
                      <w:szCs w:val="18"/>
                      <w:lang w:eastAsia="ja-JP"/>
                    </w:rPr>
                    <w:t>per band</w:t>
                  </w: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rPr>
                      <w:rFonts w:cs="Arial"/>
                      <w:color w:val="000000"/>
                      <w:szCs w:val="18"/>
                    </w:rPr>
                  </w:pPr>
                  <w:r>
                    <w:rPr>
                      <w:rFonts w:cs="Arial"/>
                      <w:color w:val="000000"/>
                      <w:szCs w:val="18"/>
                      <w:highlight w:val="yellow"/>
                    </w:rPr>
                    <w:t>[A UE that supports FR2-2 must indicate this FG is supported when required by regulation]</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8"/>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pPr>
              <w:pStyle w:val="42"/>
              <w:numPr>
                <w:ilvl w:val="0"/>
                <w:numId w:val="18"/>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pPr>
              <w:pStyle w:val="42"/>
              <w:numPr>
                <w:ilvl w:val="0"/>
                <w:numId w:val="18"/>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553"/>
              <w:gridCol w:w="5475"/>
              <w:gridCol w:w="3477"/>
              <w:gridCol w:w="553"/>
              <w:gridCol w:w="222"/>
              <w:gridCol w:w="222"/>
              <w:gridCol w:w="222"/>
              <w:gridCol w:w="854"/>
              <w:gridCol w:w="222"/>
              <w:gridCol w:w="222"/>
              <w:gridCol w:w="222"/>
              <w:gridCol w:w="222"/>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24-6</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Support </w:t>
                  </w:r>
                  <w:del w:id="184"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highlight w:val="yellow"/>
                      <w:lang w:eastAsia="zh-CN"/>
                    </w:rPr>
                    <w:t>Type 1</w:t>
                  </w:r>
                  <w:del w:id="185"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lang w:eastAsia="zh-CN"/>
                    </w:rPr>
                    <w:t xml:space="preserve"> channel access procedure in uplink for FR2-2 unlicensed operation</w:t>
                  </w:r>
                </w:p>
              </w:tc>
              <w:tc>
                <w:tcPr>
                  <w:tcW w:w="0" w:type="auto"/>
                  <w:shd w:val="clear" w:color="auto" w:fill="auto"/>
                </w:tcPr>
                <w:p>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86"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87"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del w:id="188"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89"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0"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per band</w:t>
                  </w: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p>
                  <w:pPr>
                    <w:keepNext/>
                    <w:keepLines/>
                    <w:rPr>
                      <w:rFonts w:eastAsia="宋体" w:cs="Arial"/>
                      <w:color w:val="000000"/>
                      <w:sz w:val="18"/>
                      <w:szCs w:val="18"/>
                    </w:rPr>
                  </w:pPr>
                  <w:del w:id="191" w:author="Naoya Shibaike" w:date="2022-01-07T18:28:00Z">
                    <w:r>
                      <w:rPr>
                        <w:rFonts w:eastAsia="宋体" w:cs="Arial"/>
                        <w:color w:val="000000"/>
                        <w:sz w:val="18"/>
                        <w:szCs w:val="18"/>
                        <w:highlight w:val="yellow"/>
                      </w:rPr>
                      <w:delText>[</w:delText>
                    </w:r>
                  </w:del>
                  <w:r>
                    <w:rPr>
                      <w:rFonts w:eastAsia="宋体" w:cs="Arial"/>
                      <w:color w:val="000000"/>
                      <w:sz w:val="18"/>
                      <w:szCs w:val="18"/>
                      <w:highlight w:val="yellow"/>
                    </w:rPr>
                    <w:t>A UE that supports FR2-2 must indicate this FG is supported when required by regulation</w:t>
                  </w:r>
                  <w:del w:id="192" w:author="Naoya Shibaike" w:date="2022-01-07T18:28:00Z">
                    <w:r>
                      <w:rPr>
                        <w:rFonts w:eastAsia="宋体" w:cs="Arial"/>
                        <w:color w:val="000000"/>
                        <w:sz w:val="18"/>
                        <w:szCs w:val="18"/>
                        <w:highlight w:val="yellow"/>
                      </w:rPr>
                      <w:delText>]</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Style w:val="26"/>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pPr>
                    <w:rPr>
                      <w:rFonts w:ascii="Calibri" w:hAnsi="Calibri" w:cs="Calibri"/>
                      <w:highlight w:val="green"/>
                      <w:lang w:eastAsia="zh-CN"/>
                    </w:rPr>
                  </w:pPr>
                  <w:r>
                    <w:rPr>
                      <w:rFonts w:ascii="Calibri" w:hAnsi="Calibri" w:cs="Calibri"/>
                      <w:highlight w:val="green"/>
                      <w:lang w:eastAsia="zh-CN"/>
                    </w:rPr>
                    <w:t>Agreement(RAN1 #107 e-meeting):</w:t>
                  </w:r>
                </w:p>
                <w:p>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hAnsi="Cambria Math" w:eastAsia="等线" w:cs="Calibri"/>
                            <w:i/>
                            <w:iCs/>
                            <w:sz w:val="22"/>
                            <w:szCs w:val="22"/>
                            <w:lang w:eastAsia="ko-KR"/>
                          </w:rPr>
                        </m:ctrlPr>
                      </m:sSubPr>
                      <m:e>
                        <m:r>
                          <w:rPr>
                            <w:rFonts w:ascii="Cambria Math" w:hAnsi="Cambria Math"/>
                            <w:lang w:eastAsia="ja-JP"/>
                          </w:rPr>
                          <m:t>N</m:t>
                        </m:r>
                        <m:ctrlPr>
                          <w:rPr>
                            <w:rFonts w:ascii="Cambria Math" w:hAnsi="Cambria Math" w:eastAsia="等线" w:cs="Calibri"/>
                            <w:i/>
                            <w:iCs/>
                            <w:sz w:val="22"/>
                            <w:szCs w:val="22"/>
                            <w:lang w:eastAsia="ko-KR"/>
                          </w:rPr>
                        </m:ctrlPr>
                      </m:e>
                      <m:sub>
                        <m:r>
                          <w:rPr>
                            <w:rFonts w:ascii="Cambria Math" w:hAnsi="Cambria Math"/>
                            <w:lang w:eastAsia="ja-JP"/>
                          </w:rPr>
                          <m:t>init</m:t>
                        </m:r>
                        <m:ctrlPr>
                          <w:rPr>
                            <w:rFonts w:ascii="Cambria Math" w:hAnsi="Cambria Math" w:eastAsia="等线" w:cs="Calibri"/>
                            <w:i/>
                            <w:iCs/>
                            <w:sz w:val="22"/>
                            <w:szCs w:val="22"/>
                            <w:lang w:eastAsia="ko-KR"/>
                          </w:rPr>
                        </m:ctrlPr>
                      </m:sub>
                    </m:sSub>
                  </m:oMath>
                  <w:r>
                    <w:rPr>
                      <w:rFonts w:ascii="Calibri" w:hAnsi="Calibri" w:cs="Calibri"/>
                      <w:lang w:eastAsia="ja-JP"/>
                    </w:rPr>
                    <w:t xml:space="preserve"> is a random number uniformly distributed between 0 and CW=3</w:t>
                  </w:r>
                </w:p>
                <w:p>
                  <w:pPr>
                    <w:numPr>
                      <w:ilvl w:val="0"/>
                      <w:numId w:val="31"/>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hAnsi="Cambria Math" w:eastAsia="等线" w:cs="Calibri"/>
                            <w:i/>
                            <w:iCs/>
                            <w:sz w:val="22"/>
                            <w:szCs w:val="22"/>
                            <w:lang w:eastAsia="ko-KR"/>
                          </w:rPr>
                        </m:ctrlPr>
                      </m:sSubPr>
                      <m:e>
                        <m:r>
                          <w:rPr>
                            <w:rFonts w:ascii="Cambria Math" w:hAnsi="Cambria Math"/>
                            <w:lang w:eastAsia="ko-KR"/>
                          </w:rPr>
                          <m:t>N</m:t>
                        </m:r>
                        <m:ctrlPr>
                          <w:rPr>
                            <w:rFonts w:ascii="Cambria Math" w:hAnsi="Cambria Math" w:eastAsia="等线" w:cs="Calibri"/>
                            <w:i/>
                            <w:iCs/>
                            <w:sz w:val="22"/>
                            <w:szCs w:val="22"/>
                            <w:lang w:eastAsia="ko-KR"/>
                          </w:rPr>
                        </m:ctrlPr>
                      </m:e>
                      <m:sub>
                        <m:r>
                          <w:rPr>
                            <w:rFonts w:ascii="Cambria Math" w:hAnsi="Cambria Math"/>
                            <w:lang w:eastAsia="ko-KR"/>
                          </w:rPr>
                          <m:t>init</m:t>
                        </m:r>
                        <m:ctrlPr>
                          <w:rPr>
                            <w:rFonts w:ascii="Cambria Math" w:hAnsi="Cambria Math" w:eastAsia="等线" w:cs="Calibri"/>
                            <w:i/>
                            <w:iCs/>
                            <w:sz w:val="22"/>
                            <w:szCs w:val="22"/>
                            <w:lang w:eastAsia="ko-KR"/>
                          </w:rPr>
                        </m:ctrlPr>
                      </m:sub>
                    </m:sSub>
                  </m:oMath>
                </w:p>
              </w:tc>
            </w:tr>
          </w:tbl>
          <w:p>
            <w:pPr>
              <w:spacing w:before="120" w:beforeLines="5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6329"/>
              <w:gridCol w:w="4522"/>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24-6</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eastAsia="宋体" w:cs="Calibri"/>
                      <w:color w:val="000000"/>
                      <w:szCs w:val="18"/>
                      <w:lang w:eastAsia="zh-CN"/>
                    </w:rPr>
                    <w:t xml:space="preserve">Support </w:t>
                  </w:r>
                  <w:r>
                    <w:rPr>
                      <w:rFonts w:ascii="Calibri" w:hAnsi="Calibri" w:eastAsia="宋体" w:cs="Calibri"/>
                      <w:strike/>
                      <w:color w:val="FF0000"/>
                      <w:szCs w:val="18"/>
                      <w:highlight w:val="yellow"/>
                      <w:lang w:eastAsia="zh-CN"/>
                    </w:rPr>
                    <w:t>[</w:t>
                  </w:r>
                  <w:r>
                    <w:rPr>
                      <w:rFonts w:ascii="Calibri" w:hAnsi="Calibri" w:eastAsia="宋体" w:cs="Calibri"/>
                      <w:color w:val="000000"/>
                      <w:szCs w:val="18"/>
                      <w:lang w:eastAsia="zh-CN"/>
                    </w:rPr>
                    <w:t>Type 1</w:t>
                  </w:r>
                  <w:r>
                    <w:rPr>
                      <w:rFonts w:ascii="Calibri" w:hAnsi="Calibri" w:eastAsia="宋体" w:cs="Calibri"/>
                      <w:strike/>
                      <w:color w:val="000000"/>
                      <w:szCs w:val="18"/>
                      <w:highlight w:val="yellow"/>
                      <w:lang w:eastAsia="zh-CN"/>
                    </w:rPr>
                    <w:t>]</w:t>
                  </w:r>
                  <w:r>
                    <w:rPr>
                      <w:rFonts w:ascii="Calibri" w:hAnsi="Calibri" w:eastAsia="宋体" w:cs="Calibri"/>
                      <w:color w:val="000000"/>
                      <w:szCs w:val="18"/>
                      <w:lang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pPr>
                    <w:pStyle w:val="102"/>
                    <w:numPr>
                      <w:ilvl w:val="0"/>
                      <w:numId w:val="29"/>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pPr>
                    <w:pStyle w:val="102"/>
                    <w:numPr>
                      <w:ilvl w:val="0"/>
                      <w:numId w:val="29"/>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24-1</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pPr>
              <w:spacing w:before="120" w:beforeLines="5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pPr>
              <w:spacing w:before="120" w:beforeLines="5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pPr>
              <w:spacing w:before="120" w:beforeLines="5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ascii="Calibri" w:hAnsi="Calibri" w:eastAsia="宋体" w:cs="Arial"/>
                      <w:lang w:val="en-GB"/>
                    </w:rPr>
                  </w:pPr>
                  <w:r>
                    <w:rPr>
                      <w:rFonts w:ascii="Calibri" w:hAnsi="Calibri" w:eastAsia="Cambria" w:cs="Arial"/>
                    </w:rPr>
                    <w:t>The signaling is per band but is only expected for a band where shared spectrum channel access must be used</w:t>
                  </w:r>
                </w:p>
              </w:tc>
            </w:tr>
          </w:tbl>
          <w:p>
            <w:pPr>
              <w:pStyle w:val="14"/>
              <w:rPr>
                <w:rFonts w:ascii="Calibri" w:hAnsi="Calibri"/>
                <w:szCs w:val="20"/>
              </w:rPr>
            </w:pPr>
          </w:p>
          <w:p>
            <w:pPr>
              <w:pStyle w:val="14"/>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pPr>
              <w:pStyle w:val="14"/>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pPr>
              <w:pStyle w:val="14"/>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pPr>
              <w:pStyle w:val="87"/>
              <w:numPr>
                <w:ilvl w:val="0"/>
                <w:numId w:val="0"/>
              </w:numPr>
              <w:tabs>
                <w:tab w:val="left" w:pos="1584"/>
                <w:tab w:val="clear" w:pos="936"/>
              </w:tabs>
              <w:ind w:left="936" w:hanging="936"/>
              <w:rPr>
                <w:rFonts w:ascii="Calibri" w:hAnsi="Calibri"/>
                <w:sz w:val="20"/>
                <w:szCs w:val="20"/>
              </w:rPr>
            </w:pPr>
            <w:bookmarkStart w:id="1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231"/>
              <w:gridCol w:w="3203"/>
              <w:gridCol w:w="1963"/>
              <w:gridCol w:w="5335"/>
              <w:gridCol w:w="4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24-6</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Support </w:t>
                  </w:r>
                  <w:r>
                    <w:rPr>
                      <w:rFonts w:eastAsia="宋体" w:cs="Arial"/>
                      <w:color w:val="000000"/>
                      <w:sz w:val="18"/>
                      <w:szCs w:val="18"/>
                      <w:highlight w:val="yellow"/>
                      <w:lang w:val="en-GB" w:eastAsia="zh-CN"/>
                    </w:rPr>
                    <w:t>[Type 1]</w:t>
                  </w:r>
                  <w:r>
                    <w:rPr>
                      <w:rFonts w:eastAsia="宋体" w:cs="Arial"/>
                      <w:color w:val="000000"/>
                      <w:sz w:val="18"/>
                      <w:szCs w:val="18"/>
                      <w:lang w:val="en-GB"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pPr>
                    <w:numPr>
                      <w:ilvl w:val="0"/>
                      <w:numId w:val="29"/>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pPr>
                    <w:numPr>
                      <w:ilvl w:val="0"/>
                      <w:numId w:val="29"/>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pPr>
              <w:pStyle w:val="104"/>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pPr>
              <w:ind w:left="1080"/>
              <w:rPr>
                <w:rFonts w:ascii="Calibri" w:hAnsi="Calibri" w:cs="Calibri"/>
                <w:i/>
              </w:rPr>
            </w:pPr>
            <w:r>
              <w:rPr>
                <w:rFonts w:ascii="Calibri" w:hAnsi="Calibri" w:cs="Calibri"/>
                <w:i/>
                <w:highlight w:val="green"/>
              </w:rPr>
              <w:t>Agreement:</w:t>
            </w:r>
          </w:p>
          <w:p>
            <w:pPr>
              <w:pStyle w:val="104"/>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pPr>
              <w:pStyle w:val="104"/>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566"/>
        <w:gridCol w:w="6283"/>
        <w:gridCol w:w="3581"/>
        <w:gridCol w:w="975"/>
        <w:gridCol w:w="222"/>
        <w:gridCol w:w="222"/>
        <w:gridCol w:w="222"/>
        <w:gridCol w:w="893"/>
        <w:gridCol w:w="222"/>
        <w:gridCol w:w="222"/>
        <w:gridCol w:w="222"/>
        <w:gridCol w:w="222"/>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24-7</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Support </w:t>
            </w:r>
            <w:r>
              <w:rPr>
                <w:rFonts w:eastAsia="宋体" w:cs="Arial"/>
                <w:color w:val="000000"/>
                <w:szCs w:val="18"/>
                <w:highlight w:val="yellow"/>
                <w:lang w:eastAsia="zh-CN"/>
              </w:rPr>
              <w:t>[Type 2]</w:t>
            </w:r>
            <w:r>
              <w:rPr>
                <w:rFonts w:eastAsia="宋体" w:cs="Arial"/>
                <w:color w:val="000000"/>
                <w:szCs w:val="18"/>
                <w:lang w:eastAsia="zh-CN"/>
              </w:rPr>
              <w:t xml:space="preserve"> channel access procedure in uplink for FR2-2 unlicensed operation</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pPr>
              <w:pStyle w:val="57"/>
              <w:rPr>
                <w:rFonts w:cs="Arial"/>
                <w:color w:val="000000"/>
                <w:szCs w:val="18"/>
              </w:rPr>
            </w:pPr>
            <w:r>
              <w:rPr>
                <w:rFonts w:cs="Arial"/>
                <w:color w:val="000000"/>
                <w:szCs w:val="18"/>
              </w:rPr>
              <w:t>24-1, 24-6</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 when required by regulation]</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52"/>
              <w:gridCol w:w="5518"/>
              <w:gridCol w:w="3566"/>
              <w:gridCol w:w="902"/>
              <w:gridCol w:w="222"/>
              <w:gridCol w:w="222"/>
              <w:gridCol w:w="222"/>
              <w:gridCol w:w="1468"/>
              <w:gridCol w:w="222"/>
              <w:gridCol w:w="222"/>
              <w:gridCol w:w="222"/>
              <w:gridCol w:w="222"/>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pPr>
                    <w:pStyle w:val="55"/>
                    <w:jc w:val="left"/>
                    <w:rPr>
                      <w:rFonts w:cs="Arial"/>
                      <w:b w:val="0"/>
                      <w:color w:val="000000"/>
                      <w:szCs w:val="18"/>
                    </w:rPr>
                  </w:pPr>
                  <w:r>
                    <w:rPr>
                      <w:rFonts w:cs="Arial"/>
                      <w:b w:val="0"/>
                      <w:color w:val="000000"/>
                      <w:szCs w:val="18"/>
                    </w:rPr>
                    <w:t>24-1, 24-6</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cs="Arial"/>
                      <w:color w:val="000000"/>
                      <w:szCs w:val="18"/>
                      <w:lang w:eastAsia="ja-JP"/>
                    </w:rPr>
                  </w:pPr>
                  <w:r>
                    <w:rPr>
                      <w:rFonts w:cs="Arial"/>
                      <w:color w:val="000000"/>
                      <w:szCs w:val="18"/>
                      <w:lang w:eastAsia="ja-JP"/>
                    </w:rPr>
                    <w:t>per band</w:t>
                  </w: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rPr>
                      <w:rFonts w:cs="Arial"/>
                      <w:color w:val="000000"/>
                      <w:szCs w:val="18"/>
                    </w:rPr>
                  </w:pPr>
                  <w:r>
                    <w:rPr>
                      <w:rFonts w:cs="Arial"/>
                      <w:color w:val="000000"/>
                      <w:szCs w:val="18"/>
                      <w:highlight w:val="yellow"/>
                    </w:rPr>
                    <w:t>[A UE that supports FR2-2 must indicate this FG is supported when required by regulation]</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8"/>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pPr>
              <w:pStyle w:val="42"/>
              <w:numPr>
                <w:ilvl w:val="0"/>
                <w:numId w:val="18"/>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pPr>
              <w:pStyle w:val="42"/>
              <w:numPr>
                <w:ilvl w:val="0"/>
                <w:numId w:val="18"/>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427"/>
              <w:gridCol w:w="1440"/>
              <w:gridCol w:w="1445"/>
              <w:gridCol w:w="1428"/>
              <w:gridCol w:w="1422"/>
              <w:gridCol w:w="1422"/>
              <w:gridCol w:w="1422"/>
              <w:gridCol w:w="1431"/>
              <w:gridCol w:w="1423"/>
              <w:gridCol w:w="1423"/>
              <w:gridCol w:w="1423"/>
              <w:gridCol w:w="142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1449" w:type="dxa"/>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24-7</w:t>
                  </w:r>
                </w:p>
              </w:tc>
              <w:tc>
                <w:tcPr>
                  <w:tcW w:w="1449" w:type="dxa"/>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Support </w:t>
                  </w:r>
                  <w:del w:id="193"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highlight w:val="yellow"/>
                      <w:lang w:eastAsia="zh-CN"/>
                    </w:rPr>
                    <w:t>Type 2</w:t>
                  </w:r>
                  <w:del w:id="194"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lang w:eastAsia="zh-CN"/>
                    </w:rPr>
                    <w:t xml:space="preserve"> channel access procedure in uplink for FR2-2 unlicensed operation</w:t>
                  </w:r>
                </w:p>
              </w:tc>
              <w:tc>
                <w:tcPr>
                  <w:tcW w:w="1449" w:type="dxa"/>
                  <w:shd w:val="clear" w:color="auto" w:fill="auto"/>
                </w:tcPr>
                <w:p>
                  <w:pPr>
                    <w:pStyle w:val="42"/>
                    <w:numPr>
                      <w:ilvl w:val="0"/>
                      <w:numId w:val="32"/>
                    </w:numPr>
                    <w:autoSpaceDE w:val="0"/>
                    <w:autoSpaceDN w:val="0"/>
                    <w:adjustRightInd w:val="0"/>
                    <w:snapToGrid w:val="0"/>
                    <w:spacing w:before="0" w:after="0"/>
                    <w:rPr>
                      <w:ins w:id="195" w:author="Naoya Shibaike" w:date="2022-01-07T18:32:00Z"/>
                      <w:rFonts w:eastAsia="MS Gothic" w:cs="Arial"/>
                      <w:color w:val="000000"/>
                      <w:sz w:val="18"/>
                      <w:szCs w:val="18"/>
                      <w:lang w:eastAsia="ja-JP"/>
                    </w:rPr>
                  </w:pPr>
                  <w:del w:id="196"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197"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198"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pPr>
                    <w:pStyle w:val="42"/>
                    <w:numPr>
                      <w:ilvl w:val="0"/>
                      <w:numId w:val="32"/>
                    </w:numPr>
                    <w:autoSpaceDE w:val="0"/>
                    <w:autoSpaceDN w:val="0"/>
                    <w:adjustRightInd w:val="0"/>
                    <w:snapToGrid w:val="0"/>
                    <w:spacing w:before="0" w:after="0"/>
                    <w:rPr>
                      <w:rFonts w:eastAsia="MS Gothic" w:cs="Arial"/>
                      <w:color w:val="000000"/>
                      <w:sz w:val="18"/>
                      <w:szCs w:val="18"/>
                      <w:lang w:eastAsia="ja-JP"/>
                    </w:rPr>
                  </w:pPr>
                  <w:ins w:id="199"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pPr>
                    <w:keepNext/>
                    <w:keepLines/>
                    <w:rPr>
                      <w:rFonts w:eastAsia="宋体" w:cs="Arial"/>
                      <w:color w:val="000000"/>
                      <w:sz w:val="18"/>
                      <w:szCs w:val="18"/>
                    </w:rPr>
                  </w:pPr>
                  <w:r>
                    <w:rPr>
                      <w:rFonts w:eastAsia="宋体" w:cs="Arial"/>
                      <w:color w:val="000000"/>
                      <w:sz w:val="18"/>
                      <w:szCs w:val="18"/>
                    </w:rPr>
                    <w:t>24-1, 24-6</w:t>
                  </w:r>
                </w:p>
              </w:tc>
              <w:tc>
                <w:tcPr>
                  <w:tcW w:w="1449" w:type="dxa"/>
                  <w:shd w:val="clear" w:color="auto" w:fill="auto"/>
                </w:tcPr>
                <w:p>
                  <w:pPr>
                    <w:keepNext/>
                    <w:keepLines/>
                    <w:rPr>
                      <w:rFonts w:eastAsia="宋体" w:cs="Arial"/>
                      <w:color w:val="000000"/>
                      <w:sz w:val="18"/>
                      <w:szCs w:val="18"/>
                      <w:lang w:eastAsia="zh-CN"/>
                    </w:rPr>
                  </w:pPr>
                </w:p>
              </w:tc>
              <w:tc>
                <w:tcPr>
                  <w:tcW w:w="1449" w:type="dxa"/>
                  <w:shd w:val="clear" w:color="auto" w:fill="auto"/>
                </w:tcPr>
                <w:p>
                  <w:pPr>
                    <w:keepNext/>
                    <w:keepLines/>
                    <w:rPr>
                      <w:rFonts w:eastAsia="宋体" w:cs="Arial"/>
                      <w:color w:val="000000"/>
                      <w:sz w:val="18"/>
                      <w:szCs w:val="18"/>
                      <w:lang w:eastAsia="ja-JP"/>
                    </w:rPr>
                  </w:pPr>
                </w:p>
              </w:tc>
              <w:tc>
                <w:tcPr>
                  <w:tcW w:w="1449" w:type="dxa"/>
                  <w:shd w:val="clear" w:color="auto" w:fill="auto"/>
                </w:tcPr>
                <w:p>
                  <w:pPr>
                    <w:keepNext/>
                    <w:keepLines/>
                    <w:rPr>
                      <w:rFonts w:eastAsia="宋体" w:cs="Arial"/>
                      <w:color w:val="000000"/>
                      <w:sz w:val="18"/>
                      <w:szCs w:val="18"/>
                      <w:lang w:eastAsia="zh-CN"/>
                    </w:rPr>
                  </w:pPr>
                </w:p>
              </w:tc>
              <w:tc>
                <w:tcPr>
                  <w:tcW w:w="1449" w:type="dxa"/>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per band</w:t>
                  </w:r>
                </w:p>
              </w:tc>
              <w:tc>
                <w:tcPr>
                  <w:tcW w:w="1450" w:type="dxa"/>
                  <w:shd w:val="clear" w:color="auto" w:fill="auto"/>
                </w:tcPr>
                <w:p>
                  <w:pPr>
                    <w:keepNext/>
                    <w:keepLines/>
                    <w:rPr>
                      <w:rFonts w:eastAsia="宋体" w:cs="Arial"/>
                      <w:color w:val="000000"/>
                      <w:sz w:val="18"/>
                      <w:szCs w:val="18"/>
                    </w:rPr>
                  </w:pPr>
                </w:p>
              </w:tc>
              <w:tc>
                <w:tcPr>
                  <w:tcW w:w="1450" w:type="dxa"/>
                  <w:shd w:val="clear" w:color="auto" w:fill="auto"/>
                </w:tcPr>
                <w:p>
                  <w:pPr>
                    <w:keepNext/>
                    <w:keepLines/>
                    <w:rPr>
                      <w:rFonts w:eastAsia="宋体" w:cs="Arial"/>
                      <w:color w:val="000000"/>
                      <w:sz w:val="18"/>
                      <w:szCs w:val="18"/>
                    </w:rPr>
                  </w:pPr>
                </w:p>
              </w:tc>
              <w:tc>
                <w:tcPr>
                  <w:tcW w:w="1450" w:type="dxa"/>
                  <w:shd w:val="clear" w:color="auto" w:fill="auto"/>
                </w:tcPr>
                <w:p>
                  <w:pPr>
                    <w:keepNext/>
                    <w:keepLines/>
                    <w:rPr>
                      <w:rFonts w:eastAsia="宋体" w:cs="Arial"/>
                      <w:color w:val="000000"/>
                      <w:sz w:val="18"/>
                      <w:szCs w:val="18"/>
                      <w:lang w:eastAsia="ja-JP"/>
                    </w:rPr>
                  </w:pPr>
                </w:p>
              </w:tc>
              <w:tc>
                <w:tcPr>
                  <w:tcW w:w="1450" w:type="dxa"/>
                  <w:shd w:val="clear" w:color="auto" w:fill="auto"/>
                </w:tcPr>
                <w:p>
                  <w:pPr>
                    <w:keepNext/>
                    <w:keepLines/>
                    <w:rPr>
                      <w:rFonts w:eastAsia="宋体" w:cs="Arial"/>
                      <w:color w:val="000000"/>
                      <w:sz w:val="18"/>
                      <w:szCs w:val="18"/>
                    </w:rPr>
                  </w:pPr>
                </w:p>
              </w:tc>
              <w:tc>
                <w:tcPr>
                  <w:tcW w:w="1450" w:type="dxa"/>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p>
                  <w:pPr>
                    <w:keepNext/>
                    <w:keepLines/>
                    <w:rPr>
                      <w:rFonts w:eastAsia="宋体" w:cs="Arial"/>
                      <w:color w:val="000000"/>
                      <w:sz w:val="18"/>
                      <w:szCs w:val="18"/>
                    </w:rPr>
                  </w:pPr>
                  <w:del w:id="200" w:author="Naoya Shibaike" w:date="2022-01-07T18:28:00Z">
                    <w:r>
                      <w:rPr>
                        <w:rFonts w:eastAsia="宋体" w:cs="Arial"/>
                        <w:color w:val="000000"/>
                        <w:sz w:val="18"/>
                        <w:szCs w:val="18"/>
                        <w:highlight w:val="yellow"/>
                      </w:rPr>
                      <w:delText>[</w:delText>
                    </w:r>
                  </w:del>
                  <w:r>
                    <w:rPr>
                      <w:rFonts w:eastAsia="宋体" w:cs="Arial"/>
                      <w:color w:val="000000"/>
                      <w:sz w:val="18"/>
                      <w:szCs w:val="18"/>
                      <w:highlight w:val="yellow"/>
                    </w:rPr>
                    <w:t>A UE that supports FR2-2 must indicate this FG is supported when required by regulation</w:t>
                  </w:r>
                  <w:del w:id="201" w:author="Naoya Shibaike" w:date="2022-01-07T18:28:00Z">
                    <w:r>
                      <w:rPr>
                        <w:rFonts w:eastAsia="宋体" w:cs="Arial"/>
                        <w:color w:val="000000"/>
                        <w:sz w:val="18"/>
                        <w:szCs w:val="18"/>
                        <w:highlight w:val="yellow"/>
                      </w:rPr>
                      <w:delText>]</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pPr>
              <w:spacing w:before="180"/>
              <w:rPr>
                <w:rFonts w:ascii="Calibri" w:hAnsi="Calibri" w:cs="Calibri"/>
                <w:b/>
                <w:bCs/>
                <w:lang w:eastAsia="zh-CN"/>
              </w:rPr>
            </w:pPr>
            <w:r>
              <w:rPr>
                <w:rFonts w:ascii="Calibri" w:hAnsi="Calibri" w:cs="Calibri"/>
                <w:b/>
                <w:bCs/>
                <w:lang w:eastAsia="zh-CN"/>
              </w:rPr>
              <w:t>Proposal: Modify FG24-7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7008"/>
              <w:gridCol w:w="3911"/>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24-7</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 xml:space="preserve">Support </w:t>
                  </w:r>
                  <w:r>
                    <w:rPr>
                      <w:rFonts w:ascii="Calibri" w:hAnsi="Calibri" w:eastAsia="宋体" w:cs="Calibri"/>
                      <w:strike/>
                      <w:color w:val="FF0000"/>
                      <w:sz w:val="20"/>
                      <w:highlight w:val="yellow"/>
                      <w:lang w:eastAsia="zh-CN"/>
                    </w:rPr>
                    <w:t>[</w:t>
                  </w:r>
                  <w:r>
                    <w:rPr>
                      <w:rFonts w:ascii="Calibri" w:hAnsi="Calibri" w:eastAsia="宋体" w:cs="Calibri"/>
                      <w:color w:val="000000"/>
                      <w:sz w:val="20"/>
                      <w:lang w:eastAsia="zh-CN"/>
                    </w:rPr>
                    <w:t>Type 2</w:t>
                  </w:r>
                  <w:r>
                    <w:rPr>
                      <w:rFonts w:ascii="Calibri" w:hAnsi="Calibri" w:eastAsia="宋体" w:cs="Calibri"/>
                      <w:strike/>
                      <w:color w:val="FF0000"/>
                      <w:sz w:val="20"/>
                      <w:highlight w:val="yellow"/>
                      <w:lang w:eastAsia="zh-CN"/>
                    </w:rPr>
                    <w:t>]</w:t>
                  </w:r>
                  <w:r>
                    <w:rPr>
                      <w:rFonts w:ascii="Calibri" w:hAnsi="Calibri" w:eastAsia="宋体" w:cs="Calibri"/>
                      <w:color w:val="000000"/>
                      <w:sz w:val="20"/>
                      <w:lang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24-1, 24-6</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pPr>
              <w:spacing w:before="120" w:beforeLines="5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ascii="Calibri" w:hAnsi="Calibri" w:eastAsia="宋体" w:cs="Arial"/>
                      <w:lang w:val="en-GB"/>
                    </w:rPr>
                  </w:pPr>
                  <w:r>
                    <w:rPr>
                      <w:rFonts w:ascii="Calibri" w:hAnsi="Calibri" w:eastAsia="Cambria" w:cs="Arial"/>
                    </w:rPr>
                    <w:t>The signaling is per band but is only expected for a band where shared spectrum channel access must be used</w:t>
                  </w:r>
                </w:p>
              </w:tc>
            </w:tr>
          </w:tbl>
          <w:p>
            <w:pPr>
              <w:pStyle w:val="14"/>
              <w:rPr>
                <w:rFonts w:ascii="Calibri" w:hAnsi="Calibri"/>
                <w:szCs w:val="20"/>
              </w:rPr>
            </w:pPr>
          </w:p>
          <w:p>
            <w:pPr>
              <w:pStyle w:val="14"/>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pPr>
              <w:pStyle w:val="14"/>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pPr>
              <w:pStyle w:val="14"/>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pPr>
              <w:pStyle w:val="87"/>
              <w:numPr>
                <w:ilvl w:val="0"/>
                <w:numId w:val="0"/>
              </w:numPr>
              <w:tabs>
                <w:tab w:val="left" w:pos="1584"/>
                <w:tab w:val="clear" w:pos="936"/>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355"/>
              <w:gridCol w:w="2762"/>
              <w:gridCol w:w="1991"/>
              <w:gridCol w:w="5507"/>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24-7</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Support </w:t>
                  </w:r>
                  <w:r>
                    <w:rPr>
                      <w:rFonts w:eastAsia="宋体" w:cs="Arial"/>
                      <w:color w:val="000000"/>
                      <w:sz w:val="18"/>
                      <w:szCs w:val="18"/>
                      <w:highlight w:val="yellow"/>
                      <w:lang w:val="en-GB" w:eastAsia="zh-CN"/>
                    </w:rPr>
                    <w:t>[Type 2]</w:t>
                  </w:r>
                  <w:r>
                    <w:rPr>
                      <w:rFonts w:eastAsia="宋体" w:cs="Arial"/>
                      <w:color w:val="000000"/>
                      <w:sz w:val="18"/>
                      <w:szCs w:val="18"/>
                      <w:lang w:val="en-GB"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In FG 24-7, we are fine with removing the brackets around Type 2 in 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2498"/>
        <w:gridCol w:w="222"/>
        <w:gridCol w:w="222"/>
        <w:gridCol w:w="222"/>
        <w:gridCol w:w="131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24-8</w:t>
            </w:r>
          </w:p>
        </w:tc>
        <w:tc>
          <w:tcPr>
            <w:tcW w:w="0" w:type="auto"/>
            <w:shd w:val="clear" w:color="auto" w:fill="auto"/>
          </w:tcPr>
          <w:p>
            <w:pPr>
              <w:pStyle w:val="57"/>
              <w:rPr>
                <w:rFonts w:eastAsia="宋体" w:cs="Arial"/>
                <w:color w:val="000000"/>
                <w:szCs w:val="18"/>
                <w:lang w:eastAsia="zh-CN"/>
              </w:rPr>
            </w:pPr>
            <w:r>
              <w:rPr>
                <w:rFonts w:cs="Arial"/>
                <w:color w:val="000000"/>
                <w:szCs w:val="18"/>
              </w:rPr>
              <w:t>32 DL HARQ processes for FR 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UE/per FSPC/per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highlight w:val="yellow"/>
              </w:rPr>
              <w:t>FFS: 120 kHz</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pPr>
              <w:spacing w:before="120" w:beforeLines="5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2997"/>
              <w:gridCol w:w="4889"/>
              <w:gridCol w:w="222"/>
              <w:gridCol w:w="222"/>
              <w:gridCol w:w="222"/>
              <w:gridCol w:w="222"/>
              <w:gridCol w:w="1328"/>
              <w:gridCol w:w="222"/>
              <w:gridCol w:w="222"/>
              <w:gridCol w:w="222"/>
              <w:gridCol w:w="1439"/>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lang w:eastAsia="ja-JP"/>
                    </w:rPr>
                  </w:pPr>
                  <w:r>
                    <w:rPr>
                      <w:rFonts w:cs="Arial"/>
                      <w:b w:val="0"/>
                      <w:color w:val="000000"/>
                      <w:szCs w:val="18"/>
                    </w:rPr>
                    <w:t>24-8</w:t>
                  </w:r>
                </w:p>
              </w:tc>
              <w:tc>
                <w:tcPr>
                  <w:tcW w:w="0" w:type="auto"/>
                  <w:shd w:val="clear" w:color="auto" w:fill="auto"/>
                </w:tcPr>
                <w:p>
                  <w:pPr>
                    <w:pStyle w:val="55"/>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pPr>
                    <w:ind w:left="360"/>
                    <w:contextualSpacing/>
                    <w:rPr>
                      <w:ins w:id="202" w:author="Huawei" w:date="2021-12-31T18:13:00Z"/>
                      <w:rFonts w:cs="Arial"/>
                      <w:color w:val="000000"/>
                      <w:sz w:val="18"/>
                      <w:szCs w:val="18"/>
                    </w:rPr>
                  </w:pPr>
                  <w:ins w:id="203" w:author="Huawei" w:date="2021-12-31T18:13:00Z">
                    <w:r>
                      <w:rPr>
                        <w:rFonts w:cs="Arial"/>
                        <w:color w:val="000000"/>
                        <w:sz w:val="18"/>
                        <w:szCs w:val="18"/>
                      </w:rPr>
                      <w:t xml:space="preserve">1. </w:t>
                    </w:r>
                  </w:ins>
                  <w:del w:id="204"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pPr>
                    <w:numPr>
                      <w:ilvl w:val="0"/>
                      <w:numId w:val="29"/>
                    </w:numPr>
                    <w:autoSpaceDE w:val="0"/>
                    <w:autoSpaceDN w:val="0"/>
                    <w:adjustRightInd w:val="0"/>
                    <w:snapToGrid w:val="0"/>
                    <w:spacing w:before="0"/>
                    <w:contextualSpacing/>
                    <w:rPr>
                      <w:rFonts w:cs="Arial"/>
                      <w:color w:val="000000"/>
                      <w:sz w:val="18"/>
                      <w:szCs w:val="18"/>
                    </w:rPr>
                  </w:pPr>
                  <w:ins w:id="205" w:author="Huawei" w:date="2021-12-31T18:13:00Z">
                    <w:r>
                      <w:rPr>
                        <w:rFonts w:cs="Arial"/>
                        <w:color w:val="000000"/>
                        <w:sz w:val="18"/>
                        <w:szCs w:val="18"/>
                        <w:lang w:eastAsia="zh-CN"/>
                      </w:rPr>
                      <w:t>Support 32 HARQ processes in DL for 120kHz</w:t>
                    </w:r>
                  </w:ins>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del w:id="206" w:author="Huawei" w:date="2021-12-31T18:13:00Z"/>
                      <w:rFonts w:cs="Arial"/>
                      <w:color w:val="000000"/>
                      <w:szCs w:val="18"/>
                      <w:highlight w:val="yellow"/>
                    </w:rPr>
                  </w:pPr>
                  <w:del w:id="207" w:author="Huawei" w:date="2021-12-31T18:13:00Z">
                    <w:r>
                      <w:rPr>
                        <w:rFonts w:cs="Arial"/>
                        <w:color w:val="000000"/>
                        <w:szCs w:val="18"/>
                        <w:highlight w:val="yellow"/>
                      </w:rPr>
                      <w:delText>[Per UE/per</w:delText>
                    </w:r>
                  </w:del>
                </w:p>
                <w:p>
                  <w:pPr>
                    <w:pStyle w:val="90"/>
                    <w:rPr>
                      <w:rFonts w:cs="Arial"/>
                      <w:color w:val="000000"/>
                      <w:szCs w:val="18"/>
                      <w:highlight w:val="yellow"/>
                    </w:rPr>
                  </w:pPr>
                  <w:del w:id="208"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pPr>
                    <w:pStyle w:val="90"/>
                    <w:rPr>
                      <w:rFonts w:cs="Arial"/>
                      <w:color w:val="000000"/>
                      <w:szCs w:val="18"/>
                      <w:lang w:eastAsia="ja-JP"/>
                    </w:rPr>
                  </w:pPr>
                  <w:r>
                    <w:rPr>
                      <w:rFonts w:cs="Arial"/>
                      <w:color w:val="000000"/>
                      <w:szCs w:val="18"/>
                      <w:highlight w:val="yellow"/>
                    </w:rPr>
                    <w:t>band</w:t>
                  </w:r>
                  <w:del w:id="209" w:author="Huawei" w:date="2021-12-31T18:13:00Z">
                    <w:r>
                      <w:rPr>
                        <w:rFonts w:cs="Arial"/>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r>
                    <w:rPr>
                      <w:rFonts w:cs="Arial"/>
                      <w:color w:val="000000"/>
                      <w:szCs w:val="18"/>
                      <w:highlight w:val="yellow"/>
                    </w:rPr>
                    <w:t>FFS: 120 kHz</w:t>
                  </w: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For FG 24-8 and FG 24-9:</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Keep the FGs separately from supporting 32 HARQ processes in NTN;</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Remove “FFS: 120 kHz” in the two FGs;</w:t>
            </w:r>
          </w:p>
          <w:p>
            <w:pPr>
              <w:spacing w:before="120" w:beforeLines="50"/>
              <w:jc w:val="left"/>
              <w:rPr>
                <w:rFonts w:ascii="Calibri" w:hAnsi="Calibri" w:cs="Calibri"/>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“Type” of the FGs are per FSPC.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33"/>
              </w:numPr>
              <w:spacing w:before="0" w:after="0"/>
              <w:contextualSpacing w:val="0"/>
              <w:jc w:val="left"/>
              <w:rPr>
                <w:rFonts w:eastAsia="MS Mincho"/>
                <w:lang w:eastAsia="ja-JP"/>
              </w:rPr>
            </w:pPr>
            <w:r>
              <w:rPr>
                <w:rFonts w:hint="eastAsia" w:eastAsia="MS Mincho"/>
                <w:lang w:eastAsia="ja-JP"/>
              </w:rPr>
              <w:t>F</w:t>
            </w:r>
            <w:r>
              <w:rPr>
                <w:rFonts w:eastAsia="MS Mincho"/>
                <w:lang w:eastAsia="ja-JP"/>
              </w:rPr>
              <w:t xml:space="preserve">or Type, we think it should be per UE or per band, and do not see why it needs to be per FSPC. Our preference is per UE. </w:t>
            </w:r>
          </w:p>
          <w:p>
            <w:pPr>
              <w:pStyle w:val="42"/>
              <w:numPr>
                <w:ilvl w:val="0"/>
                <w:numId w:val="33"/>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79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24-8</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rPr>
                    <w:t>32 DL HARQ processes for FR 2-2</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del w:id="210" w:author="Naoya Shibaike" w:date="2022-01-07T18:33:00Z">
                    <w:r>
                      <w:rPr>
                        <w:rFonts w:eastAsia="宋体" w:cs="Arial"/>
                        <w:color w:val="000000"/>
                        <w:sz w:val="18"/>
                        <w:szCs w:val="18"/>
                        <w:highlight w:val="yellow"/>
                      </w:rPr>
                      <w:delText>[</w:delText>
                    </w:r>
                  </w:del>
                  <w:r>
                    <w:rPr>
                      <w:rFonts w:eastAsia="宋体" w:cs="Arial"/>
                      <w:color w:val="000000"/>
                      <w:sz w:val="18"/>
                      <w:szCs w:val="18"/>
                      <w:highlight w:val="yellow"/>
                    </w:rPr>
                    <w:t>Per UE</w:t>
                  </w:r>
                  <w:del w:id="211" w:author="Naoya Shibaike" w:date="2022-01-07T18:33:00Z">
                    <w:r>
                      <w:rPr>
                        <w:rFonts w:eastAsia="宋体" w:cs="Arial"/>
                        <w:color w:val="000000"/>
                        <w:sz w:val="18"/>
                        <w:szCs w:val="18"/>
                        <w:highlight w:val="yellow"/>
                      </w:rPr>
                      <w:delText>/per FSPC/per band]</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del w:id="212" w:author="Naoya Shibaike" w:date="2022-01-07T18:32:00Z">
                    <w:r>
                      <w:rPr>
                        <w:rFonts w:eastAsia="宋体" w:cs="Arial"/>
                        <w:color w:val="000000"/>
                        <w:sz w:val="18"/>
                        <w:szCs w:val="18"/>
                        <w:highlight w:val="yellow"/>
                      </w:rPr>
                      <w:delText>FFS: 120 kHz</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00" w:firstLineChars="100"/>
              <w:rPr>
                <w:rFonts w:ascii="Calibri" w:hAnsi="Calibri" w:eastAsia="Batang"/>
                <w:lang w:eastAsia="ko-KR"/>
              </w:rPr>
            </w:pPr>
            <w:r>
              <w:rPr>
                <w:rFonts w:ascii="Calibri" w:hAnsi="Calibri" w:eastAsia="Batang"/>
                <w:lang w:eastAsia="ko-KR"/>
              </w:rPr>
              <w:t>For FGs 24-8 and 24-9, there is one FFS point regarding whether to support 32 DL/UL HARQ processes for 120 kHz SCS based on the following agreement.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spacing w:before="0" w:after="0"/>
                    <w:jc w:val="left"/>
                    <w:rPr>
                      <w:rFonts w:ascii="Calibri" w:hAnsi="Calibri" w:eastAsia="Batang"/>
                      <w:iCs/>
                      <w:lang w:eastAsia="zh-CN"/>
                    </w:rPr>
                  </w:pPr>
                  <w:r>
                    <w:rPr>
                      <w:rFonts w:ascii="Calibri" w:hAnsi="Calibri" w:eastAsia="Batang"/>
                      <w:iCs/>
                      <w:highlight w:val="green"/>
                      <w:lang w:eastAsia="zh-CN"/>
                    </w:rPr>
                    <w:t>Agreement:</w:t>
                  </w:r>
                </w:p>
                <w:p>
                  <w:pPr>
                    <w:spacing w:before="0" w:after="0" w:line="252" w:lineRule="auto"/>
                    <w:contextualSpacing/>
                    <w:rPr>
                      <w:rFonts w:ascii="Calibri" w:hAnsi="Calibri" w:eastAsia="Gulim"/>
                      <w:lang w:eastAsia="zh-CN"/>
                    </w:rPr>
                  </w:pPr>
                  <w:r>
                    <w:rPr>
                      <w:rFonts w:ascii="Calibri" w:hAnsi="Calibri" w:eastAsia="Batang"/>
                      <w:lang w:eastAsia="ko-KR"/>
                    </w:rPr>
                    <w:t>For NR FR2-2 at least for 480/960 kHz SCS, support 32 as the maximum number of HARQ processes for DL and UL, subject to UE capability.</w:t>
                  </w:r>
                </w:p>
                <w:p>
                  <w:pPr>
                    <w:widowControl w:val="0"/>
                    <w:numPr>
                      <w:ilvl w:val="0"/>
                      <w:numId w:val="34"/>
                    </w:numPr>
                    <w:wordWrap w:val="0"/>
                    <w:autoSpaceDE w:val="0"/>
                    <w:autoSpaceDN w:val="0"/>
                    <w:spacing w:before="0" w:after="0" w:line="252" w:lineRule="auto"/>
                    <w:jc w:val="left"/>
                    <w:rPr>
                      <w:rFonts w:ascii="Calibri" w:hAnsi="Calibri" w:eastAsia="Batang"/>
                      <w:lang w:eastAsia="ko-KR"/>
                    </w:rPr>
                  </w:pPr>
                  <w:r>
                    <w:rPr>
                      <w:rFonts w:ascii="Calibri" w:hAnsi="Calibri" w:eastAsia="Batang"/>
                      <w:lang w:eastAsia="ko-KR"/>
                    </w:rPr>
                    <w:t xml:space="preserve">Note: Up to 32 </w:t>
                  </w:r>
                  <w:r>
                    <w:rPr>
                      <w:rFonts w:ascii="Calibri" w:hAnsi="Calibri" w:eastAsia="Batang" w:cs="Times"/>
                      <w:lang w:eastAsia="ko-KR"/>
                    </w:rPr>
                    <w:t>maximal supported HARQ process number is already agreed in Rel-17 NTN WI.</w:t>
                  </w:r>
                </w:p>
                <w:p>
                  <w:pPr>
                    <w:widowControl w:val="0"/>
                    <w:numPr>
                      <w:ilvl w:val="0"/>
                      <w:numId w:val="34"/>
                    </w:numPr>
                    <w:wordWrap w:val="0"/>
                    <w:autoSpaceDE w:val="0"/>
                    <w:autoSpaceDN w:val="0"/>
                    <w:spacing w:before="0" w:after="0" w:line="252" w:lineRule="auto"/>
                    <w:jc w:val="left"/>
                    <w:rPr>
                      <w:rFonts w:ascii="Calibri" w:hAnsi="Calibri" w:eastAsia="Batang"/>
                      <w:lang w:eastAsia="ko-KR"/>
                    </w:rPr>
                  </w:pPr>
                  <w:r>
                    <w:rPr>
                      <w:rFonts w:ascii="Calibri" w:hAnsi="Calibri" w:eastAsia="Batang" w:cs="Times"/>
                      <w:highlight w:val="darkYellow"/>
                      <w:lang w:eastAsia="ko-KR"/>
                    </w:rPr>
                    <w:t>Working assumption:</w:t>
                  </w:r>
                  <w:r>
                    <w:rPr>
                      <w:rFonts w:ascii="Calibri" w:hAnsi="Calibri" w:eastAsia="Batang" w:cs="Times"/>
                      <w:lang w:eastAsia="ko-KR"/>
                    </w:rPr>
                    <w:t xml:space="preserve"> The same solution to support up to 32 HARQ process number in Rel-17 NTN WI is reused for NR FR2-2.</w:t>
                  </w:r>
                </w:p>
              </w:tc>
            </w:tr>
          </w:tbl>
          <w:p>
            <w:pPr>
              <w:spacing w:before="120"/>
              <w:ind w:firstLine="200" w:firstLineChars="100"/>
              <w:rPr>
                <w:rFonts w:ascii="Calibri" w:hAnsi="Calibri" w:eastAsia="Batang"/>
                <w:lang w:eastAsia="ko-KR"/>
              </w:rPr>
            </w:pPr>
            <w:r>
              <w:rPr>
                <w:rFonts w:ascii="Calibri" w:hAnsi="Calibri" w:eastAsia="Batang"/>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pPr>
              <w:spacing w:before="120"/>
              <w:ind w:firstLine="200" w:firstLineChars="100"/>
              <w:rPr>
                <w:rFonts w:ascii="Calibri" w:hAnsi="Calibri" w:eastAsia="Batang"/>
                <w:lang w:eastAsia="ko-KR"/>
              </w:rPr>
            </w:pPr>
          </w:p>
          <w:p>
            <w:pPr>
              <w:spacing w:before="120"/>
              <w:ind w:firstLine="200" w:firstLineChars="100"/>
              <w:rPr>
                <w:rFonts w:ascii="Calibri" w:hAnsi="Calibri" w:eastAsia="Batang"/>
                <w:b/>
                <w:lang w:eastAsia="ko-KR"/>
              </w:rPr>
            </w:pPr>
            <w:r>
              <w:rPr>
                <w:rFonts w:ascii="Calibri" w:hAnsi="Calibri" w:eastAsia="Batang"/>
                <w:b/>
                <w:lang w:eastAsia="ko-KR"/>
              </w:rPr>
              <w:t>Proposal: For 120 kHz SCS (in addition to 480/960 kHz), support 32 as the maximum number of HARQ processes for DL and UL, and update FGs 24-8 and 24-9 as follows.</w:t>
            </w:r>
          </w:p>
          <w:tbl>
            <w:tblPr>
              <w:tblStyle w:val="26"/>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7"/>
              <w:gridCol w:w="1417"/>
              <w:gridCol w:w="4887"/>
              <w:gridCol w:w="7004"/>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9"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ja-JP"/>
                    </w:rPr>
                  </w:pPr>
                  <w:r>
                    <w:rPr>
                      <w:rFonts w:ascii="Calibri" w:hAnsi="Calibri" w:eastAsia="宋体" w:cs="Arial"/>
                      <w:color w:val="000000"/>
                    </w:rPr>
                    <w:t>24. NR_ext_to_71GHz</w:t>
                  </w:r>
                </w:p>
              </w:tc>
              <w:tc>
                <w:tcPr>
                  <w:tcW w:w="35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ja-JP"/>
                    </w:rPr>
                  </w:pPr>
                  <w:r>
                    <w:rPr>
                      <w:rFonts w:ascii="Calibri" w:hAnsi="Calibri" w:eastAsia="宋体" w:cs="Arial"/>
                      <w:color w:val="000000"/>
                    </w:rPr>
                    <w:t>24-8</w:t>
                  </w:r>
                </w:p>
              </w:tc>
              <w:tc>
                <w:tcPr>
                  <w:tcW w:w="1235"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zh-CN"/>
                    </w:rPr>
                  </w:pPr>
                  <w:r>
                    <w:rPr>
                      <w:rFonts w:ascii="Calibri" w:hAnsi="Calibri" w:eastAsia="宋体" w:cs="Arial"/>
                      <w:color w:val="000000"/>
                    </w:rPr>
                    <w:t>32 DL HARQ processes for FR 2-2</w:t>
                  </w:r>
                </w:p>
              </w:tc>
              <w:tc>
                <w:tcPr>
                  <w:tcW w:w="177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before="0" w:after="0"/>
                    <w:contextualSpacing/>
                    <w:rPr>
                      <w:rFonts w:ascii="Calibri" w:hAnsi="Calibri" w:eastAsia="MS Gothic" w:cs="Arial"/>
                      <w:color w:val="000000"/>
                      <w:lang w:eastAsia="ja-JP"/>
                    </w:rPr>
                  </w:pPr>
                  <w:r>
                    <w:rPr>
                      <w:rFonts w:ascii="Calibri" w:hAnsi="Calibri" w:eastAsia="MS Gothic" w:cs="Arial"/>
                      <w:color w:val="000000"/>
                      <w:lang w:eastAsia="ja-JP"/>
                    </w:rPr>
                    <w:t xml:space="preserve">Support 32 HARQ processes in DL for </w:t>
                  </w:r>
                  <w:ins w:id="213" w:author="김선욱/책임연구원/미래기술센터 C&amp;M표준(연)5G무선통신표준Task(seonwook.kim@lge.com)" w:date="2022-01-10T09:52:00Z">
                    <w:r>
                      <w:rPr>
                        <w:rFonts w:ascii="Calibri" w:hAnsi="Calibri" w:eastAsia="MS Gothic" w:cs="Arial"/>
                        <w:color w:val="000000"/>
                        <w:lang w:eastAsia="ja-JP"/>
                      </w:rPr>
                      <w:t>120/</w:t>
                    </w:r>
                  </w:ins>
                  <w:r>
                    <w:rPr>
                      <w:rFonts w:ascii="Calibri" w:hAnsi="Calibri" w:eastAsia="MS Gothic" w:cs="Arial"/>
                      <w:color w:val="000000"/>
                      <w:lang w:eastAsia="ja-JP"/>
                    </w:rPr>
                    <w:t>480/960 kHz</w:t>
                  </w:r>
                </w:p>
              </w:tc>
              <w:tc>
                <w:tcPr>
                  <w:tcW w:w="73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rPr>
                  </w:pPr>
                  <w:del w:id="214" w:author="김선욱/책임연구원/미래기술센터 C&amp;M표준(연)5G무선통신표준Task(seonwook.kim@lge.com)" w:date="2022-01-10T09:52:00Z">
                    <w:r>
                      <w:rPr>
                        <w:rFonts w:ascii="Calibri" w:hAnsi="Calibri" w:eastAsia="宋体" w:cs="Arial"/>
                        <w:color w:val="000000"/>
                        <w:highlight w:val="yellow"/>
                      </w:rPr>
                      <w:delText>FFS: 120 kHz</w:delText>
                    </w:r>
                  </w:del>
                </w:p>
              </w:tc>
            </w:tr>
          </w:tbl>
          <w:p>
            <w:pPr>
              <w:spacing w:before="120"/>
              <w:ind w:firstLine="200" w:firstLineChars="100"/>
              <w:rPr>
                <w:rFonts w:ascii="Calibri" w:hAnsi="Calibri" w:eastAsia="Batang"/>
                <w:lang w:eastAsia="ko-KR"/>
              </w:rPr>
            </w:pP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2498"/>
        <w:gridCol w:w="222"/>
        <w:gridCol w:w="222"/>
        <w:gridCol w:w="222"/>
        <w:gridCol w:w="131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24-9</w:t>
            </w:r>
          </w:p>
        </w:tc>
        <w:tc>
          <w:tcPr>
            <w:tcW w:w="0" w:type="auto"/>
            <w:shd w:val="clear" w:color="auto" w:fill="auto"/>
          </w:tcPr>
          <w:p>
            <w:pPr>
              <w:pStyle w:val="57"/>
              <w:rPr>
                <w:rFonts w:eastAsia="宋体" w:cs="Arial"/>
                <w:color w:val="000000"/>
                <w:szCs w:val="18"/>
                <w:lang w:eastAsia="zh-CN"/>
              </w:rPr>
            </w:pPr>
            <w:r>
              <w:rPr>
                <w:rFonts w:cs="Arial"/>
                <w:color w:val="000000"/>
                <w:szCs w:val="18"/>
              </w:rPr>
              <w:t>32 UL HARQ processes for FR 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UE/per FSPC/per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highlight w:val="yellow"/>
              </w:rPr>
              <w:t>FFS: 120 kHz</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pPr>
              <w:spacing w:before="120" w:beforeLines="5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2997"/>
              <w:gridCol w:w="4659"/>
              <w:gridCol w:w="222"/>
              <w:gridCol w:w="222"/>
              <w:gridCol w:w="222"/>
              <w:gridCol w:w="222"/>
              <w:gridCol w:w="1067"/>
              <w:gridCol w:w="222"/>
              <w:gridCol w:w="222"/>
              <w:gridCol w:w="222"/>
              <w:gridCol w:w="1439"/>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24-9</w:t>
                  </w:r>
                </w:p>
              </w:tc>
              <w:tc>
                <w:tcPr>
                  <w:tcW w:w="0" w:type="auto"/>
                  <w:shd w:val="clear" w:color="auto" w:fill="auto"/>
                </w:tcPr>
                <w:p>
                  <w:pPr>
                    <w:pStyle w:val="55"/>
                    <w:jc w:val="left"/>
                    <w:rPr>
                      <w:rFonts w:cs="Arial"/>
                      <w:b w:val="0"/>
                      <w:color w:val="000000"/>
                      <w:szCs w:val="18"/>
                    </w:rPr>
                  </w:pPr>
                  <w:r>
                    <w:rPr>
                      <w:rFonts w:cs="Arial"/>
                      <w:b w:val="0"/>
                      <w:color w:val="000000"/>
                      <w:szCs w:val="18"/>
                    </w:rPr>
                    <w:t>32 UL HARQ processes for FR 2-2</w:t>
                  </w:r>
                </w:p>
              </w:tc>
              <w:tc>
                <w:tcPr>
                  <w:tcW w:w="0" w:type="auto"/>
                  <w:shd w:val="clear" w:color="auto" w:fill="auto"/>
                </w:tcPr>
                <w:p>
                  <w:pPr>
                    <w:contextualSpacing/>
                    <w:rPr>
                      <w:ins w:id="215" w:author="Huawei" w:date="2021-12-31T18:14:00Z"/>
                      <w:rFonts w:cs="Arial"/>
                      <w:color w:val="000000"/>
                      <w:sz w:val="18"/>
                      <w:szCs w:val="18"/>
                    </w:rPr>
                  </w:pPr>
                  <w:ins w:id="216" w:author="Huawei" w:date="2021-12-31T18:14:00Z">
                    <w:r>
                      <w:rPr>
                        <w:rFonts w:cs="Arial"/>
                        <w:color w:val="000000"/>
                        <w:sz w:val="18"/>
                        <w:szCs w:val="18"/>
                      </w:rPr>
                      <w:t>1</w:t>
                    </w:r>
                  </w:ins>
                  <w:ins w:id="217" w:author="Huawei" w:date="2021-12-31T18:14:00Z">
                    <w:r>
                      <w:rPr>
                        <w:rFonts w:hint="eastAsia" w:ascii="MS Gothic" w:hAnsi="MS Gothic" w:eastAsia="MS Gothic" w:cs="MS Gothic"/>
                        <w:color w:val="000000"/>
                        <w:sz w:val="18"/>
                        <w:szCs w:val="18"/>
                        <w:lang w:eastAsia="zh-CN"/>
                      </w:rPr>
                      <w:t>．</w:t>
                    </w:r>
                  </w:ins>
                  <w:ins w:id="218" w:author="Huawei" w:date="2021-12-31T18:14:00Z">
                    <w:r>
                      <w:rPr>
                        <w:rFonts w:cs="Arial"/>
                        <w:color w:val="000000"/>
                        <w:sz w:val="18"/>
                        <w:szCs w:val="18"/>
                        <w:lang w:eastAsia="zh-CN"/>
                      </w:rPr>
                      <w:t xml:space="preserve"> </w:t>
                    </w:r>
                  </w:ins>
                  <w:r>
                    <w:rPr>
                      <w:rFonts w:cs="Arial"/>
                      <w:color w:val="000000"/>
                      <w:sz w:val="18"/>
                      <w:szCs w:val="18"/>
                    </w:rPr>
                    <w:t>Support 32 HARQ processes in UL for 480/960 kHz</w:t>
                  </w:r>
                </w:p>
                <w:p>
                  <w:pPr>
                    <w:contextualSpacing/>
                    <w:rPr>
                      <w:rFonts w:cs="Arial"/>
                      <w:color w:val="000000"/>
                      <w:sz w:val="18"/>
                      <w:szCs w:val="18"/>
                    </w:rPr>
                  </w:pPr>
                  <w:ins w:id="219" w:author="Huawei" w:date="2021-12-31T18:14:00Z">
                    <w:r>
                      <w:rPr>
                        <w:rFonts w:cs="Arial"/>
                        <w:color w:val="000000"/>
                        <w:sz w:val="18"/>
                        <w:szCs w:val="18"/>
                      </w:rPr>
                      <w:t>2. Support 32 HARQ processes in UL for120 kHz</w:t>
                    </w:r>
                  </w:ins>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del w:id="220" w:author="Huawei" w:date="2021-12-31T18:13:00Z"/>
                      <w:rFonts w:cs="Arial"/>
                      <w:color w:val="000000"/>
                      <w:szCs w:val="18"/>
                      <w:highlight w:val="yellow"/>
                    </w:rPr>
                  </w:pPr>
                  <w:del w:id="221" w:author="Huawei" w:date="2021-12-31T18:13:00Z">
                    <w:r>
                      <w:rPr>
                        <w:rFonts w:cs="Arial"/>
                        <w:color w:val="000000"/>
                        <w:szCs w:val="18"/>
                        <w:highlight w:val="yellow"/>
                      </w:rPr>
                      <w:delText xml:space="preserve">[Per UE/per </w:delText>
                    </w:r>
                  </w:del>
                </w:p>
                <w:p>
                  <w:pPr>
                    <w:pStyle w:val="90"/>
                    <w:rPr>
                      <w:rFonts w:cs="Arial"/>
                      <w:color w:val="000000"/>
                      <w:szCs w:val="18"/>
                      <w:highlight w:val="yellow"/>
                    </w:rPr>
                  </w:pPr>
                  <w:del w:id="222" w:author="Huawei" w:date="2021-12-31T18:13:00Z">
                    <w:r>
                      <w:rPr>
                        <w:rFonts w:cs="Arial"/>
                        <w:color w:val="000000"/>
                        <w:szCs w:val="18"/>
                        <w:highlight w:val="yellow"/>
                      </w:rPr>
                      <w:delText>FSPC/</w:delText>
                    </w:r>
                  </w:del>
                  <w:r>
                    <w:rPr>
                      <w:rFonts w:cs="Arial"/>
                      <w:color w:val="000000"/>
                      <w:szCs w:val="18"/>
                      <w:highlight w:val="yellow"/>
                    </w:rPr>
                    <w:t xml:space="preserve">per </w:t>
                  </w:r>
                </w:p>
                <w:p>
                  <w:pPr>
                    <w:pStyle w:val="90"/>
                    <w:rPr>
                      <w:rFonts w:cs="Arial"/>
                      <w:color w:val="000000"/>
                      <w:szCs w:val="18"/>
                      <w:highlight w:val="yellow"/>
                    </w:rPr>
                  </w:pPr>
                  <w:r>
                    <w:rPr>
                      <w:rFonts w:cs="Arial"/>
                      <w:color w:val="000000"/>
                      <w:szCs w:val="18"/>
                      <w:highlight w:val="yellow"/>
                    </w:rPr>
                    <w:t>band</w:t>
                  </w:r>
                  <w:del w:id="223" w:author="Huawei" w:date="2021-12-31T18:13:00Z">
                    <w:r>
                      <w:rPr>
                        <w:rFonts w:cs="Arial"/>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Cs w:val="18"/>
                      <w:highlight w:val="yellow"/>
                    </w:rPr>
                  </w:pPr>
                  <w:r>
                    <w:rPr>
                      <w:rFonts w:cs="Arial"/>
                      <w:color w:val="000000"/>
                      <w:szCs w:val="18"/>
                      <w:highlight w:val="yellow"/>
                    </w:rPr>
                    <w:t>FFS: 120 kHz</w:t>
                  </w: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For FG 24-8 and FG 24-9:</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Keep the FGs separately from supporting 32 HARQ processes in NTN;</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Remove “FFS: 120 kHz” in the two FGs;</w:t>
            </w:r>
          </w:p>
          <w:p>
            <w:pPr>
              <w:spacing w:before="120" w:beforeLines="50"/>
              <w:jc w:val="left"/>
              <w:rPr>
                <w:rFonts w:ascii="Calibri" w:hAnsi="Calibri" w:cs="Calibri"/>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“Type” of the FGs are per FSPC.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33"/>
              </w:numPr>
              <w:spacing w:before="0" w:after="0"/>
              <w:contextualSpacing w:val="0"/>
              <w:jc w:val="left"/>
              <w:rPr>
                <w:rFonts w:eastAsia="MS Mincho"/>
                <w:lang w:eastAsia="ja-JP"/>
              </w:rPr>
            </w:pPr>
            <w:r>
              <w:rPr>
                <w:rFonts w:hint="eastAsia" w:eastAsia="MS Mincho"/>
                <w:lang w:eastAsia="ja-JP"/>
              </w:rPr>
              <w:t>F</w:t>
            </w:r>
            <w:r>
              <w:rPr>
                <w:rFonts w:eastAsia="MS Mincho"/>
                <w:lang w:eastAsia="ja-JP"/>
              </w:rPr>
              <w:t xml:space="preserve">or Type, we think it should be per UE or per band, and do not see why it needs to be per FSPC. Our preference is per UE. </w:t>
            </w:r>
          </w:p>
          <w:p>
            <w:pPr>
              <w:pStyle w:val="42"/>
              <w:numPr>
                <w:ilvl w:val="0"/>
                <w:numId w:val="33"/>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79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24-9</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rPr>
                    <w:t>32 UL HARQ processes for FR 2-2</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del w:id="224" w:author="Naoya Shibaike" w:date="2022-01-07T18:33:00Z">
                    <w:r>
                      <w:rPr>
                        <w:rFonts w:eastAsia="宋体" w:cs="Arial"/>
                        <w:color w:val="000000"/>
                        <w:sz w:val="18"/>
                        <w:szCs w:val="18"/>
                        <w:highlight w:val="yellow"/>
                      </w:rPr>
                      <w:delText>[</w:delText>
                    </w:r>
                  </w:del>
                  <w:r>
                    <w:rPr>
                      <w:rFonts w:eastAsia="宋体" w:cs="Arial"/>
                      <w:color w:val="000000"/>
                      <w:sz w:val="18"/>
                      <w:szCs w:val="18"/>
                      <w:highlight w:val="yellow"/>
                    </w:rPr>
                    <w:t>Per UE</w:t>
                  </w:r>
                  <w:del w:id="225" w:author="Naoya Shibaike" w:date="2022-01-07T18:33:00Z">
                    <w:r>
                      <w:rPr>
                        <w:rFonts w:eastAsia="宋体" w:cs="Arial"/>
                        <w:color w:val="000000"/>
                        <w:sz w:val="18"/>
                        <w:szCs w:val="18"/>
                        <w:highlight w:val="yellow"/>
                      </w:rPr>
                      <w:delText>/per FSPC/per band]</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del w:id="226" w:author="Naoya Shibaike" w:date="2022-01-07T18:32:00Z">
                    <w:r>
                      <w:rPr>
                        <w:rFonts w:eastAsia="宋体" w:cs="Arial"/>
                        <w:color w:val="000000"/>
                        <w:sz w:val="18"/>
                        <w:szCs w:val="18"/>
                        <w:highlight w:val="yellow"/>
                      </w:rPr>
                      <w:delText>FFS: 120 kHz</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00" w:firstLineChars="100"/>
              <w:rPr>
                <w:rFonts w:ascii="Calibri" w:hAnsi="Calibri" w:eastAsia="Batang"/>
                <w:lang w:eastAsia="ko-KR"/>
              </w:rPr>
            </w:pPr>
            <w:r>
              <w:rPr>
                <w:rFonts w:ascii="Calibri" w:hAnsi="Calibri" w:eastAsia="Batang"/>
                <w:lang w:eastAsia="ko-KR"/>
              </w:rPr>
              <w:t>For FGs 24-8 and 24-9, there is one FFS point regarding whether to support 32 DL/UL HARQ processes for 120 kHz SCS based on the following agreement.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spacing w:before="0" w:after="0"/>
                    <w:jc w:val="left"/>
                    <w:rPr>
                      <w:rFonts w:ascii="Calibri" w:hAnsi="Calibri" w:eastAsia="Batang"/>
                      <w:iCs/>
                      <w:lang w:eastAsia="zh-CN"/>
                    </w:rPr>
                  </w:pPr>
                  <w:r>
                    <w:rPr>
                      <w:rFonts w:ascii="Calibri" w:hAnsi="Calibri" w:eastAsia="Batang"/>
                      <w:iCs/>
                      <w:highlight w:val="green"/>
                      <w:lang w:eastAsia="zh-CN"/>
                    </w:rPr>
                    <w:t>Agreement:</w:t>
                  </w:r>
                </w:p>
                <w:p>
                  <w:pPr>
                    <w:spacing w:before="0" w:after="0" w:line="252" w:lineRule="auto"/>
                    <w:contextualSpacing/>
                    <w:rPr>
                      <w:rFonts w:ascii="Calibri" w:hAnsi="Calibri" w:eastAsia="Gulim"/>
                      <w:lang w:eastAsia="zh-CN"/>
                    </w:rPr>
                  </w:pPr>
                  <w:r>
                    <w:rPr>
                      <w:rFonts w:ascii="Calibri" w:hAnsi="Calibri" w:eastAsia="Batang"/>
                      <w:lang w:eastAsia="ko-KR"/>
                    </w:rPr>
                    <w:t>For NR FR2-2 at least for 480/960 kHz SCS, support 32 as the maximum number of HARQ processes for DL and UL, subject to UE capability.</w:t>
                  </w:r>
                </w:p>
                <w:p>
                  <w:pPr>
                    <w:widowControl w:val="0"/>
                    <w:numPr>
                      <w:ilvl w:val="0"/>
                      <w:numId w:val="34"/>
                    </w:numPr>
                    <w:wordWrap w:val="0"/>
                    <w:autoSpaceDE w:val="0"/>
                    <w:autoSpaceDN w:val="0"/>
                    <w:spacing w:before="0" w:after="0" w:line="252" w:lineRule="auto"/>
                    <w:jc w:val="left"/>
                    <w:rPr>
                      <w:rFonts w:ascii="Calibri" w:hAnsi="Calibri" w:eastAsia="Batang"/>
                      <w:lang w:eastAsia="ko-KR"/>
                    </w:rPr>
                  </w:pPr>
                  <w:r>
                    <w:rPr>
                      <w:rFonts w:ascii="Calibri" w:hAnsi="Calibri" w:eastAsia="Batang"/>
                      <w:lang w:eastAsia="ko-KR"/>
                    </w:rPr>
                    <w:t xml:space="preserve">Note: Up to 32 </w:t>
                  </w:r>
                  <w:r>
                    <w:rPr>
                      <w:rFonts w:ascii="Calibri" w:hAnsi="Calibri" w:eastAsia="Batang" w:cs="Times"/>
                      <w:lang w:eastAsia="ko-KR"/>
                    </w:rPr>
                    <w:t>maximal supported HARQ process number is already agreed in Rel-17 NTN WI.</w:t>
                  </w:r>
                </w:p>
                <w:p>
                  <w:pPr>
                    <w:widowControl w:val="0"/>
                    <w:numPr>
                      <w:ilvl w:val="0"/>
                      <w:numId w:val="34"/>
                    </w:numPr>
                    <w:wordWrap w:val="0"/>
                    <w:autoSpaceDE w:val="0"/>
                    <w:autoSpaceDN w:val="0"/>
                    <w:spacing w:before="0" w:after="0" w:line="252" w:lineRule="auto"/>
                    <w:jc w:val="left"/>
                    <w:rPr>
                      <w:rFonts w:ascii="Calibri" w:hAnsi="Calibri" w:eastAsia="Batang"/>
                      <w:lang w:eastAsia="ko-KR"/>
                    </w:rPr>
                  </w:pPr>
                  <w:r>
                    <w:rPr>
                      <w:rFonts w:ascii="Calibri" w:hAnsi="Calibri" w:eastAsia="Batang" w:cs="Times"/>
                      <w:highlight w:val="darkYellow"/>
                      <w:lang w:eastAsia="ko-KR"/>
                    </w:rPr>
                    <w:t>Working assumption:</w:t>
                  </w:r>
                  <w:r>
                    <w:rPr>
                      <w:rFonts w:ascii="Calibri" w:hAnsi="Calibri" w:eastAsia="Batang" w:cs="Times"/>
                      <w:lang w:eastAsia="ko-KR"/>
                    </w:rPr>
                    <w:t xml:space="preserve"> The same solution to support up to 32 HARQ process number in Rel-17 NTN WI is reused for NR FR2-2.</w:t>
                  </w:r>
                </w:p>
              </w:tc>
            </w:tr>
          </w:tbl>
          <w:p>
            <w:pPr>
              <w:spacing w:before="120"/>
              <w:ind w:firstLine="200" w:firstLineChars="100"/>
              <w:rPr>
                <w:rFonts w:ascii="Calibri" w:hAnsi="Calibri" w:eastAsia="Batang"/>
                <w:lang w:eastAsia="ko-KR"/>
              </w:rPr>
            </w:pPr>
            <w:r>
              <w:rPr>
                <w:rFonts w:ascii="Calibri" w:hAnsi="Calibri" w:eastAsia="Batang"/>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pPr>
              <w:spacing w:before="120"/>
              <w:ind w:firstLine="200" w:firstLineChars="100"/>
              <w:rPr>
                <w:rFonts w:ascii="Calibri" w:hAnsi="Calibri" w:eastAsia="Batang"/>
                <w:lang w:eastAsia="ko-KR"/>
              </w:rPr>
            </w:pPr>
          </w:p>
          <w:p>
            <w:pPr>
              <w:spacing w:before="120"/>
              <w:ind w:firstLine="200" w:firstLineChars="100"/>
              <w:rPr>
                <w:rFonts w:ascii="Calibri" w:hAnsi="Calibri" w:eastAsia="Batang"/>
                <w:b/>
                <w:lang w:eastAsia="ko-KR"/>
              </w:rPr>
            </w:pPr>
            <w:r>
              <w:rPr>
                <w:rFonts w:ascii="Calibri" w:hAnsi="Calibri" w:eastAsia="Batang"/>
                <w:b/>
                <w:lang w:eastAsia="ko-KR"/>
              </w:rPr>
              <w:t>Proposal: For 120 kHz SCS (in addition to 480/960 kHz), support 32 as the maximum number of HARQ processes for DL and UL, and update FGs 24-8 and 24-9 as follows.</w:t>
            </w:r>
          </w:p>
          <w:tbl>
            <w:tblPr>
              <w:tblStyle w:val="26"/>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7"/>
              <w:gridCol w:w="1417"/>
              <w:gridCol w:w="4887"/>
              <w:gridCol w:w="7004"/>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99"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ja-JP"/>
                    </w:rPr>
                  </w:pPr>
                  <w:r>
                    <w:rPr>
                      <w:rFonts w:ascii="Calibri" w:hAnsi="Calibri" w:eastAsia="宋体" w:cs="Arial"/>
                      <w:color w:val="000000"/>
                    </w:rPr>
                    <w:t>24. NR_ext_to_71GHz</w:t>
                  </w:r>
                </w:p>
              </w:tc>
              <w:tc>
                <w:tcPr>
                  <w:tcW w:w="35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ja-JP"/>
                    </w:rPr>
                  </w:pPr>
                  <w:r>
                    <w:rPr>
                      <w:rFonts w:ascii="Calibri" w:hAnsi="Calibri" w:eastAsia="宋体" w:cs="Arial"/>
                      <w:color w:val="000000"/>
                    </w:rPr>
                    <w:t>24-9</w:t>
                  </w:r>
                </w:p>
              </w:tc>
              <w:tc>
                <w:tcPr>
                  <w:tcW w:w="1235"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zh-CN"/>
                    </w:rPr>
                  </w:pPr>
                  <w:r>
                    <w:rPr>
                      <w:rFonts w:ascii="Calibri" w:hAnsi="Calibri" w:eastAsia="宋体" w:cs="Arial"/>
                      <w:color w:val="000000"/>
                    </w:rPr>
                    <w:t>32 UL HARQ processes for FR 2-2</w:t>
                  </w:r>
                </w:p>
              </w:tc>
              <w:tc>
                <w:tcPr>
                  <w:tcW w:w="177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before="0" w:after="0"/>
                    <w:contextualSpacing/>
                    <w:rPr>
                      <w:rFonts w:ascii="Calibri" w:hAnsi="Calibri" w:eastAsia="MS Gothic" w:cs="Arial"/>
                      <w:color w:val="000000"/>
                      <w:lang w:eastAsia="ja-JP"/>
                    </w:rPr>
                  </w:pPr>
                  <w:r>
                    <w:rPr>
                      <w:rFonts w:ascii="Calibri" w:hAnsi="Calibri" w:eastAsia="MS Gothic" w:cs="Arial"/>
                      <w:color w:val="000000"/>
                      <w:lang w:eastAsia="ja-JP"/>
                    </w:rPr>
                    <w:t xml:space="preserve">Support 32 HARQ processes in UL for </w:t>
                  </w:r>
                  <w:ins w:id="227" w:author="김선욱/책임연구원/미래기술센터 C&amp;M표준(연)5G무선통신표준Task(seonwook.kim@lge.com)" w:date="2022-01-10T09:52:00Z">
                    <w:r>
                      <w:rPr>
                        <w:rFonts w:ascii="Calibri" w:hAnsi="Calibri" w:eastAsia="MS Gothic" w:cs="Arial"/>
                        <w:color w:val="000000"/>
                        <w:lang w:eastAsia="ja-JP"/>
                      </w:rPr>
                      <w:t>120/</w:t>
                    </w:r>
                  </w:ins>
                  <w:r>
                    <w:rPr>
                      <w:rFonts w:ascii="Calibri" w:hAnsi="Calibri" w:eastAsia="MS Gothic" w:cs="Arial"/>
                      <w:color w:val="000000"/>
                      <w:lang w:eastAsia="ja-JP"/>
                    </w:rPr>
                    <w:t>480/960 kHz</w:t>
                  </w:r>
                </w:p>
              </w:tc>
              <w:tc>
                <w:tcPr>
                  <w:tcW w:w="73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rPr>
                  </w:pPr>
                  <w:del w:id="228" w:author="김선욱/책임연구원/미래기술센터 C&amp;M표준(연)5G무선통신표준Task(seonwook.kim@lge.com)" w:date="2022-01-10T09:52:00Z">
                    <w:r>
                      <w:rPr>
                        <w:rFonts w:ascii="Calibri" w:hAnsi="Calibri" w:eastAsia="宋体" w:cs="Arial"/>
                        <w:color w:val="000000"/>
                        <w:highlight w:val="yellow"/>
                      </w:rPr>
                      <w:delText>FFS: 120 kHz</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677"/>
        <w:gridCol w:w="3168"/>
        <w:gridCol w:w="5569"/>
        <w:gridCol w:w="222"/>
        <w:gridCol w:w="222"/>
        <w:gridCol w:w="222"/>
        <w:gridCol w:w="222"/>
        <w:gridCol w:w="222"/>
        <w:gridCol w:w="222"/>
        <w:gridCol w:w="222"/>
        <w:gridCol w:w="222"/>
        <w:gridCol w:w="3378"/>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24-10</w:t>
            </w:r>
          </w:p>
        </w:tc>
        <w:tc>
          <w:tcPr>
            <w:tcW w:w="0" w:type="auto"/>
            <w:shd w:val="clear" w:color="auto" w:fill="auto"/>
          </w:tcPr>
          <w:p>
            <w:pPr>
              <w:pStyle w:val="57"/>
              <w:rPr>
                <w:rFonts w:cs="Arial"/>
                <w:color w:val="000000"/>
                <w:szCs w:val="18"/>
              </w:rPr>
            </w:pPr>
            <w:r>
              <w:rPr>
                <w:rFonts w:cs="Arial"/>
                <w:color w:val="000000"/>
                <w:szCs w:val="18"/>
              </w:rPr>
              <w:t>Additional beam switching time delay</w:t>
            </w:r>
          </w:p>
        </w:tc>
        <w:tc>
          <w:tcPr>
            <w:tcW w:w="0" w:type="auto"/>
            <w:shd w:val="clear" w:color="auto" w:fill="auto"/>
          </w:tcPr>
          <w:p>
            <w:pPr>
              <w:pStyle w:val="57"/>
              <w:rPr>
                <w:rFonts w:cs="Arial"/>
                <w:color w:val="000000"/>
                <w:szCs w:val="18"/>
              </w:rPr>
            </w:pPr>
            <w:r>
              <w:rPr>
                <w:rFonts w:cs="Arial"/>
                <w:color w:val="000000"/>
                <w:szCs w:val="18"/>
              </w:rPr>
              <w:t>Supported additional beam switching time delay d for 480 kHz SCS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Candidate value set: 56 or 112 symbols</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6"/>
              <w:gridCol w:w="3159"/>
              <w:gridCol w:w="6504"/>
              <w:gridCol w:w="222"/>
              <w:gridCol w:w="222"/>
              <w:gridCol w:w="222"/>
              <w:gridCol w:w="222"/>
              <w:gridCol w:w="1318"/>
              <w:gridCol w:w="222"/>
              <w:gridCol w:w="222"/>
              <w:gridCol w:w="222"/>
              <w:gridCol w:w="3720"/>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24-10</w:t>
                  </w:r>
                </w:p>
              </w:tc>
              <w:tc>
                <w:tcPr>
                  <w:tcW w:w="0" w:type="auto"/>
                  <w:shd w:val="clear" w:color="auto" w:fill="auto"/>
                </w:tcPr>
                <w:p>
                  <w:pPr>
                    <w:pStyle w:val="55"/>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Gulim"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229" w:author="Huawei" w:date="2021-12-31T18:17:00Z">
                    <w:r>
                      <w:rPr>
                        <w:rFonts w:eastAsia="Times New Roman" w:cs="Arial"/>
                        <w:color w:val="000000"/>
                        <w:szCs w:val="18"/>
                        <w:highlight w:val="yellow"/>
                        <w:lang w:eastAsia="zh-CN"/>
                      </w:rPr>
                      <w:t>Per UE</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Cs w:val="18"/>
                      <w:highlight w:val="yellow"/>
                    </w:rPr>
                  </w:pPr>
                  <w:r>
                    <w:rPr>
                      <w:rFonts w:cs="Arial"/>
                      <w:color w:val="000000"/>
                      <w:szCs w:val="18"/>
                    </w:rPr>
                    <w:t>Candidate value set: 56 or 112 symbols</w:t>
                  </w: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 xml:space="preserve">New FGs </w:t>
      </w:r>
    </w:p>
    <w:p>
      <w:pPr>
        <w:pStyle w:val="40"/>
        <w:ind w:firstLine="180" w:firstLineChars="90"/>
        <w:rPr>
          <w:rFonts w:ascii="Calibri" w:hAnsi="Calibri" w:cs="Arial"/>
          <w:b/>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hint="eastAsia" w:ascii="Calibri" w:hAnsi="Calibri" w:cs="Calibri"/>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pPr>
              <w:spacing w:before="120" w:beforeLines="50"/>
              <w:jc w:val="left"/>
              <w:rPr>
                <w:rFonts w:ascii="Calibri" w:hAnsi="Calibri" w:cs="Calibri"/>
                <w:color w:val="000000"/>
              </w:rPr>
            </w:pPr>
          </w:p>
          <w:p>
            <w:pPr>
              <w:spacing w:before="120" w:beforeLines="50"/>
              <w:jc w:val="left"/>
              <w:rPr>
                <w:rFonts w:ascii="Calibri" w:hAnsi="Calibri" w:cs="Calibri"/>
                <w:b/>
                <w:iCs/>
                <w:color w:val="000000"/>
              </w:rPr>
            </w:pPr>
            <w:r>
              <w:rPr>
                <w:rFonts w:hint="eastAsia" w:ascii="Calibri" w:hAnsi="Calibri" w:cs="Calibri"/>
                <w:b/>
                <w:iCs/>
                <w:color w:val="000000"/>
              </w:rPr>
              <w:t xml:space="preserve">Proposal: </w:t>
            </w:r>
            <w:r>
              <w:rPr>
                <w:rFonts w:ascii="Calibri" w:hAnsi="Calibri" w:cs="Calibri"/>
                <w:b/>
                <w:iCs/>
                <w:color w:val="000000"/>
              </w:rPr>
              <w:t>Add new FGs for HARQ-ACK bundling, e.g., as in Table 2.2-2</w:t>
            </w:r>
          </w:p>
          <w:p>
            <w:pPr>
              <w:numPr>
                <w:ilvl w:val="0"/>
                <w:numId w:val="16"/>
              </w:numPr>
              <w:spacing w:before="120" w:beforeLines="50"/>
              <w:jc w:val="left"/>
              <w:rPr>
                <w:rFonts w:ascii="Calibri" w:hAnsi="Calibri" w:cs="Calibri"/>
                <w:b/>
                <w:iCs/>
                <w:color w:val="000000"/>
              </w:rPr>
            </w:pPr>
            <w:r>
              <w:rPr>
                <w:rFonts w:ascii="Calibri" w:hAnsi="Calibri" w:cs="Calibri"/>
                <w:b/>
                <w:iCs/>
                <w:color w:val="000000"/>
              </w:rPr>
              <w:t>It should be per SCS</w:t>
            </w:r>
          </w:p>
          <w:p>
            <w:pPr>
              <w:numPr>
                <w:ilvl w:val="0"/>
                <w:numId w:val="16"/>
              </w:numPr>
              <w:spacing w:before="120" w:beforeLines="50"/>
              <w:jc w:val="left"/>
              <w:rPr>
                <w:rFonts w:ascii="Calibri" w:hAnsi="Calibri" w:cs="Calibri"/>
                <w:b/>
                <w:iCs/>
                <w:color w:val="000000"/>
              </w:rPr>
            </w:pPr>
            <w:r>
              <w:rPr>
                <w:rFonts w:ascii="Calibri" w:hAnsi="Calibri" w:cs="Calibri"/>
                <w:b/>
                <w:iCs/>
                <w:color w:val="000000"/>
              </w:rPr>
              <w:t>It can be per type of HARQ-ACK codebook</w:t>
            </w:r>
          </w:p>
          <w:p>
            <w:pPr>
              <w:jc w:val="center"/>
              <w:rPr>
                <w:rFonts w:eastAsia="MS Mincho"/>
                <w:lang w:eastAsia="ja-JP"/>
              </w:rPr>
            </w:pPr>
            <w:r>
              <w:rPr>
                <w:rFonts w:hint="eastAsia" w:eastAsia="MS Mincho"/>
                <w:lang w:eastAsia="ja-JP"/>
              </w:rPr>
              <w:t>T</w:t>
            </w:r>
            <w:r>
              <w:rPr>
                <w:rFonts w:eastAsia="MS Mincho"/>
                <w:lang w:eastAsia="ja-JP"/>
              </w:rPr>
              <w:t>able 2.2-2: The proposed additional FGs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703"/>
              <w:gridCol w:w="5910"/>
              <w:gridCol w:w="6396"/>
              <w:gridCol w:w="620"/>
              <w:gridCol w:w="222"/>
              <w:gridCol w:w="222"/>
              <w:gridCol w:w="222"/>
              <w:gridCol w:w="853"/>
              <w:gridCol w:w="222"/>
              <w:gridCol w:w="222"/>
              <w:gridCol w:w="222"/>
              <w:gridCol w:w="222"/>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bookmarkStart w:id="20" w:name="_Hlk93163339"/>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1 HARQ codebook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4-1d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4-1d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2a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1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3a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2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bookmarkEnd w:id="20"/>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Style w:val="26"/>
              <w:tblW w:w="9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165"/>
              <w:gridCol w:w="3448"/>
              <w:gridCol w:w="1099"/>
              <w:gridCol w:w="1080"/>
              <w:gridCol w:w="119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rPr>
              <w:tc>
                <w:tcPr>
                  <w:tcW w:w="673" w:type="dxa"/>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color="auto" w:sz="4" w:space="0"/>
                    <w:left w:val="single" w:color="auto" w:sz="4" w:space="0"/>
                    <w:bottom w:val="single" w:color="auto" w:sz="4" w:space="0"/>
                    <w:right w:val="single" w:color="auto" w:sz="4" w:space="0"/>
                  </w:tcBorders>
                  <w:shd w:val="clear" w:color="auto" w:fill="auto"/>
                </w:tcPr>
                <w:p>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Calibri" w:hAnsi="Calibri" w:cs="Calibri"/>
                      <w:color w:val="000000"/>
                      <w:sz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Calibri" w:hAnsi="Calibri" w:cs="Calibri"/>
                      <w:color w:val="000000"/>
                      <w:sz w:val="20"/>
                      <w:highlight w:val="yellow"/>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pStyle w:val="44"/>
                    <w:spacing w:after="0"/>
                    <w:ind w:left="0" w:firstLine="0"/>
                    <w:rPr>
                      <w:rFonts w:ascii="Calibri" w:hAnsi="Calibri" w:cs="Calibri"/>
                      <w:color w:val="000000"/>
                    </w:rPr>
                  </w:pPr>
                </w:p>
              </w:tc>
              <w:tc>
                <w:tcPr>
                  <w:tcW w:w="1242" w:type="dxa"/>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Calibri" w:hAnsi="Calibri" w:cs="Calibri"/>
                      <w:color w:val="000000"/>
                      <w:sz w:val="20"/>
                    </w:rPr>
                  </w:pPr>
                  <w:r>
                    <w:rPr>
                      <w:rFonts w:ascii="Calibri" w:hAnsi="Calibri" w:cs="Calibri"/>
                      <w:color w:val="000000"/>
                      <w:sz w:val="20"/>
                    </w:rPr>
                    <w:t>Optional with capability signalling</w:t>
                  </w:r>
                </w:p>
              </w:tc>
            </w:tr>
          </w:tbl>
          <w:p>
            <w:pPr>
              <w:rPr>
                <w:rFonts w:ascii="Calibri" w:hAnsi="Calibri" w:cs="Calibri"/>
              </w:rPr>
            </w:pPr>
          </w:p>
          <w:p>
            <w:pPr>
              <w:spacing w:before="240" w:after="0"/>
              <w:rPr>
                <w:rFonts w:ascii="Calibri" w:hAnsi="Calibri" w:cs="Calibri"/>
                <w:b/>
              </w:rPr>
            </w:pPr>
            <w:r>
              <w:rPr>
                <w:rFonts w:ascii="Calibri" w:hAnsi="Calibri" w:cs="Calibri"/>
                <w:b/>
              </w:rPr>
              <w:t>Proposal:</w:t>
            </w:r>
          </w:p>
          <w:p>
            <w:pPr>
              <w:pStyle w:val="42"/>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Add new optional with capability signaling feature “time gap for UE beam switching” with following description</w:t>
            </w:r>
          </w:p>
          <w:p>
            <w:pPr>
              <w:pStyle w:val="42"/>
              <w:numPr>
                <w:ilvl w:val="1"/>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In RAN1 #106bis e meeting, the following agreement regarding m-TRP multi-PDSCH scheduling reception is achieved.</w:t>
            </w:r>
          </w:p>
          <w:p>
            <w:pPr>
              <w:rPr>
                <w:rFonts w:ascii="Calibri" w:hAnsi="Calibri" w:eastAsia="Calibri" w:cs="Calibri"/>
              </w:rPr>
            </w:pPr>
          </w:p>
          <w:p>
            <w:pPr>
              <w:rPr>
                <w:rFonts w:ascii="Calibri" w:hAnsi="Calibri" w:cs="Times"/>
                <w:iCs/>
              </w:rPr>
            </w:pPr>
            <w:r>
              <w:rPr>
                <w:rFonts w:ascii="Calibri" w:hAnsi="Calibri" w:cs="Times"/>
                <w:iCs/>
                <w:highlight w:val="green"/>
              </w:rPr>
              <w:t>Agreement:</w:t>
            </w:r>
          </w:p>
          <w:p>
            <w:pPr>
              <w:spacing w:line="252" w:lineRule="auto"/>
              <w:rPr>
                <w:rFonts w:ascii="Calibri" w:hAnsi="Calibri" w:eastAsia="Calibri"/>
              </w:rPr>
            </w:pPr>
            <w:r>
              <w:rPr>
                <w:rFonts w:ascii="Calibri" w:hAnsi="Calibri"/>
              </w:rPr>
              <w:t>The working assumption in RAN1#106-e is confirmed with the following update:</w:t>
            </w:r>
          </w:p>
          <w:p>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pPr>
              <w:numPr>
                <w:ilvl w:val="0"/>
                <w:numId w:val="35"/>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pPr>
              <w:numPr>
                <w:ilvl w:val="1"/>
                <w:numId w:val="35"/>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pPr>
              <w:numPr>
                <w:ilvl w:val="0"/>
                <w:numId w:val="35"/>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pPr>
              <w:numPr>
                <w:ilvl w:val="0"/>
                <w:numId w:val="35"/>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pPr>
              <w:numPr>
                <w:ilvl w:val="0"/>
                <w:numId w:val="35"/>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pPr>
              <w:numPr>
                <w:ilvl w:val="0"/>
                <w:numId w:val="35"/>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pPr>
              <w:rPr>
                <w:rFonts w:ascii="Calibri" w:hAnsi="Calibri"/>
              </w:rPr>
            </w:pPr>
          </w:p>
          <w:p>
            <w:pPr>
              <w:rPr>
                <w:rFonts w:ascii="Calibri" w:hAnsi="Calibri"/>
              </w:rPr>
            </w:pPr>
            <w:r>
              <w:rPr>
                <w:rFonts w:ascii="Calibri" w:hAnsi="Calibri"/>
              </w:rPr>
              <w:t>To allow UE to support m-TRP single-PDSCH scheduling and only s-TRP multi-PDSCH scheduling, we suggest to introduce additional FGs for m-TRP multi-PDSCH scheduling.</w:t>
            </w:r>
          </w:p>
          <w:p>
            <w:pPr>
              <w:pStyle w:val="12"/>
              <w:jc w:val="both"/>
              <w:rPr>
                <w:rFonts w:ascii="Calibri" w:hAnsi="Calibri"/>
                <w:sz w:val="20"/>
              </w:rPr>
            </w:pPr>
            <w:bookmarkStart w:id="21"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1"/>
          </w:p>
          <w:p>
            <w: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687"/>
              <w:gridCol w:w="6507"/>
              <w:gridCol w:w="8573"/>
              <w:gridCol w:w="616"/>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24-1g</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SDM scheme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36"/>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r>
                    <w:rPr>
                      <w:rFonts w:cs="Arial"/>
                      <w:color w:val="FF0000"/>
                      <w:szCs w:val="18"/>
                    </w:rPr>
                    <w:br w:type="textWrapping"/>
                  </w:r>
                </w:p>
                <w:p>
                  <w:pPr>
                    <w:pStyle w:val="57"/>
                    <w:rPr>
                      <w:rFonts w:cs="Arial"/>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24-4g</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SDM scheme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24-5g</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SDM scheme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24-1h</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宋体"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r>
                    <w:rPr>
                      <w:rFonts w:cs="Arial"/>
                      <w:color w:val="FF0000"/>
                      <w:szCs w:val="18"/>
                    </w:rPr>
                    <w:br w:type="textWrapping"/>
                  </w:r>
                </w:p>
                <w:p>
                  <w:pPr>
                    <w:pStyle w:val="57"/>
                    <w:rPr>
                      <w:rFonts w:cs="Arial"/>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24-4h</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宋体" w:cs="Arial"/>
                      <w:color w:val="FF0000"/>
                      <w:sz w:val="18"/>
                      <w:szCs w:val="18"/>
                      <w:lang w:eastAsia="zh-CN"/>
                    </w:rPr>
                    <w:t>FDMSchemeA</w:t>
                  </w:r>
                  <w:r>
                    <w:rPr>
                      <w:rFonts w:cs="Arial"/>
                      <w:color w:val="FF0000"/>
                      <w:sz w:val="18"/>
                      <w:szCs w:val="18"/>
                    </w:rPr>
                    <w:t xml:space="preserve"> scheme for multi-PDSCH scheduling </w:t>
                  </w:r>
                  <w:r>
                    <w:rPr>
                      <w:rFonts w:eastAsia="宋体"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24-5h</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宋体" w:cs="Arial"/>
                      <w:color w:val="FF0000"/>
                      <w:sz w:val="18"/>
                      <w:szCs w:val="18"/>
                      <w:lang w:eastAsia="zh-CN"/>
                    </w:rPr>
                    <w:t>FDMSchemeA</w:t>
                  </w:r>
                  <w:r>
                    <w:rPr>
                      <w:rFonts w:cs="Arial"/>
                      <w:color w:val="FF0000"/>
                      <w:sz w:val="18"/>
                      <w:szCs w:val="18"/>
                    </w:rPr>
                    <w:t xml:space="preserve"> scheme for multi-PDSCH scheduling </w:t>
                  </w:r>
                  <w:r>
                    <w:rPr>
                      <w:rFonts w:eastAsia="宋体"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24-1i</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FDMSchemeB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r>
                    <w:rPr>
                      <w:rFonts w:cs="Arial"/>
                      <w:color w:val="FF0000"/>
                      <w:szCs w:val="18"/>
                    </w:rPr>
                    <w:br w:type="textWrapping"/>
                  </w:r>
                </w:p>
                <w:p>
                  <w:pPr>
                    <w:pStyle w:val="57"/>
                    <w:rPr>
                      <w:rFonts w:cs="Arial"/>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24-4i</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FDMSchemeB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24-5i</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FDMSchemeB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24-1j</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TDMSchemeA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r>
                    <w:rPr>
                      <w:rFonts w:cs="Arial"/>
                      <w:color w:val="FF0000"/>
                      <w:szCs w:val="18"/>
                    </w:rPr>
                    <w:br w:type="textWrapping"/>
                  </w:r>
                </w:p>
                <w:p>
                  <w:pPr>
                    <w:pStyle w:val="57"/>
                    <w:rPr>
                      <w:rFonts w:cs="Arial"/>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24-4j</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TDMSchemeA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24-5j</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TDMSchemeA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p>
      <w:pPr>
        <w:pStyle w:val="40"/>
        <w:ind w:firstLine="180" w:firstLineChars="90"/>
        <w:rPr>
          <w:rFonts w:ascii="Calibri" w:hAnsi="Calibri" w:cs="Arial"/>
          <w:b/>
        </w:rPr>
      </w:pPr>
      <w:r>
        <w:rPr>
          <w:rFonts w:ascii="Calibri" w:hAnsi="Calibri" w:cs="Arial"/>
          <w:b/>
        </w:rPr>
        <w:t>Other incl. basic features</w:t>
      </w:r>
    </w:p>
    <w:p>
      <w:pPr>
        <w:pStyle w:val="40"/>
        <w:ind w:firstLine="180" w:firstLineChars="90"/>
        <w:rPr>
          <w:rFonts w:ascii="Calibri" w:hAnsi="Calibri" w:cs="Arial"/>
          <w:b/>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lang w:eastAsia="ja-JP"/>
              </w:rPr>
            </w:pPr>
            <w:r>
              <w:rPr>
                <w:rFonts w:ascii="Calibri" w:hAnsi="Calibri" w:eastAsia="MS Mincho"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pPr>
              <w:rPr>
                <w:rFonts w:ascii="Calibri" w:hAnsi="Calibri" w:eastAsia="MS Mincho" w:cs="Calibri"/>
                <w:lang w:eastAsia="ja-JP"/>
              </w:rPr>
            </w:pPr>
            <w:r>
              <w:rPr>
                <w:rFonts w:ascii="Calibri" w:hAnsi="Calibri" w:eastAsia="MS Mincho"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pPr>
              <w:rPr>
                <w:rFonts w:ascii="Calibri" w:hAnsi="Calibri" w:eastAsia="MS Mincho" w:cs="Calibri"/>
                <w:lang w:eastAsia="ja-JP"/>
              </w:rPr>
            </w:pPr>
            <w:r>
              <w:rPr>
                <w:rFonts w:ascii="Calibri" w:hAnsi="Calibri" w:eastAsia="MS Mincho" w:cs="Calibri"/>
                <w:lang w:eastAsia="ja-JP"/>
              </w:rPr>
              <w:t>With the consideration above, how to have FR-related differentiation would depend on each UE feature in our view. We see the following alternatives at this stage.</w:t>
            </w:r>
          </w:p>
          <w:p>
            <w:pPr>
              <w:pStyle w:val="42"/>
              <w:numPr>
                <w:ilvl w:val="0"/>
                <w:numId w:val="48"/>
              </w:numPr>
              <w:spacing w:before="0" w:after="0"/>
              <w:contextualSpacing w:val="0"/>
              <w:jc w:val="left"/>
              <w:rPr>
                <w:rFonts w:ascii="Calibri" w:hAnsi="Calibri" w:eastAsia="MS Mincho" w:cs="Calibri"/>
                <w:lang w:eastAsia="ja-JP"/>
              </w:rPr>
            </w:pPr>
            <w:r>
              <w:rPr>
                <w:rFonts w:ascii="Calibri" w:hAnsi="Calibri" w:eastAsia="MS Mincho"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pPr>
              <w:pStyle w:val="42"/>
              <w:numPr>
                <w:ilvl w:val="0"/>
                <w:numId w:val="48"/>
              </w:numPr>
              <w:spacing w:before="0" w:after="0"/>
              <w:contextualSpacing w:val="0"/>
              <w:jc w:val="left"/>
              <w:rPr>
                <w:rFonts w:ascii="Calibri" w:hAnsi="Calibri" w:eastAsia="MS Mincho" w:cs="Calibri"/>
                <w:lang w:eastAsia="ja-JP"/>
              </w:rPr>
            </w:pPr>
            <w:r>
              <w:rPr>
                <w:rFonts w:ascii="Calibri" w:hAnsi="Calibri" w:eastAsia="MS Mincho"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pPr>
              <w:pStyle w:val="42"/>
              <w:numPr>
                <w:ilvl w:val="0"/>
                <w:numId w:val="48"/>
              </w:numPr>
              <w:spacing w:before="0" w:after="0"/>
              <w:contextualSpacing w:val="0"/>
              <w:jc w:val="left"/>
              <w:rPr>
                <w:rFonts w:ascii="Calibri" w:hAnsi="Calibri" w:eastAsia="MS Mincho" w:cs="Calibri"/>
                <w:lang w:eastAsia="ja-JP"/>
              </w:rPr>
            </w:pPr>
            <w:r>
              <w:rPr>
                <w:rFonts w:ascii="Calibri" w:hAnsi="Calibri" w:eastAsia="MS Mincho"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pPr>
              <w:rPr>
                <w:rFonts w:ascii="Calibri" w:hAnsi="Calibri" w:eastAsia="MS Mincho" w:cs="Calibri"/>
                <w:lang w:eastAsia="ja-JP"/>
              </w:rPr>
            </w:pPr>
          </w:p>
          <w:p>
            <w:pPr>
              <w:rPr>
                <w:rFonts w:ascii="Calibri" w:hAnsi="Calibri" w:eastAsia="MS Mincho" w:cs="Calibri"/>
                <w:lang w:eastAsia="ja-JP"/>
              </w:rPr>
            </w:pPr>
            <w:r>
              <w:rPr>
                <w:rFonts w:ascii="Calibri" w:hAnsi="Calibri" w:eastAsia="MS Mincho" w:cs="Calibri"/>
                <w:lang w:eastAsia="ja-JP"/>
              </w:rPr>
              <w:t>Table 1. Comparison of FR differentiation approaches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F</w:t>
                  </w:r>
                  <w:r>
                    <w:rPr>
                      <w:rFonts w:ascii="Calibri" w:hAnsi="Calibri" w:cs="Calibri"/>
                    </w:rPr>
                    <w:t>R differentiation</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 xml:space="preserve">Flexibility for implementation </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UE capability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P</w:t>
                  </w:r>
                  <w:r>
                    <w:rPr>
                      <w:rFonts w:ascii="Calibri" w:hAnsi="Calibri" w:cs="Calibri"/>
                    </w:rPr>
                    <w:t xml:space="preserve">er-band </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Very flexible</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 xml:space="preserve">Heavy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P</w:t>
                  </w:r>
                  <w:r>
                    <w:rPr>
                      <w:rFonts w:ascii="Calibri" w:hAnsi="Calibri" w:cs="Calibri"/>
                    </w:rPr>
                    <w:t>er FR</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 xml:space="preserve">Less flexible </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Relatively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P</w:t>
                  </w:r>
                  <w:r>
                    <w:rPr>
                      <w:rFonts w:ascii="Calibri" w:hAnsi="Calibri" w:cs="Calibri"/>
                    </w:rPr>
                    <w:t>er UE</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Much less flexible</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 xml:space="preserve">Light </w:t>
                  </w:r>
                </w:p>
              </w:tc>
            </w:tr>
          </w:tbl>
          <w:p>
            <w:pPr>
              <w:rPr>
                <w:rFonts w:ascii="Calibri" w:hAnsi="Calibri" w:eastAsia="MS Mincho" w:cs="Calibri"/>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 xml:space="preserve">Proposal: For the discussion on Rel-17 UE features at least regarding 52.6 – 71 GHz WI, the following alternatives can be considered in case-by-case manner, in terms of FR differentiation.  </w:t>
            </w:r>
          </w:p>
          <w:p>
            <w:pPr>
              <w:pStyle w:val="42"/>
              <w:numPr>
                <w:ilvl w:val="0"/>
                <w:numId w:val="49"/>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Alt 1: define as per-band</w:t>
            </w:r>
          </w:p>
          <w:p>
            <w:pPr>
              <w:pStyle w:val="42"/>
              <w:numPr>
                <w:ilvl w:val="0"/>
                <w:numId w:val="49"/>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Alt 2: define as per-FR</w:t>
            </w:r>
          </w:p>
          <w:p>
            <w:pPr>
              <w:pStyle w:val="42"/>
              <w:numPr>
                <w:ilvl w:val="1"/>
                <w:numId w:val="49"/>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Differentiation of FR2-1/2-2 may or may not be needed</w:t>
            </w:r>
          </w:p>
          <w:p>
            <w:pPr>
              <w:pStyle w:val="42"/>
              <w:numPr>
                <w:ilvl w:val="0"/>
                <w:numId w:val="49"/>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Alt 3: define as per-UE</w:t>
            </w:r>
          </w:p>
          <w:p>
            <w:pPr>
              <w:pStyle w:val="42"/>
              <w:numPr>
                <w:ilvl w:val="1"/>
                <w:numId w:val="49"/>
              </w:numPr>
              <w:spacing w:before="0" w:after="0"/>
              <w:contextualSpacing w:val="0"/>
              <w:jc w:val="left"/>
              <w:rPr>
                <w:rStyle w:val="30"/>
                <w:rFonts w:ascii="Calibri" w:hAnsi="Calibri" w:eastAsia="MS Mincho" w:cs="Calibri"/>
                <w:lang w:eastAsia="ja-JP"/>
              </w:rPr>
            </w:pPr>
            <w:r>
              <w:rPr>
                <w:rStyle w:val="30"/>
                <w:rFonts w:ascii="Calibri" w:hAnsi="Calibri" w:eastAsia="MS Mincho" w:cs="Calibri"/>
                <w:b/>
                <w:i w:val="0"/>
                <w:lang w:eastAsia="ja-JP"/>
              </w:rPr>
              <w:t>A fixed limitation (e.g., as a Note) on applicable frequency range may be needed</w:t>
            </w:r>
          </w:p>
          <w:p>
            <w:pPr>
              <w:rPr>
                <w:rFonts w:ascii="Calibri" w:hAnsi="Calibri" w:eastAsia="MS Mincho" w:cs="Calibri"/>
                <w:i/>
                <w:iCs/>
                <w:lang w:eastAsia="ja-JP"/>
              </w:rPr>
            </w:pPr>
          </w:p>
          <w:p>
            <w:pPr>
              <w:pStyle w:val="3"/>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pPr>
              <w:pStyle w:val="42"/>
              <w:numPr>
                <w:ilvl w:val="0"/>
                <w:numId w:val="50"/>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pPr>
              <w:pStyle w:val="42"/>
              <w:numPr>
                <w:ilvl w:val="0"/>
                <w:numId w:val="50"/>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pPr>
              <w:pStyle w:val="42"/>
              <w:numPr>
                <w:ilvl w:val="0"/>
                <w:numId w:val="50"/>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pPr>
              <w:pStyle w:val="42"/>
              <w:numPr>
                <w:ilvl w:val="0"/>
                <w:numId w:val="50"/>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pPr>
              <w:rPr>
                <w:rFonts w:ascii="Calibri" w:hAnsi="Calibri" w:cs="Calibri"/>
                <w:lang w:eastAsia="ja-JP"/>
              </w:rPr>
            </w:pPr>
            <w:r>
              <w:rPr>
                <w:rFonts w:ascii="Calibri" w:hAnsi="Calibri" w:cs="Calibri"/>
                <w:lang w:eastAsia="ja-JP"/>
              </w:rPr>
              <w:t>Below are some particular aspects that may require discussions</w:t>
            </w:r>
          </w:p>
          <w:p>
            <w:pPr>
              <w:rPr>
                <w:rFonts w:ascii="Calibri" w:hAnsi="Calibri" w:cs="Calibri"/>
                <w:lang w:eastAsia="ja-JP"/>
              </w:rPr>
            </w:pPr>
          </w:p>
          <w:p>
            <w:pPr>
              <w:pStyle w:val="4"/>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pStyle w:val="57"/>
                    <w:rPr>
                      <w:rFonts w:ascii="Calibri" w:hAnsi="Calibri" w:cs="Calibri"/>
                      <w:sz w:val="20"/>
                    </w:rPr>
                  </w:pPr>
                  <w:r>
                    <w:rPr>
                      <w:rFonts w:ascii="Calibri" w:hAnsi="Calibri" w:cs="Calibri"/>
                      <w:sz w:val="20"/>
                    </w:rPr>
                    <w:t>1) One configured CORESET per BWP per cell in addition to CORESET0</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pPr>
                    <w:pStyle w:val="57"/>
                    <w:rPr>
                      <w:rFonts w:ascii="Calibri" w:hAnsi="Calibri" w:cs="Calibri"/>
                      <w:sz w:val="20"/>
                    </w:rPr>
                  </w:pPr>
                  <w:r>
                    <w:rPr>
                      <w:rFonts w:ascii="Calibri" w:hAnsi="Calibri" w:cs="Calibri"/>
                      <w:sz w:val="20"/>
                    </w:rPr>
                    <w:t>2) CSS and UE-SS configurations for unicast PDCCH transmission per BWP per cell</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pPr>
                    <w:pStyle w:val="57"/>
                    <w:numPr>
                      <w:ilvl w:val="0"/>
                      <w:numId w:val="52"/>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pPr>
                    <w:pStyle w:val="57"/>
                    <w:numPr>
                      <w:ilvl w:val="0"/>
                      <w:numId w:val="52"/>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pPr>
                    <w:pStyle w:val="57"/>
                    <w:numPr>
                      <w:ilvl w:val="0"/>
                      <w:numId w:val="52"/>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pPr>
                    <w:pStyle w:val="57"/>
                    <w:rPr>
                      <w:rFonts w:ascii="Calibri" w:hAnsi="Calibri" w:cs="Calibri"/>
                      <w:sz w:val="20"/>
                    </w:rPr>
                  </w:pPr>
                  <w:r>
                    <w:rPr>
                      <w:rFonts w:ascii="Calibri" w:hAnsi="Calibri" w:cs="Calibri"/>
                      <w:sz w:val="20"/>
                    </w:rPr>
                    <w:t>3) Monitoring DCI formats 0_0, 1_0, 0_1, 1_1</w:t>
                  </w:r>
                </w:p>
                <w:p>
                  <w:pPr>
                    <w:pStyle w:val="57"/>
                    <w:rPr>
                      <w:rFonts w:ascii="Calibri" w:hAnsi="Calibri" w:cs="Calibri"/>
                      <w:sz w:val="20"/>
                    </w:rPr>
                  </w:pPr>
                  <w:r>
                    <w:rPr>
                      <w:rFonts w:ascii="Calibri" w:hAnsi="Calibri" w:cs="Calibri"/>
                      <w:sz w:val="20"/>
                    </w:rPr>
                    <w:t>4) Number of PDCCH blind decodes per slot with a given SCS follows Case 1-1 table</w:t>
                  </w:r>
                </w:p>
                <w:p>
                  <w:pPr>
                    <w:pStyle w:val="57"/>
                    <w:rPr>
                      <w:rFonts w:ascii="Calibri" w:hAnsi="Calibri" w:cs="Calibri"/>
                      <w:sz w:val="20"/>
                    </w:rPr>
                  </w:pPr>
                  <w:r>
                    <w:rPr>
                      <w:rFonts w:ascii="Calibri" w:hAnsi="Calibri" w:cs="Calibri"/>
                      <w:sz w:val="20"/>
                    </w:rPr>
                    <w:t>5) Processing one unicast DCI scheduling DL and one unicast DCI scheduling UL per slot per scheduled CC for FDD</w:t>
                  </w:r>
                </w:p>
                <w:p>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pPr>
              <w:rPr>
                <w:rFonts w:ascii="Calibri" w:hAnsi="Calibri" w:cs="Calibri"/>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 xml:space="preserve">Proposal: For UEs supporting NR in 52.6 – 71 GHz frequency range, how to treat a mandatory UE feature, FG 3-1, should be discussed at least when the UE supports the operation with 480 and/or 960 kHz SCS </w:t>
            </w:r>
          </w:p>
          <w:p>
            <w:pPr>
              <w:rPr>
                <w:rStyle w:val="30"/>
                <w:rFonts w:ascii="Calibri" w:hAnsi="Calibri" w:eastAsia="MS Mincho" w:cs="Calibri"/>
                <w:lang w:eastAsia="ja-JP"/>
              </w:rPr>
            </w:pPr>
          </w:p>
          <w:p>
            <w:pPr>
              <w:pStyle w:val="4"/>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pPr>
              <w:rPr>
                <w:rFonts w:ascii="Calibri" w:hAnsi="Calibri" w:eastAsia="等线"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pPr>
              <w:rPr>
                <w:rStyle w:val="30"/>
                <w:rFonts w:ascii="Calibri" w:hAnsi="Calibri" w:eastAsia="MS Mincho" w:cs="Calibri"/>
                <w:b/>
                <w:u w:val="single"/>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pPr>
              <w:rPr>
                <w:rStyle w:val="30"/>
                <w:rFonts w:ascii="Calibri" w:hAnsi="Calibri" w:eastAsia="MS Mincho" w:cs="Calibri"/>
                <w:b/>
                <w:i w:val="0"/>
                <w:lang w:eastAsia="ja-JP"/>
              </w:rPr>
            </w:pPr>
            <w:r>
              <w:rPr>
                <w:rStyle w:val="30"/>
                <w:rFonts w:ascii="Calibri" w:hAnsi="Calibri" w:eastAsia="MS Mincho" w:cs="Calibri"/>
                <w:b/>
                <w:i w:val="0"/>
                <w:lang w:eastAsia="ja-JP"/>
              </w:rPr>
              <w:t>Proposal: For Rel-15/16 UE features with per-UE capability signalling, whether to be applicable to FR2-2 when they are reported as applicable should be analysed a case-by-case manner</w:t>
            </w:r>
          </w:p>
          <w:p>
            <w:pPr>
              <w:rPr>
                <w:rFonts w:ascii="Calibri" w:hAnsi="Calibri" w:cs="Calibri"/>
                <w:lang w:eastAsia="ja-JP"/>
              </w:rPr>
            </w:pPr>
          </w:p>
          <w:p>
            <w:pPr>
              <w:pStyle w:val="4"/>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pPr>
              <w:rPr>
                <w:rFonts w:ascii="Calibri" w:hAnsi="Calibri" w:cs="Calibri"/>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 xml:space="preserve">Proposal: For Rel-15/16 UE features with per-FR capability signalling, </w:t>
            </w:r>
          </w:p>
          <w:p>
            <w:pPr>
              <w:pStyle w:val="42"/>
              <w:numPr>
                <w:ilvl w:val="0"/>
                <w:numId w:val="53"/>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If FR-related description is included in e.g., component, whether/how to consider 52.6 – 71 GHz may need to be discussed.</w:t>
            </w:r>
          </w:p>
          <w:p>
            <w:pPr>
              <w:pStyle w:val="42"/>
              <w:numPr>
                <w:ilvl w:val="0"/>
                <w:numId w:val="53"/>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Otherwise, as it can naturally differentiate FR2-2 from other FRs, there is no need to discuss in terms on FR2-2</w:t>
            </w:r>
          </w:p>
          <w:p>
            <w:pPr>
              <w:rPr>
                <w:rFonts w:ascii="Calibri" w:hAnsi="Calibri" w:cs="Calibri"/>
                <w:lang w:eastAsia="ja-JP"/>
              </w:rPr>
            </w:pPr>
          </w:p>
          <w:p>
            <w:pPr>
              <w:rPr>
                <w:rFonts w:ascii="Calibri" w:hAnsi="Calibri" w:cs="Calibri"/>
                <w:lang w:eastAsia="ja-JP"/>
              </w:rPr>
            </w:pPr>
          </w:p>
          <w:p>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pPr>
              <w:rPr>
                <w:rFonts w:ascii="Calibri" w:hAnsi="Calibri" w:cs="Calibri"/>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Proposal: For Rel-15/16 UE features with per-FR capability signalling, how to treat when it is reported as applicable to FR2 should be discussed</w:t>
            </w:r>
          </w:p>
          <w:p>
            <w:pPr>
              <w:pStyle w:val="42"/>
              <w:numPr>
                <w:ilvl w:val="0"/>
                <w:numId w:val="54"/>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Option 1: Differentiation between FR2-1 and FR2-2 is introduced</w:t>
            </w:r>
          </w:p>
          <w:p>
            <w:pPr>
              <w:pStyle w:val="42"/>
              <w:numPr>
                <w:ilvl w:val="0"/>
                <w:numId w:val="54"/>
              </w:numPr>
              <w:spacing w:before="0" w:after="0"/>
              <w:contextualSpacing w:val="0"/>
              <w:jc w:val="left"/>
              <w:rPr>
                <w:rFonts w:ascii="Calibri" w:hAnsi="Calibri" w:cs="Calibri"/>
                <w:b/>
                <w:i/>
                <w:lang w:eastAsia="ja-JP"/>
              </w:rPr>
            </w:pPr>
            <w:r>
              <w:rPr>
                <w:rStyle w:val="30"/>
                <w:rFonts w:ascii="Calibri" w:hAnsi="Calibri" w:eastAsia="MS Mincho"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pPr>
              <w:rPr>
                <w:rFonts w:ascii="Calibri" w:hAnsi="Calibri" w:cs="Calibri"/>
                <w:lang w:eastAsia="ja-JP"/>
              </w:rPr>
            </w:pPr>
          </w:p>
          <w:p>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pPr>
              <w:rPr>
                <w:rFonts w:ascii="Calibri" w:hAnsi="Calibri" w:cs="Calibri"/>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 xml:space="preserve">Proposal: How to treat Rel-15/-16 UE features with per-band (at least the ones defined for Rel-16 NR-U) should be clarified. </w:t>
            </w:r>
          </w:p>
          <w:p>
            <w:pPr>
              <w:pStyle w:val="42"/>
              <w:numPr>
                <w:ilvl w:val="0"/>
                <w:numId w:val="55"/>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pPr>
              <w:pStyle w:val="42"/>
              <w:numPr>
                <w:ilvl w:val="0"/>
                <w:numId w:val="55"/>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pPr>
              <w:pStyle w:val="42"/>
              <w:spacing w:before="0" w:after="0"/>
              <w:ind w:left="0"/>
              <w:contextualSpacing w:val="0"/>
              <w:jc w:val="left"/>
              <w:rPr>
                <w:rFonts w:ascii="Calibri" w:hAnsi="Calibri" w:eastAsia="MS Mincho" w:cs="Calibri"/>
                <w:i/>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pPr>
              <w:spacing w:before="120" w:beforeLines="5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pPr>
              <w:spacing w:before="120" w:beforeLines="50"/>
              <w:jc w:val="left"/>
              <w:rPr>
                <w:rFonts w:ascii="Calibri" w:hAnsi="Calibri" w:cs="Calibri"/>
                <w:color w:val="000000"/>
              </w:rPr>
            </w:pPr>
            <w:r>
              <w:rPr>
                <w:rFonts w:ascii="Calibri" w:hAnsi="Calibri" w:cs="Calibri"/>
                <w:color w:val="000000"/>
              </w:rPr>
              <w:t>o</w:t>
            </w:r>
            <w:r>
              <w:rPr>
                <w:rFonts w:ascii="Calibri" w:hAnsi="Calibri" w:cs="Calibri"/>
                <w:color w:val="000000"/>
              </w:rPr>
              <w:tab/>
            </w:r>
            <w:r>
              <w:rPr>
                <w:rFonts w:ascii="Calibri" w:hAnsi="Calibri" w:cs="Calibri"/>
                <w:color w:val="000000"/>
              </w:rPr>
              <w:t>The related UE capabilities and their applicability to the frequency range 52.6 to 71 GHz will have to be analysed on a case by case basis</w:t>
            </w:r>
          </w:p>
          <w:p>
            <w:pPr>
              <w:spacing w:before="120" w:beforeLines="50"/>
              <w:jc w:val="left"/>
              <w:rPr>
                <w:rFonts w:ascii="Calibri" w:hAnsi="Calibri" w:cs="Calibri"/>
                <w:color w:val="000000"/>
              </w:rPr>
            </w:pPr>
            <w:r>
              <w:rPr>
                <w:rFonts w:ascii="Calibri" w:hAnsi="Calibri" w:cs="Calibri"/>
                <w:color w:val="000000"/>
              </w:rPr>
              <w:t>o</w:t>
            </w:r>
            <w:r>
              <w:rPr>
                <w:rFonts w:ascii="Calibri" w:hAnsi="Calibri" w:cs="Calibri"/>
                <w:color w:val="000000"/>
              </w:rPr>
              <w:tab/>
            </w:r>
            <w:r>
              <w:rPr>
                <w:rFonts w:ascii="Calibri" w:hAnsi="Calibri" w:cs="Calibri"/>
                <w:color w:val="000000"/>
              </w:rPr>
              <w:t>The application of any of the UE feature introduced for 52.6-71 GHz to existing FR1/FR2 should be discussed case by case.</w:t>
            </w:r>
          </w:p>
          <w:p>
            <w:pPr>
              <w:spacing w:before="120" w:beforeLines="50"/>
              <w:jc w:val="left"/>
              <w:rPr>
                <w:rFonts w:ascii="Calibri" w:hAnsi="Calibri" w:cs="Calibri"/>
                <w:color w:val="000000"/>
              </w:rPr>
            </w:pPr>
            <w:r>
              <w:rPr>
                <w:rFonts w:ascii="Calibri" w:hAnsi="Calibri" w:cs="Calibri"/>
                <w:color w:val="000000"/>
              </w:rPr>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pPr>
              <w:spacing w:before="120" w:beforeLines="5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pPr>
              <w:spacing w:before="120" w:beforeLines="50"/>
              <w:jc w:val="left"/>
              <w:rPr>
                <w:rFonts w:ascii="Calibri" w:hAnsi="Calibri" w:cs="Calibri"/>
                <w:b/>
                <w:color w:val="000000"/>
              </w:rPr>
            </w:pPr>
          </w:p>
          <w:p>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pPr>
              <w:numPr>
                <w:ilvl w:val="0"/>
                <w:numId w:val="56"/>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pPr>
              <w:numPr>
                <w:ilvl w:val="0"/>
                <w:numId w:val="56"/>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pPr>
              <w:numPr>
                <w:ilvl w:val="0"/>
                <w:numId w:val="56"/>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pPr>
              <w:numPr>
                <w:ilvl w:val="0"/>
                <w:numId w:val="56"/>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pPr>
              <w:numPr>
                <w:ilvl w:val="255"/>
                <w:numId w:val="0"/>
              </w:numPr>
              <w:rPr>
                <w:rFonts w:ascii="Calibri" w:hAnsi="Calibri" w:cs="Calibri"/>
                <w:lang w:eastAsia="zh-CN"/>
              </w:rPr>
            </w:pPr>
          </w:p>
          <w:p>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1"/>
              <w:gridCol w:w="1516"/>
              <w:gridCol w:w="1949"/>
              <w:gridCol w:w="1949"/>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restart"/>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shd w:val="clear" w:color="auto" w:fill="auto"/>
                  <w:vAlign w:val="center"/>
                </w:tcPr>
                <w:p>
                  <w:pPr>
                    <w:numPr>
                      <w:ilvl w:val="255"/>
                      <w:numId w:val="0"/>
                    </w:numPr>
                    <w:spacing w:after="0"/>
                    <w:jc w:val="center"/>
                    <w:rPr>
                      <w:rFonts w:ascii="Calibri" w:hAnsi="Calibri" w:cs="Calibri"/>
                      <w:lang w:eastAsia="zh-CN"/>
                    </w:rPr>
                  </w:pPr>
                </w:p>
              </w:tc>
              <w:tc>
                <w:tcPr>
                  <w:tcW w:w="1516"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A</w:t>
                  </w:r>
                </w:p>
                <w:p>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B-1</w:t>
                  </w:r>
                </w:p>
                <w:p>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B-2 (DC)</w:t>
                  </w:r>
                </w:p>
                <w:p>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C (Standalone)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24-1c: Multi-RB support</w:t>
                  </w:r>
                </w:p>
                <w:p>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p>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p>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p>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r>
          </w:tbl>
          <w:p>
            <w:pPr>
              <w:snapToGrid w:val="0"/>
              <w:spacing w:before="120" w:beforeLines="50" w:afterLines="50"/>
              <w:jc w:val="left"/>
              <w:rPr>
                <w:rFonts w:ascii="Calibri" w:hAnsi="Calibri" w:cs="Calibri"/>
                <w:b/>
                <w:i/>
                <w:lang w:eastAsia="zh-CN"/>
              </w:rPr>
            </w:pPr>
            <w:r>
              <w:rPr>
                <w:rFonts w:ascii="Calibri" w:hAnsi="Calibri" w:cs="Calibri"/>
                <w:b/>
                <w:bCs/>
                <w:lang w:eastAsia="zh-CN"/>
              </w:rPr>
              <w:t xml:space="preserve">Proposal: </w:t>
            </w:r>
            <w:r>
              <w:rPr>
                <w:rFonts w:ascii="Calibri" w:hAnsi="Calibri" w:eastAsia="MS Mincho" w:cs="Calibri"/>
                <w:b/>
                <w:bCs/>
              </w:rPr>
              <w:t xml:space="preserve">The </w:t>
            </w:r>
            <w:r>
              <w:rPr>
                <w:rFonts w:ascii="Calibri" w:hAnsi="Calibri" w:eastAsia="宋体" w:cs="Calibri"/>
                <w:b/>
                <w:bCs/>
                <w:lang w:eastAsia="zh-CN"/>
              </w:rPr>
              <w:t>T</w:t>
            </w:r>
            <w:r>
              <w:rPr>
                <w:rFonts w:ascii="Calibri" w:hAnsi="Calibri" w:eastAsia="MS Mincho" w:cs="Calibri"/>
                <w:b/>
                <w:bCs/>
              </w:rPr>
              <w:t xml:space="preserve">able </w:t>
            </w:r>
            <w:r>
              <w:rPr>
                <w:rFonts w:ascii="Calibri" w:hAnsi="Calibri" w:eastAsia="宋体" w:cs="Calibri"/>
                <w:b/>
                <w:bCs/>
                <w:lang w:eastAsia="zh-CN"/>
              </w:rPr>
              <w:t xml:space="preserve">1 </w:t>
            </w:r>
            <w:r>
              <w:rPr>
                <w:rFonts w:ascii="Calibri" w:hAnsi="Calibri" w:eastAsia="MS Mincho" w:cs="Calibri"/>
                <w:b/>
                <w:bCs/>
              </w:rPr>
              <w:t xml:space="preserve">is defined to </w:t>
            </w:r>
            <w:r>
              <w:rPr>
                <w:rFonts w:ascii="Calibri" w:hAnsi="Calibri" w:eastAsia="宋体" w:cs="Calibri"/>
                <w:b/>
                <w:bCs/>
                <w:lang w:eastAsia="zh-CN"/>
              </w:rPr>
              <w:t>determine</w:t>
            </w:r>
            <w:r>
              <w:rPr>
                <w:rFonts w:ascii="Calibri" w:hAnsi="Calibri" w:eastAsia="MS Mincho" w:cs="Calibri"/>
                <w:b/>
                <w:bCs/>
              </w:rPr>
              <w:t xml:space="preserve"> the basic FGs</w:t>
            </w:r>
            <w:r>
              <w:rPr>
                <w:rFonts w:ascii="Calibri" w:hAnsi="Calibri" w:eastAsia="宋体" w:cs="Calibri"/>
                <w:b/>
                <w:bCs/>
                <w:lang w:eastAsia="zh-CN"/>
              </w:rPr>
              <w:t xml:space="preserve"> and its associated </w:t>
            </w:r>
            <w:r>
              <w:rPr>
                <w:rFonts w:ascii="Calibri" w:hAnsi="Calibri" w:eastAsia="MS Mincho" w:cs="Calibri"/>
                <w:b/>
                <w:bCs/>
              </w:rPr>
              <w:t>deployment scenario.</w:t>
            </w:r>
          </w:p>
          <w:p>
            <w:pPr>
              <w:pStyle w:val="3"/>
              <w:numPr>
                <w:ilvl w:val="255"/>
                <w:numId w:val="0"/>
              </w:numPr>
              <w:ind w:left="576" w:hanging="576"/>
              <w:rPr>
                <w:rFonts w:ascii="Calibri" w:hAnsi="Calibri" w:cs="Calibri"/>
                <w:sz w:val="20"/>
                <w:lang w:eastAsia="zh-CN"/>
              </w:rPr>
            </w:pPr>
          </w:p>
          <w:p>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pPr>
              <w:numPr>
                <w:ilvl w:val="0"/>
                <w:numId w:val="57"/>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pPr>
              <w:numPr>
                <w:ilvl w:val="0"/>
                <w:numId w:val="57"/>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pPr>
              <w:numPr>
                <w:ilvl w:val="0"/>
                <w:numId w:val="57"/>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pPr>
              <w:numPr>
                <w:ilvl w:val="0"/>
                <w:numId w:val="58"/>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pPr>
              <w:numPr>
                <w:ilvl w:val="0"/>
                <w:numId w:val="58"/>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pPr>
              <w:numPr>
                <w:ilvl w:val="255"/>
                <w:numId w:val="0"/>
              </w:numPr>
              <w:rPr>
                <w:rFonts w:ascii="Calibri" w:hAnsi="Calibri" w:cs="Calibri"/>
                <w:lang w:eastAsia="zh-CN"/>
              </w:rPr>
            </w:pPr>
            <w:r>
              <w:rPr>
                <w:rFonts w:ascii="Calibri" w:hAnsi="Calibri" w:cs="Calibri"/>
                <w:lang w:eastAsia="zh-CN"/>
              </w:rPr>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pPr>
              <w:spacing w:before="120" w:beforeLines="50"/>
              <w:jc w:val="left"/>
              <w:rPr>
                <w:rFonts w:ascii="Calibri" w:hAnsi="Calibri" w:cs="Calibri"/>
                <w:b/>
                <w:color w:val="000000"/>
              </w:rPr>
            </w:pPr>
            <w:r>
              <w:rPr>
                <w:rFonts w:ascii="Calibri" w:hAnsi="Calibri" w:cs="Calibri"/>
                <w:b/>
                <w:color w:val="000000"/>
              </w:rPr>
              <w:t>Proposal:</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24-1b and 24-1c should be supported along with 24-1a when UE supports unlicensed SA operation with 120 kHz SCS.</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24-4b and 24-4c should be supported along with 24-4a when UE supports unlicensed SA operation with 480 kHz SCS.</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24-5c should be supported along with 24-5a when UE supports unlicensed SA operation with 960 kHz SCS.</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pPr>
              <w:spacing w:before="120" w:beforeLines="50"/>
              <w:jc w:val="left"/>
              <w:rPr>
                <w:rFonts w:ascii="Calibri" w:hAnsi="Calibri" w:cs="Calibri"/>
                <w:b/>
                <w:color w:val="000000"/>
              </w:rPr>
            </w:pPr>
            <w:r>
              <w:rPr>
                <w:rFonts w:ascii="Calibri" w:hAnsi="Calibri" w:cs="Calibri"/>
                <w:b/>
                <w:color w:val="000000"/>
              </w:rPr>
              <w:t>Proposal:</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Merge basic feature 24-1 and 24-1a into a single feature.</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Merge basic feature 24-4 and 24-4a into a single feature.</w:t>
            </w:r>
          </w:p>
          <w:p>
            <w:pPr>
              <w:spacing w:before="120" w:beforeLines="50"/>
              <w:jc w:val="left"/>
              <w:rPr>
                <w:rFonts w:ascii="Calibri" w:hAnsi="Calibri" w:cs="Calibri"/>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Merge basic feature 24-5 and 24-5a into a single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pPr>
              <w:pStyle w:val="14"/>
              <w:numPr>
                <w:ilvl w:val="0"/>
                <w:numId w:val="59"/>
              </w:numPr>
              <w:tabs>
                <w:tab w:val="clear" w:pos="1440"/>
              </w:tabs>
              <w:spacing w:after="0" w:line="259" w:lineRule="auto"/>
              <w:rPr>
                <w:rFonts w:ascii="Calibri" w:hAnsi="Calibri" w:cs="Calibri"/>
                <w:szCs w:val="20"/>
              </w:rPr>
            </w:pPr>
            <w:r>
              <w:rPr>
                <w:rFonts w:ascii="Calibri" w:hAnsi="Calibri" w:cs="Calibri"/>
                <w:szCs w:val="20"/>
              </w:rPr>
              <w:t>Scenario A (DL-only)</w:t>
            </w:r>
          </w:p>
          <w:p>
            <w:pPr>
              <w:pStyle w:val="14"/>
              <w:numPr>
                <w:ilvl w:val="1"/>
                <w:numId w:val="59"/>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pPr>
              <w:pStyle w:val="14"/>
              <w:numPr>
                <w:ilvl w:val="0"/>
                <w:numId w:val="59"/>
              </w:numPr>
              <w:tabs>
                <w:tab w:val="clear" w:pos="1440"/>
              </w:tabs>
              <w:spacing w:after="0" w:line="259" w:lineRule="auto"/>
              <w:rPr>
                <w:rFonts w:ascii="Calibri" w:hAnsi="Calibri" w:cs="Calibri"/>
                <w:szCs w:val="20"/>
              </w:rPr>
            </w:pPr>
            <w:r>
              <w:rPr>
                <w:rFonts w:ascii="Calibri" w:hAnsi="Calibri" w:cs="Calibri"/>
                <w:szCs w:val="20"/>
              </w:rPr>
              <w:t>Scenario B (DL + UL)</w:t>
            </w:r>
          </w:p>
          <w:p>
            <w:pPr>
              <w:pStyle w:val="14"/>
              <w:numPr>
                <w:ilvl w:val="1"/>
                <w:numId w:val="59"/>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pPr>
              <w:pStyle w:val="14"/>
              <w:numPr>
                <w:ilvl w:val="0"/>
                <w:numId w:val="59"/>
              </w:numPr>
              <w:tabs>
                <w:tab w:val="clear" w:pos="1440"/>
              </w:tabs>
              <w:spacing w:after="0" w:line="259" w:lineRule="auto"/>
              <w:rPr>
                <w:rFonts w:ascii="Calibri" w:hAnsi="Calibri" w:cs="Calibri"/>
                <w:szCs w:val="20"/>
              </w:rPr>
            </w:pPr>
            <w:r>
              <w:rPr>
                <w:rFonts w:ascii="Calibri" w:hAnsi="Calibri" w:cs="Calibri"/>
                <w:szCs w:val="20"/>
              </w:rPr>
              <w:t>Scenario C (Standalone)</w:t>
            </w:r>
          </w:p>
          <w:p>
            <w:pPr>
              <w:pStyle w:val="14"/>
              <w:numPr>
                <w:ilvl w:val="1"/>
                <w:numId w:val="59"/>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pPr>
              <w:pStyle w:val="14"/>
              <w:rPr>
                <w:rFonts w:ascii="Calibri" w:hAnsi="Calibri" w:cs="Calibri"/>
                <w:szCs w:val="20"/>
              </w:rPr>
            </w:pPr>
          </w:p>
          <w:p>
            <w:pPr>
              <w:pStyle w:val="14"/>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pPr>
              <w:pStyle w:val="14"/>
              <w:numPr>
                <w:ilvl w:val="0"/>
                <w:numId w:val="60"/>
              </w:numPr>
              <w:tabs>
                <w:tab w:val="clear" w:pos="1440"/>
              </w:tabs>
              <w:spacing w:line="259" w:lineRule="auto"/>
              <w:rPr>
                <w:rFonts w:ascii="Calibri" w:hAnsi="Calibri" w:cs="Calibri"/>
                <w:szCs w:val="20"/>
              </w:rPr>
            </w:pPr>
            <w:r>
              <w:rPr>
                <w:rFonts w:ascii="Calibri" w:hAnsi="Calibri" w:cs="Calibri"/>
                <w:szCs w:val="20"/>
              </w:rPr>
              <w:t>Scenario A supported with FG 24-1</w:t>
            </w:r>
          </w:p>
          <w:p>
            <w:pPr>
              <w:pStyle w:val="14"/>
              <w:numPr>
                <w:ilvl w:val="0"/>
                <w:numId w:val="60"/>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pPr>
              <w:pStyle w:val="14"/>
              <w:numPr>
                <w:ilvl w:val="0"/>
                <w:numId w:val="60"/>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pPr>
              <w:pStyle w:val="87"/>
              <w:numPr>
                <w:ilvl w:val="0"/>
                <w:numId w:val="0"/>
              </w:numPr>
              <w:tabs>
                <w:tab w:val="left" w:pos="1584"/>
                <w:tab w:val="clear" w:pos="936"/>
              </w:tabs>
              <w:ind w:left="936" w:hanging="936"/>
              <w:rPr>
                <w:rFonts w:ascii="Calibri" w:hAnsi="Calibri" w:cs="Calibri"/>
                <w:sz w:val="20"/>
                <w:szCs w:val="20"/>
              </w:rPr>
            </w:pPr>
            <w:bookmarkStart w:id="22"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2"/>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016"/>
              <w:gridCol w:w="7675"/>
              <w:gridCol w:w="1938"/>
              <w:gridCol w:w="2339"/>
              <w:gridCol w:w="3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Basic FR2-2 DL support</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000000"/>
                      <w:sz w:val="18"/>
                      <w:szCs w:val="18"/>
                      <w:lang w:val="en-GB"/>
                    </w:rPr>
                    <w:t>A UE that supports 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24-1a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Basic FR2-2 UL support</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PRACH  </w:t>
                  </w:r>
                  <w:r>
                    <w:rPr>
                      <w:rFonts w:eastAsia="宋体" w:cs="Arial"/>
                      <w:color w:val="00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capability signalling</w:t>
                  </w:r>
                </w:p>
                <w:p>
                  <w:pPr>
                    <w:keepNext/>
                    <w:keepLines/>
                    <w:spacing w:after="0"/>
                    <w:rPr>
                      <w:rFonts w:eastAsia="宋体" w:cs="Arial"/>
                      <w:color w:val="000000"/>
                      <w:sz w:val="18"/>
                      <w:szCs w:val="18"/>
                      <w:lang w:val="en-GB"/>
                    </w:rPr>
                  </w:pPr>
                </w:p>
                <w:p>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24-1c</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Multi-RB support</w:t>
                  </w:r>
                </w:p>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PUCCH format 0/1/4 for 120 kHz </w:t>
                  </w:r>
                  <w:r>
                    <w:rPr>
                      <w:rFonts w:eastAsia="宋体" w:cs="Arial"/>
                      <w:color w:val="00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keepNext/>
                    <w:keepLines/>
                    <w:tabs>
                      <w:tab w:val="left" w:pos="360"/>
                    </w:tabs>
                    <w:spacing w:after="0" w:line="256" w:lineRule="auto"/>
                    <w:rPr>
                      <w:rFonts w:eastAsia="宋体" w:cs="Arial"/>
                      <w:color w:val="000000"/>
                      <w:sz w:val="18"/>
                      <w:szCs w:val="18"/>
                      <w:lang w:val="en-GB" w:eastAsia="zh-CN"/>
                    </w:rPr>
                  </w:pPr>
                  <w:r>
                    <w:rPr>
                      <w:rFonts w:eastAsia="宋体" w:cs="Arial"/>
                      <w:color w:val="000000"/>
                      <w:sz w:val="18"/>
                      <w:szCs w:val="18"/>
                      <w:lang w:val="en-GB" w:eastAsia="zh-CN"/>
                    </w:rPr>
                    <w:t xml:space="preserve">1. Support multi-RB PUCCH format 4 for 120 kHz </w:t>
                  </w:r>
                </w:p>
                <w:p>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120KHz SSB support for SA/DC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pPr>
                    <w:autoSpaceDE w:val="0"/>
                    <w:autoSpaceDN w:val="0"/>
                    <w:adjustRightInd w:val="0"/>
                    <w:snapToGrid w:val="0"/>
                    <w:spacing w:after="0"/>
                    <w:contextualSpacing/>
                    <w:rPr>
                      <w:rFonts w:eastAsia="MS Gothic" w:cs="Arial"/>
                      <w:color w:val="000000"/>
                      <w:sz w:val="18"/>
                      <w:szCs w:val="18"/>
                      <w:lang w:val="en-GB"/>
                    </w:rPr>
                  </w:pP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per band</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 xml:space="preserve"> capability signalling</w:t>
                  </w:r>
                </w:p>
                <w:p>
                  <w:pPr>
                    <w:keepNext/>
                    <w:keepLines/>
                    <w:spacing w:after="0"/>
                    <w:rPr>
                      <w:rFonts w:eastAsia="宋体" w:cs="Arial"/>
                      <w:color w:val="000000"/>
                      <w:sz w:val="18"/>
                      <w:szCs w:val="18"/>
                      <w:lang w:val="en-GB"/>
                    </w:rPr>
                  </w:pPr>
                </w:p>
                <w:p>
                  <w:pPr>
                    <w:keepNext/>
                    <w:keepLines/>
                    <w:spacing w:after="0"/>
                    <w:rPr>
                      <w:rFonts w:eastAsia="宋体" w:cs="Arial"/>
                      <w:strike/>
                      <w:color w:val="FF0000"/>
                      <w:sz w:val="18"/>
                      <w:szCs w:val="18"/>
                      <w:lang w:val="en-GB"/>
                    </w:rPr>
                  </w:pPr>
                  <w:r>
                    <w:rPr>
                      <w:rFonts w:eastAsia="宋体" w:cs="Arial"/>
                      <w:strike/>
                      <w:color w:val="FF0000"/>
                      <w:sz w:val="18"/>
                      <w:szCs w:val="18"/>
                      <w:highlight w:val="yellow"/>
                      <w:lang w:val="en-GB"/>
                    </w:rPr>
                    <w:t>[A UE that supports FR2-2 must indicate this FG is supported]</w:t>
                  </w:r>
                </w:p>
                <w:p>
                  <w:pPr>
                    <w:keepNext/>
                    <w:keepLines/>
                    <w:spacing w:after="0"/>
                    <w:rPr>
                      <w:rFonts w:eastAsia="宋体" w:cs="Arial"/>
                      <w:color w:val="000000"/>
                      <w:sz w:val="18"/>
                      <w:szCs w:val="18"/>
                      <w:lang w:val="en-GB"/>
                    </w:rPr>
                  </w:pPr>
                </w:p>
              </w:tc>
            </w:tr>
          </w:tbl>
          <w:p>
            <w:pPr>
              <w:spacing w:before="120" w:beforeLines="50"/>
              <w:jc w:val="left"/>
              <w:rPr>
                <w:rFonts w:ascii="Calibri" w:hAnsi="Calibri" w:cs="Calibri"/>
                <w:color w:val="000000"/>
              </w:rPr>
            </w:pPr>
          </w:p>
          <w:p>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pPr>
              <w:pStyle w:val="14"/>
              <w:rPr>
                <w:rFonts w:ascii="Calibri" w:hAnsi="Calibri" w:cs="Calibri"/>
                <w:szCs w:val="20"/>
              </w:rPr>
            </w:pPr>
            <w:r>
              <w:rPr>
                <w:rFonts w:ascii="Calibri" w:hAnsi="Calibri" w:cs="Calibri"/>
                <w:szCs w:val="20"/>
              </w:rPr>
              <w:t>This results in the following structure for 480 kHz SCS:</w:t>
            </w:r>
          </w:p>
          <w:p>
            <w:pPr>
              <w:pStyle w:val="14"/>
              <w:numPr>
                <w:ilvl w:val="0"/>
                <w:numId w:val="60"/>
              </w:numPr>
              <w:tabs>
                <w:tab w:val="clear" w:pos="1440"/>
              </w:tabs>
              <w:spacing w:line="259" w:lineRule="auto"/>
              <w:rPr>
                <w:rFonts w:ascii="Calibri" w:hAnsi="Calibri" w:cs="Calibri"/>
                <w:szCs w:val="20"/>
              </w:rPr>
            </w:pPr>
            <w:r>
              <w:rPr>
                <w:rFonts w:ascii="Calibri" w:hAnsi="Calibri" w:cs="Calibri"/>
                <w:szCs w:val="20"/>
              </w:rPr>
              <w:t>Scenario A supported with FG 24-4</w:t>
            </w:r>
          </w:p>
          <w:p>
            <w:pPr>
              <w:pStyle w:val="14"/>
              <w:numPr>
                <w:ilvl w:val="0"/>
                <w:numId w:val="60"/>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pPr>
              <w:pStyle w:val="14"/>
              <w:numPr>
                <w:ilvl w:val="0"/>
                <w:numId w:val="60"/>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pPr>
              <w:rPr>
                <w:rFonts w:ascii="Calibri" w:hAnsi="Calibri" w:cs="Calibri"/>
                <w:lang w:val="en-GB" w:eastAsia="zh-CN"/>
              </w:rPr>
            </w:pPr>
          </w:p>
          <w:p>
            <w:pPr>
              <w:pStyle w:val="87"/>
              <w:numPr>
                <w:ilvl w:val="0"/>
                <w:numId w:val="0"/>
              </w:numPr>
              <w:tabs>
                <w:tab w:val="left" w:pos="1584"/>
                <w:tab w:val="clear" w:pos="936"/>
              </w:tabs>
              <w:ind w:left="936" w:hanging="936"/>
              <w:rPr>
                <w:rFonts w:ascii="Calibri" w:hAnsi="Calibri" w:cs="Calibri"/>
                <w:sz w:val="20"/>
                <w:szCs w:val="20"/>
              </w:rPr>
            </w:pPr>
            <w:bookmarkStart w:id="23"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
          </w:p>
          <w:p>
            <w:pPr>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041"/>
              <w:gridCol w:w="5464"/>
              <w:gridCol w:w="1861"/>
              <w:gridCol w:w="4618"/>
              <w:gridCol w:w="3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ind w:left="284" w:hanging="284"/>
                    <w:jc w:val="center"/>
                    <w:rPr>
                      <w:rFonts w:eastAsia="宋体" w:cs="Arial"/>
                      <w:b/>
                      <w:bCs/>
                      <w:color w:val="000000"/>
                      <w:sz w:val="18"/>
                      <w:szCs w:val="18"/>
                      <w:highlight w:val="yellow"/>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24-3</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SSB support for SA/DC in FR2-2</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strike/>
                      <w:color w:val="FF0000"/>
                      <w:sz w:val="18"/>
                      <w:szCs w:val="18"/>
                      <w:lang w:val="en-GB"/>
                    </w:rPr>
                    <w:t>24-1</w:t>
                  </w:r>
                  <w:r>
                    <w:rPr>
                      <w:rFonts w:eastAsia="宋体" w:cs="Arial"/>
                      <w:strike/>
                      <w:color w:val="FF0000"/>
                      <w:sz w:val="18"/>
                      <w:szCs w:val="18"/>
                      <w:highlight w:val="yellow"/>
                      <w:lang w:val="en-GB"/>
                    </w:rPr>
                    <w:t>[, 24-2,</w:t>
                  </w:r>
                  <w:r>
                    <w:rPr>
                      <w:rFonts w:eastAsia="宋体" w:cs="Arial"/>
                      <w:color w:val="FF0000"/>
                      <w:sz w:val="18"/>
                      <w:szCs w:val="18"/>
                      <w:highlight w:val="yellow"/>
                      <w:lang w:val="en-GB"/>
                    </w:rPr>
                    <w:t xml:space="preserve"> </w:t>
                  </w:r>
                  <w:r>
                    <w:rPr>
                      <w:rFonts w:eastAsia="宋体" w:cs="Arial"/>
                      <w:color w:val="000000"/>
                      <w:sz w:val="18"/>
                      <w:szCs w:val="18"/>
                      <w:highlight w:val="yellow"/>
                      <w:lang w:val="en-GB"/>
                    </w:rPr>
                    <w:t>24-4</w:t>
                  </w:r>
                  <w:r>
                    <w:rPr>
                      <w:rFonts w:eastAsia="宋体" w:cs="Arial"/>
                      <w:strike/>
                      <w:color w:val="FF0000"/>
                      <w:sz w:val="18"/>
                      <w:szCs w:val="18"/>
                      <w:highlight w:val="yellow"/>
                      <w:lang w:val="en-GB"/>
                    </w:rPr>
                    <w:t>]</w:t>
                  </w:r>
                  <w:r>
                    <w:rPr>
                      <w:rFonts w:eastAsia="宋体" w:cs="Arial"/>
                      <w:color w:val="FF0000"/>
                      <w:sz w:val="18"/>
                      <w:szCs w:val="18"/>
                      <w:lang w:val="en-GB"/>
                    </w:rPr>
                    <w:t>, 24-4a</w:t>
                  </w:r>
                </w:p>
              </w:tc>
              <w:tc>
                <w:tcPr>
                  <w:tcW w:w="0" w:type="auto"/>
                  <w:tcBorders>
                    <w:top w:val="single" w:color="auto" w:sz="4" w:space="0"/>
                    <w:left w:val="single" w:color="auto" w:sz="4" w:space="0"/>
                    <w:bottom w:val="single" w:color="auto" w:sz="4" w:space="0"/>
                    <w:right w:val="single" w:color="auto" w:sz="4" w:space="0"/>
                  </w:tcBorders>
                </w:tcPr>
                <w:p>
                  <w:pPr>
                    <w:numPr>
                      <w:ilvl w:val="0"/>
                      <w:numId w:val="29"/>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宋体" w:cs="Arial"/>
                      <w:color w:val="000000"/>
                      <w:sz w:val="18"/>
                      <w:szCs w:val="18"/>
                      <w:highlight w:val="yellow"/>
                      <w:lang w:val="en-GB"/>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 xml:space="preserve"> capability signalling</w:t>
                  </w:r>
                </w:p>
                <w:p>
                  <w:pPr>
                    <w:keepNext/>
                    <w:keepLines/>
                    <w:spacing w:after="0"/>
                    <w:rPr>
                      <w:rFonts w:eastAsia="宋体" w:cs="Arial"/>
                      <w:color w:val="000000"/>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FF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Wideband PRACH  for 480 kHz</w:t>
                  </w:r>
                  <w:r>
                    <w:rPr>
                      <w:rFonts w:eastAsia="宋体" w:cs="Arial"/>
                      <w:color w:val="000000"/>
                      <w:sz w:val="18"/>
                      <w:szCs w:val="18"/>
                      <w:highlight w:val="yellow"/>
                      <w:lang w:val="en-GB"/>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highlight w:val="yellow"/>
                      <w:lang w:val="en-GB"/>
                    </w:rPr>
                  </w:pPr>
                  <w:r>
                    <w:rPr>
                      <w:rFonts w:eastAsia="宋体" w:cs="Arial"/>
                      <w:color w:val="000000"/>
                      <w:sz w:val="18"/>
                      <w:szCs w:val="18"/>
                      <w:highlight w:val="yellow"/>
                      <w:lang w:val="en-GB"/>
                    </w:rPr>
                    <w:t>[Agreement:</w:t>
                  </w:r>
                </w:p>
                <w:p>
                  <w:pPr>
                    <w:keepNext/>
                    <w:keepLines/>
                    <w:spacing w:after="0"/>
                    <w:rPr>
                      <w:rFonts w:eastAsia="宋体" w:cs="Arial"/>
                      <w:color w:val="000000"/>
                      <w:sz w:val="18"/>
                      <w:szCs w:val="18"/>
                      <w:lang w:val="en-GB"/>
                    </w:rPr>
                  </w:pPr>
                  <w:r>
                    <w:rPr>
                      <w:rFonts w:eastAsia="宋体" w:cs="Arial"/>
                      <w:color w:val="000000"/>
                      <w:sz w:val="18"/>
                      <w:szCs w:val="18"/>
                      <w:highlight w:val="yellow"/>
                      <w:lang w:val="en-GB"/>
                    </w:rPr>
                    <w:t>Do not support PRACH length L=571, 1151 for 960kHz PRACH and at least L =1151 for 480kHz PRACH]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480 kHz </w:t>
                  </w:r>
                  <w:r>
                    <w:rPr>
                      <w:rFonts w:eastAsia="宋体" w:cs="Arial"/>
                      <w:color w:val="00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pPr>
              <w:rPr>
                <w:lang w:val="en-GB"/>
              </w:rPr>
            </w:pPr>
          </w:p>
          <w:p>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pPr>
              <w:pStyle w:val="14"/>
              <w:rPr>
                <w:rFonts w:ascii="Calibri" w:hAnsi="Calibri"/>
                <w:szCs w:val="20"/>
              </w:rPr>
            </w:pPr>
            <w:r>
              <w:rPr>
                <w:rFonts w:ascii="Calibri" w:hAnsi="Calibri"/>
                <w:szCs w:val="20"/>
              </w:rPr>
              <w:t>This results in the following structure for 960 kHz SCS:</w:t>
            </w:r>
          </w:p>
          <w:p>
            <w:pPr>
              <w:pStyle w:val="14"/>
              <w:numPr>
                <w:ilvl w:val="0"/>
                <w:numId w:val="61"/>
              </w:numPr>
              <w:tabs>
                <w:tab w:val="clear" w:pos="1440"/>
              </w:tabs>
              <w:spacing w:line="259" w:lineRule="auto"/>
              <w:rPr>
                <w:rFonts w:ascii="Calibri" w:hAnsi="Calibri"/>
                <w:szCs w:val="20"/>
              </w:rPr>
            </w:pPr>
            <w:r>
              <w:rPr>
                <w:rFonts w:ascii="Calibri" w:hAnsi="Calibri"/>
                <w:szCs w:val="20"/>
              </w:rPr>
              <w:t>Scenario A supported with FG 24-5</w:t>
            </w:r>
          </w:p>
          <w:p>
            <w:pPr>
              <w:pStyle w:val="14"/>
              <w:numPr>
                <w:ilvl w:val="0"/>
                <w:numId w:val="61"/>
              </w:numPr>
              <w:tabs>
                <w:tab w:val="clear" w:pos="1440"/>
              </w:tabs>
              <w:spacing w:line="259" w:lineRule="auto"/>
              <w:rPr>
                <w:rFonts w:ascii="Calibri" w:hAnsi="Calibri"/>
                <w:szCs w:val="20"/>
              </w:rPr>
            </w:pPr>
            <w:r>
              <w:rPr>
                <w:rFonts w:ascii="Calibri" w:hAnsi="Calibri"/>
                <w:szCs w:val="20"/>
              </w:rPr>
              <w:t>Scenario B supported with FG 24-5a with pre-requisite FG 24-5</w:t>
            </w:r>
          </w:p>
          <w:p>
            <w:pPr>
              <w:rPr>
                <w:rFonts w:ascii="Calibri" w:hAnsi="Calibri"/>
                <w:lang w:val="en-GB" w:eastAsia="zh-CN"/>
              </w:rPr>
            </w:pPr>
          </w:p>
          <w:p>
            <w:pPr>
              <w:pStyle w:val="87"/>
              <w:numPr>
                <w:ilvl w:val="0"/>
                <w:numId w:val="0"/>
              </w:numPr>
              <w:tabs>
                <w:tab w:val="left" w:pos="1584"/>
                <w:tab w:val="clear" w:pos="936"/>
              </w:tabs>
              <w:ind w:left="936" w:hanging="936"/>
              <w:rPr>
                <w:rFonts w:ascii="Calibri" w:hAnsi="Calibri"/>
                <w:sz w:val="20"/>
                <w:szCs w:val="20"/>
              </w:rPr>
            </w:pPr>
            <w:bookmarkStart w:id="24" w:name="_Toc92724055"/>
            <w:r>
              <w:rPr>
                <w:rFonts w:ascii="Calibri" w:hAnsi="Calibri"/>
                <w:sz w:val="20"/>
                <w:szCs w:val="20"/>
                <w:lang w:eastAsia="ja-JP"/>
              </w:rPr>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4"/>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5293"/>
              <w:gridCol w:w="7188"/>
              <w:gridCol w:w="2129"/>
              <w:gridCol w:w="616"/>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960 kHz </w:t>
                  </w:r>
                  <w:r>
                    <w:rPr>
                      <w:rFonts w:eastAsia="宋体" w:cs="Arial"/>
                      <w:color w:val="00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FF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pPr>
              <w:rPr>
                <w:lang w:val="en-GB"/>
              </w:rPr>
            </w:pP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pPr>
              <w:pStyle w:val="12"/>
              <w:jc w:val="both"/>
              <w:rPr>
                <w:rFonts w:ascii="Calibri" w:hAnsi="Calibri"/>
                <w:sz w:val="20"/>
              </w:rPr>
            </w:pPr>
            <w:bookmarkStart w:id="25"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5"/>
            <w:r>
              <w:rPr>
                <w:rFonts w:ascii="Calibri" w:hAnsi="Calibri"/>
                <w:sz w:val="20"/>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2"/>
                    <w:spacing w:after="0" w:line="259" w:lineRule="auto"/>
                    <w:ind w:left="360"/>
                    <w:rPr>
                      <w:rFonts w:ascii="Calibri" w:hAnsi="Calibri"/>
                      <w:color w:val="000000"/>
                    </w:rPr>
                  </w:pPr>
                  <w:r>
                    <w:rPr>
                      <w:rFonts w:ascii="Calibri" w:hAnsi="Calibri"/>
                      <w:color w:val="000000"/>
                    </w:rPr>
                    <w:t>Introduce FR2-1 for 24.25 – 52.6 GHz, and FR2-2 for 52.6 – 71 GHz,</w:t>
                  </w:r>
                </w:p>
                <w:p>
                  <w:pPr>
                    <w:pStyle w:val="42"/>
                    <w:numPr>
                      <w:ilvl w:val="0"/>
                      <w:numId w:val="62"/>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pPr>
                    <w:pStyle w:val="42"/>
                    <w:spacing w:after="0" w:line="259" w:lineRule="auto"/>
                    <w:ind w:left="1080"/>
                    <w:rPr>
                      <w:rFonts w:ascii="Calibri" w:hAnsi="Calibri"/>
                      <w:color w:val="000000"/>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7"/>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5"/>
                          <w:rPr>
                            <w:rFonts w:ascii="Calibri" w:hAnsi="Calibri"/>
                            <w:sz w:val="20"/>
                          </w:rPr>
                        </w:pPr>
                      </w:p>
                    </w:tc>
                    <w:tc>
                      <w:tcPr>
                        <w:tcW w:w="0" w:type="auto"/>
                        <w:shd w:val="clear" w:color="auto" w:fill="auto"/>
                      </w:tcPr>
                      <w:p>
                        <w:pPr>
                          <w:pStyle w:val="55"/>
                          <w:rPr>
                            <w:rFonts w:ascii="Calibri" w:hAnsi="Calibri"/>
                            <w:sz w:val="20"/>
                          </w:rPr>
                        </w:pPr>
                        <w:r>
                          <w:rPr>
                            <w:rFonts w:ascii="Calibri" w:hAnsi="Calibri"/>
                            <w:sz w:val="20"/>
                          </w:rPr>
                          <w:t>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pStyle w:val="55"/>
                          <w:rPr>
                            <w:rFonts w:ascii="Calibri" w:hAnsi="Calibri"/>
                            <w:sz w:val="20"/>
                          </w:rPr>
                        </w:pPr>
                        <w:r>
                          <w:rPr>
                            <w:rFonts w:ascii="Calibri" w:hAnsi="Calibri"/>
                            <w:sz w:val="20"/>
                          </w:rPr>
                          <w:t>Frequency range designation</w:t>
                        </w:r>
                      </w:p>
                    </w:tc>
                    <w:tc>
                      <w:tcPr>
                        <w:tcW w:w="0" w:type="auto"/>
                        <w:shd w:val="clear" w:color="auto" w:fill="auto"/>
                      </w:tcPr>
                      <w:p>
                        <w:pPr>
                          <w:pStyle w:val="55"/>
                          <w:rPr>
                            <w:rFonts w:ascii="Calibri" w:hAnsi="Calibri"/>
                            <w:sz w:val="20"/>
                          </w:rPr>
                        </w:pPr>
                        <w:r>
                          <w:rPr>
                            <w:rFonts w:ascii="Calibri" w:hAnsi="Calibri"/>
                            <w:sz w:val="20"/>
                          </w:rPr>
                          <w:t xml:space="preserve">Corresponding frequency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6"/>
                          <w:rPr>
                            <w:rFonts w:ascii="Calibri" w:hAnsi="Calibri"/>
                            <w:sz w:val="20"/>
                          </w:rPr>
                        </w:pPr>
                        <w:r>
                          <w:rPr>
                            <w:rFonts w:ascii="Calibri" w:hAnsi="Calibri"/>
                            <w:sz w:val="20"/>
                          </w:rPr>
                          <w:t>FR1</w:t>
                        </w:r>
                      </w:p>
                    </w:tc>
                    <w:tc>
                      <w:tcPr>
                        <w:tcW w:w="0" w:type="auto"/>
                        <w:shd w:val="clear" w:color="auto" w:fill="auto"/>
                      </w:tcPr>
                      <w:p>
                        <w:pPr>
                          <w:pStyle w:val="56"/>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auto"/>
                        <w:vAlign w:val="center"/>
                      </w:tcPr>
                      <w:p>
                        <w:pPr>
                          <w:pStyle w:val="56"/>
                          <w:rPr>
                            <w:rFonts w:ascii="Calibri" w:hAnsi="Calibri"/>
                            <w:sz w:val="20"/>
                          </w:rPr>
                        </w:pPr>
                        <w:r>
                          <w:rPr>
                            <w:rFonts w:ascii="Calibri" w:hAnsi="Calibri"/>
                            <w:sz w:val="20"/>
                          </w:rPr>
                          <w:t>FR2</w:t>
                        </w:r>
                      </w:p>
                    </w:tc>
                    <w:tc>
                      <w:tcPr>
                        <w:tcW w:w="0" w:type="auto"/>
                        <w:shd w:val="clear" w:color="auto" w:fill="auto"/>
                        <w:vAlign w:val="center"/>
                      </w:tcPr>
                      <w:p>
                        <w:pPr>
                          <w:pStyle w:val="56"/>
                          <w:rPr>
                            <w:rFonts w:ascii="Calibri" w:hAnsi="Calibri"/>
                            <w:sz w:val="20"/>
                          </w:rPr>
                        </w:pPr>
                        <w:r>
                          <w:rPr>
                            <w:rFonts w:ascii="Calibri" w:hAnsi="Calibri"/>
                            <w:sz w:val="20"/>
                          </w:rPr>
                          <w:t xml:space="preserve"> FR2-1: 24250 MHz – 52600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0" w:type="auto"/>
                        <w:vMerge w:val="continue"/>
                        <w:shd w:val="clear" w:color="auto" w:fill="auto"/>
                      </w:tcPr>
                      <w:p>
                        <w:pPr>
                          <w:pStyle w:val="56"/>
                          <w:rPr>
                            <w:rFonts w:ascii="Calibri" w:hAnsi="Calibri"/>
                            <w:sz w:val="20"/>
                          </w:rPr>
                        </w:pPr>
                      </w:p>
                    </w:tc>
                    <w:tc>
                      <w:tcPr>
                        <w:tcW w:w="0" w:type="auto"/>
                        <w:shd w:val="clear" w:color="auto" w:fill="auto"/>
                        <w:vAlign w:val="center"/>
                      </w:tcPr>
                      <w:p>
                        <w:pPr>
                          <w:pStyle w:val="56"/>
                          <w:rPr>
                            <w:rFonts w:ascii="Calibri" w:hAnsi="Calibri"/>
                            <w:sz w:val="20"/>
                          </w:rPr>
                        </w:pPr>
                        <w:r>
                          <w:rPr>
                            <w:rFonts w:ascii="Calibri" w:hAnsi="Calibri"/>
                            <w:sz w:val="20"/>
                          </w:rPr>
                          <w:t>FR2-2: 52600 MHz – 71000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0" w:type="auto"/>
                        <w:gridSpan w:val="2"/>
                        <w:shd w:val="clear" w:color="auto" w:fill="auto"/>
                      </w:tcPr>
                      <w:p>
                        <w:pPr>
                          <w:pStyle w:val="90"/>
                          <w:rPr>
                            <w:rFonts w:ascii="Calibri" w:hAnsi="Calibri" w:cs="Arial"/>
                            <w:sz w:val="20"/>
                          </w:rPr>
                        </w:pPr>
                        <w:r>
                          <w:rPr>
                            <w:rFonts w:ascii="Calibri" w:hAnsi="Calibri" w:cs="Arial"/>
                            <w:sz w:val="20"/>
                          </w:rPr>
                          <w:t>NOTE:</w:t>
                        </w:r>
                        <w:r>
                          <w:rPr>
                            <w:rFonts w:ascii="Calibri" w:hAnsi="Calibri" w:cs="Arial"/>
                            <w:sz w:val="20"/>
                          </w:rPr>
                          <w:tab/>
                        </w:r>
                        <w:r>
                          <w:rPr>
                            <w:rFonts w:ascii="Calibri" w:hAnsi="Calibri" w:cs="Arial"/>
                            <w:sz w:val="20"/>
                          </w:rPr>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pPr>
                          <w:pStyle w:val="42"/>
                          <w:spacing w:after="160" w:line="259" w:lineRule="auto"/>
                          <w:rPr>
                            <w:rFonts w:ascii="Calibri" w:hAnsi="Calibri" w:cs="Arial"/>
                          </w:rPr>
                        </w:pPr>
                        <w:r>
                          <w:rPr>
                            <w:rFonts w:ascii="Calibri" w:hAnsi="Calibri" w:cs="Arial"/>
                          </w:rPr>
                          <w:t xml:space="preserve">NOTE:      </w:t>
                        </w:r>
                        <w:r>
                          <w:rPr>
                            <w:rFonts w:ascii="Calibri" w:hAnsi="Calibri" w:eastAsia="Yu Mincho" w:cs="Arial"/>
                            <w:lang w:eastAsia="zh-CN"/>
                          </w:rPr>
                          <w:t>The designations FR2-1 and FR2-2 should only be used when needed.</w:t>
                        </w:r>
                      </w:p>
                    </w:tc>
                  </w:tr>
                </w:tbl>
                <w:p>
                  <w:pPr>
                    <w:pStyle w:val="42"/>
                    <w:spacing w:after="160" w:line="259" w:lineRule="auto"/>
                    <w:ind w:left="360"/>
                    <w:rPr>
                      <w:rFonts w:ascii="Calibri" w:hAnsi="Calibri"/>
                      <w:iCs/>
                      <w:lang w:eastAsia="zh-CN"/>
                    </w:rPr>
                  </w:pPr>
                </w:p>
                <w:p>
                  <w:pPr>
                    <w:pStyle w:val="42"/>
                    <w:numPr>
                      <w:ilvl w:val="0"/>
                      <w:numId w:val="63"/>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pPr>
                    <w:pStyle w:val="42"/>
                    <w:numPr>
                      <w:ilvl w:val="0"/>
                      <w:numId w:val="63"/>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pPr>
                    <w:overflowPunct w:val="0"/>
                    <w:autoSpaceDE w:val="0"/>
                    <w:autoSpaceDN w:val="0"/>
                    <w:adjustRightInd w:val="0"/>
                    <w:textAlignment w:val="baseline"/>
                    <w:rPr>
                      <w:rFonts w:ascii="Calibri" w:hAnsi="Calibri" w:eastAsia="Yu Mincho"/>
                      <w:iCs/>
                    </w:rPr>
                  </w:pPr>
                  <w:r>
                    <w:rPr>
                      <w:rFonts w:ascii="Calibri" w:hAnsi="Calibri" w:eastAsia="Malgun Gothic"/>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pPr>
              <w:rPr>
                <w:rFonts w:ascii="Calibri" w:hAnsi="Calibri"/>
                <w:u w:val="single"/>
              </w:rPr>
            </w:pPr>
            <w:r>
              <w:rPr>
                <w:rFonts w:ascii="Calibri" w:hAnsi="Calibri"/>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pPr>
              <w:spacing w:before="120" w:beforeLines="5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pPr>
              <w:spacing w:before="120" w:beforeLines="50"/>
              <w:jc w:val="left"/>
              <w:rPr>
                <w:rFonts w:ascii="Calibri" w:hAnsi="Calibri" w:cs="Calibri"/>
                <w:b/>
                <w:color w:val="000000"/>
              </w:rPr>
            </w:pPr>
          </w:p>
          <w:p>
            <w:pPr>
              <w:spacing w:before="120"/>
              <w:ind w:firstLine="200" w:firstLineChars="100"/>
              <w:rPr>
                <w:rFonts w:ascii="Calibri" w:hAnsi="Calibri" w:eastAsia="Batang"/>
                <w:lang w:eastAsia="ko-KR"/>
              </w:rPr>
            </w:pPr>
            <w:r>
              <w:rPr>
                <w:rFonts w:ascii="Calibri" w:hAnsi="Calibri" w:eastAsia="Batang"/>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pPr>
              <w:numPr>
                <w:ilvl w:val="0"/>
                <w:numId w:val="64"/>
              </w:numPr>
              <w:spacing w:before="120"/>
              <w:rPr>
                <w:rFonts w:ascii="Calibri" w:hAnsi="Calibri" w:eastAsia="Batang"/>
                <w:lang w:eastAsia="ko-KR"/>
              </w:rPr>
            </w:pPr>
            <w:r>
              <w:rPr>
                <w:rFonts w:ascii="Calibri" w:hAnsi="Calibri" w:eastAsia="Batang"/>
                <w:lang w:eastAsia="ko-KR"/>
              </w:rPr>
              <w:t>Scenario A: CA with PCell in FR1 (or FR2-1) + SCell (DL-only) in FR2-2</w:t>
            </w:r>
          </w:p>
          <w:p>
            <w:pPr>
              <w:numPr>
                <w:ilvl w:val="0"/>
                <w:numId w:val="64"/>
              </w:numPr>
              <w:spacing w:before="120"/>
              <w:rPr>
                <w:rFonts w:ascii="Calibri" w:hAnsi="Calibri" w:eastAsia="Batang"/>
                <w:lang w:eastAsia="ko-KR"/>
              </w:rPr>
            </w:pPr>
            <w:r>
              <w:rPr>
                <w:rFonts w:ascii="Calibri" w:hAnsi="Calibri" w:eastAsia="Batang"/>
                <w:lang w:eastAsia="ko-KR"/>
              </w:rPr>
              <w:t>Scenario B1: CA with PCell in FR1 (or FR2-1) + SCell (DL+UL) in FR2-2</w:t>
            </w:r>
          </w:p>
          <w:p>
            <w:pPr>
              <w:numPr>
                <w:ilvl w:val="0"/>
                <w:numId w:val="64"/>
              </w:numPr>
              <w:spacing w:before="120"/>
              <w:rPr>
                <w:rFonts w:ascii="Calibri" w:hAnsi="Calibri" w:eastAsia="Batang"/>
                <w:lang w:eastAsia="ko-KR"/>
              </w:rPr>
            </w:pPr>
            <w:r>
              <w:rPr>
                <w:rFonts w:ascii="Calibri" w:hAnsi="Calibri" w:eastAsia="Batang"/>
                <w:lang w:eastAsia="ko-KR"/>
              </w:rPr>
              <w:t>Scenario B2: DC with PCell in FR1 (or FR2-1) + PSCell (DL+UL) in FR2-2</w:t>
            </w:r>
          </w:p>
          <w:p>
            <w:pPr>
              <w:numPr>
                <w:ilvl w:val="0"/>
                <w:numId w:val="64"/>
              </w:numPr>
              <w:spacing w:before="120"/>
              <w:rPr>
                <w:rFonts w:ascii="Calibri" w:hAnsi="Calibri" w:eastAsia="Batang"/>
                <w:lang w:eastAsia="ko-KR"/>
              </w:rPr>
            </w:pPr>
            <w:r>
              <w:rPr>
                <w:rFonts w:ascii="Calibri" w:hAnsi="Calibri" w:eastAsia="Batang"/>
                <w:lang w:eastAsia="ko-KR"/>
              </w:rPr>
              <w:t>Scenario C: Standalone operation in FR2-2, i.e., PCell in FR2-2</w:t>
            </w:r>
          </w:p>
          <w:p>
            <w:pPr>
              <w:spacing w:before="120"/>
              <w:ind w:firstLine="200" w:firstLineChars="100"/>
              <w:rPr>
                <w:rFonts w:ascii="Calibri" w:hAnsi="Calibri" w:eastAsia="Batang"/>
                <w:lang w:eastAsia="ko-KR"/>
              </w:rPr>
            </w:pPr>
            <w:r>
              <w:rPr>
                <w:rFonts w:ascii="Calibri" w:hAnsi="Calibri" w:eastAsia="Batang"/>
                <w:lang w:eastAsia="ko-KR"/>
              </w:rPr>
              <w:t>With the above identified deployment scenarios, we suggest to define basic UE feature groups as follows:</w:t>
            </w:r>
          </w:p>
          <w:p>
            <w:pPr>
              <w:numPr>
                <w:ilvl w:val="0"/>
                <w:numId w:val="64"/>
              </w:numPr>
              <w:spacing w:before="120"/>
              <w:rPr>
                <w:rFonts w:ascii="Calibri" w:hAnsi="Calibri" w:eastAsia="Batang"/>
                <w:lang w:eastAsia="ko-KR"/>
              </w:rPr>
            </w:pPr>
            <w:r>
              <w:rPr>
                <w:rFonts w:ascii="Calibri" w:hAnsi="Calibri" w:eastAsia="Batang"/>
                <w:lang w:eastAsia="ko-KR"/>
              </w:rPr>
              <w:t>24-1a (Basic UL): Basic UE feature group for Scenarios B1, B2, and C</w:t>
            </w:r>
          </w:p>
          <w:p>
            <w:pPr>
              <w:numPr>
                <w:ilvl w:val="0"/>
                <w:numId w:val="64"/>
              </w:numPr>
              <w:spacing w:before="120"/>
              <w:rPr>
                <w:rFonts w:ascii="Calibri" w:hAnsi="Calibri" w:eastAsia="Batang"/>
                <w:lang w:eastAsia="ko-KR"/>
              </w:rPr>
            </w:pPr>
            <w:r>
              <w:rPr>
                <w:rFonts w:ascii="Calibri" w:hAnsi="Calibri" w:eastAsia="Batang"/>
                <w:lang w:eastAsia="ko-KR"/>
              </w:rPr>
              <w:t>24-1b (PRACH): Basic UE feature group for Scenarios B2 and C for unlicensed band</w:t>
            </w:r>
          </w:p>
          <w:p>
            <w:pPr>
              <w:numPr>
                <w:ilvl w:val="0"/>
                <w:numId w:val="64"/>
              </w:numPr>
              <w:spacing w:before="120"/>
              <w:rPr>
                <w:rFonts w:ascii="Calibri" w:hAnsi="Calibri" w:eastAsia="Batang"/>
                <w:lang w:eastAsia="ko-KR"/>
              </w:rPr>
            </w:pPr>
            <w:r>
              <w:rPr>
                <w:rFonts w:ascii="Calibri" w:hAnsi="Calibri" w:eastAsia="Batang"/>
                <w:lang w:eastAsia="ko-KR"/>
              </w:rPr>
              <w:t>24-1c (PUCCH): Multi-RB PF0/1 is basic feature for Scenarios B2 and C for unlicensed band, while multi-RB PF0/1 for licensed band and multi-RB PF4 are not basic features</w:t>
            </w:r>
          </w:p>
          <w:p>
            <w:pPr>
              <w:numPr>
                <w:ilvl w:val="0"/>
                <w:numId w:val="64"/>
              </w:numPr>
              <w:spacing w:before="120"/>
              <w:rPr>
                <w:rFonts w:ascii="Calibri" w:hAnsi="Calibri" w:eastAsia="Batang"/>
                <w:lang w:eastAsia="ko-KR"/>
              </w:rPr>
            </w:pPr>
            <w:r>
              <w:rPr>
                <w:rFonts w:ascii="Calibri" w:hAnsi="Calibri" w:eastAsia="Batang"/>
                <w:lang w:eastAsia="ko-KR"/>
              </w:rPr>
              <w:t>24-2 (SSB for SA/DC): Basic UE feature group for Scenario B2 or C</w:t>
            </w:r>
          </w:p>
          <w:p>
            <w:pPr>
              <w:spacing w:before="120"/>
              <w:ind w:firstLine="200" w:firstLineChars="100"/>
              <w:rPr>
                <w:rFonts w:ascii="Calibri" w:hAnsi="Calibri" w:eastAsia="Batang"/>
                <w:lang w:eastAsia="ko-KR"/>
              </w:rPr>
            </w:pPr>
          </w:p>
          <w:p>
            <w:pPr>
              <w:spacing w:before="120"/>
              <w:ind w:firstLine="200" w:firstLineChars="100"/>
              <w:rPr>
                <w:rFonts w:ascii="Calibri" w:hAnsi="Calibri" w:eastAsia="Batang"/>
                <w:b/>
                <w:lang w:eastAsia="ko-KR"/>
              </w:rPr>
            </w:pPr>
            <w:r>
              <w:rPr>
                <w:rFonts w:ascii="Calibri" w:hAnsi="Calibri" w:eastAsia="Batang"/>
                <w:b/>
                <w:lang w:eastAsia="ko-KR"/>
              </w:rPr>
              <w:t>Proposal: With the deployment scenarios A/B1/B2/C below, define basic UE feature groups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6" w:type="dxa"/>
                  <w:shd w:val="clear" w:color="auto" w:fill="auto"/>
                </w:tcPr>
                <w:p>
                  <w:pPr>
                    <w:spacing w:before="120"/>
                    <w:rPr>
                      <w:rFonts w:ascii="Calibri" w:hAnsi="Calibri" w:eastAsia="Batang"/>
                      <w:b/>
                      <w:lang w:eastAsia="ko-KR"/>
                    </w:rPr>
                  </w:pPr>
                  <w:r>
                    <w:rPr>
                      <w:rFonts w:ascii="Calibri" w:hAnsi="Calibri" w:eastAsia="Batang"/>
                      <w:b/>
                      <w:lang w:eastAsia="ko-KR"/>
                    </w:rPr>
                    <w:t>Scenario A: CA with PCell in FR1 (or FR2-1) + SCell (DL-only) in FR2-2</w:t>
                  </w:r>
                </w:p>
                <w:p>
                  <w:pPr>
                    <w:spacing w:before="120"/>
                    <w:rPr>
                      <w:rFonts w:ascii="Calibri" w:hAnsi="Calibri" w:eastAsia="Batang"/>
                      <w:b/>
                      <w:lang w:eastAsia="ko-KR"/>
                    </w:rPr>
                  </w:pPr>
                  <w:r>
                    <w:rPr>
                      <w:rFonts w:ascii="Calibri" w:hAnsi="Calibri" w:eastAsia="Batang"/>
                      <w:b/>
                      <w:lang w:eastAsia="ko-KR"/>
                    </w:rPr>
                    <w:t>Scenario B1: CA with PCell in FR1 (or FR2-1) + SCell (DL+UL) in FR2-2</w:t>
                  </w:r>
                </w:p>
                <w:p>
                  <w:pPr>
                    <w:spacing w:before="120"/>
                    <w:rPr>
                      <w:rFonts w:ascii="Calibri" w:hAnsi="Calibri" w:eastAsia="Batang"/>
                      <w:b/>
                      <w:lang w:eastAsia="ko-KR"/>
                    </w:rPr>
                  </w:pPr>
                  <w:r>
                    <w:rPr>
                      <w:rFonts w:ascii="Calibri" w:hAnsi="Calibri" w:eastAsia="Batang"/>
                      <w:b/>
                      <w:lang w:eastAsia="ko-KR"/>
                    </w:rPr>
                    <w:t>Scenario B2: DC with PCell in FR1 (or FR2-1) + PSCell (DL+UL) in FR2-2</w:t>
                  </w:r>
                </w:p>
                <w:p>
                  <w:pPr>
                    <w:spacing w:before="120"/>
                    <w:rPr>
                      <w:rFonts w:ascii="Calibri" w:hAnsi="Calibri" w:eastAsia="Batang"/>
                      <w:b/>
                      <w:lang w:eastAsia="ko-KR"/>
                    </w:rPr>
                  </w:pPr>
                  <w:r>
                    <w:rPr>
                      <w:rFonts w:ascii="Calibri" w:hAnsi="Calibri" w:eastAsia="Batang"/>
                      <w:b/>
                      <w:lang w:eastAsia="ko-KR"/>
                    </w:rPr>
                    <w:t>Scenario C: Standalone operation in FR2-2, i.e., PCell in FR2-2</w:t>
                  </w:r>
                </w:p>
              </w:tc>
            </w:tr>
          </w:tbl>
          <w:p>
            <w:pPr>
              <w:numPr>
                <w:ilvl w:val="0"/>
                <w:numId w:val="64"/>
              </w:numPr>
              <w:spacing w:before="120"/>
              <w:rPr>
                <w:rFonts w:ascii="Calibri" w:hAnsi="Calibri" w:eastAsia="Batang"/>
                <w:b/>
                <w:lang w:eastAsia="ko-KR"/>
              </w:rPr>
            </w:pPr>
            <w:r>
              <w:rPr>
                <w:rFonts w:ascii="Calibri" w:hAnsi="Calibri" w:eastAsia="Batang"/>
                <w:b/>
                <w:lang w:eastAsia="ko-KR"/>
              </w:rPr>
              <w:t>24-1a (Basic UL): Basic UE feature group for Scenarios B1, B2, and C</w:t>
            </w:r>
          </w:p>
          <w:p>
            <w:pPr>
              <w:numPr>
                <w:ilvl w:val="0"/>
                <w:numId w:val="64"/>
              </w:numPr>
              <w:spacing w:before="120"/>
              <w:rPr>
                <w:rFonts w:ascii="Calibri" w:hAnsi="Calibri" w:eastAsia="Batang"/>
                <w:b/>
                <w:lang w:eastAsia="ko-KR"/>
              </w:rPr>
            </w:pPr>
            <w:r>
              <w:rPr>
                <w:rFonts w:ascii="Calibri" w:hAnsi="Calibri" w:eastAsia="Batang"/>
                <w:b/>
                <w:lang w:eastAsia="ko-KR"/>
              </w:rPr>
              <w:t>24-1b (PRACH): Basic UE feature group for Scenarios B2 and C for unlicensed band</w:t>
            </w:r>
          </w:p>
          <w:p>
            <w:pPr>
              <w:numPr>
                <w:ilvl w:val="0"/>
                <w:numId w:val="64"/>
              </w:numPr>
              <w:spacing w:before="120"/>
              <w:rPr>
                <w:rFonts w:ascii="Calibri" w:hAnsi="Calibri" w:eastAsia="Batang"/>
                <w:b/>
                <w:lang w:eastAsia="ko-KR"/>
              </w:rPr>
            </w:pPr>
            <w:r>
              <w:rPr>
                <w:rFonts w:ascii="Calibri" w:hAnsi="Calibri" w:eastAsia="Batang"/>
                <w:b/>
                <w:lang w:eastAsia="ko-KR"/>
              </w:rPr>
              <w:t>24-1c (PUCCH): Multi-RB PF0/1 is basic feature for Scenarios B2 and C for unlicensed band, while multi-RB PF0/1 for licensed band and multi-RB PF4 are not basic features</w:t>
            </w:r>
          </w:p>
          <w:p>
            <w:pPr>
              <w:numPr>
                <w:ilvl w:val="0"/>
                <w:numId w:val="64"/>
              </w:numPr>
              <w:spacing w:before="120"/>
              <w:rPr>
                <w:rFonts w:ascii="Calibri" w:hAnsi="Calibri" w:eastAsia="Batang"/>
                <w:b/>
                <w:lang w:eastAsia="ko-KR"/>
              </w:rPr>
            </w:pPr>
            <w:r>
              <w:rPr>
                <w:rFonts w:ascii="Calibri" w:hAnsi="Calibri" w:eastAsia="Batang"/>
                <w:b/>
                <w:lang w:eastAsia="ko-KR"/>
              </w:rPr>
              <w:t>24-2 (SSB for SA/DC): Basic UE feature group for Scenario B2 or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pPr>
              <w:rPr>
                <w:rFonts w:ascii="Calibri" w:hAnsi="Calibri"/>
              </w:rPr>
            </w:pPr>
            <w:r>
              <w:rPr>
                <w:rFonts w:ascii="Calibri" w:hAnsi="Calibri"/>
              </w:rPr>
              <w:t>Basic feature groups:</w:t>
            </w:r>
          </w:p>
          <w:p>
            <w:pPr>
              <w:pStyle w:val="42"/>
              <w:numPr>
                <w:ilvl w:val="1"/>
                <w:numId w:val="65"/>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pPr>
              <w:pStyle w:val="42"/>
              <w:numPr>
                <w:ilvl w:val="2"/>
                <w:numId w:val="65"/>
              </w:numPr>
              <w:spacing w:before="0" w:after="0"/>
              <w:jc w:val="left"/>
              <w:rPr>
                <w:rFonts w:ascii="Calibri" w:hAnsi="Calibri"/>
              </w:rPr>
            </w:pPr>
            <w:r>
              <w:rPr>
                <w:rFonts w:ascii="Calibri" w:hAnsi="Calibri"/>
              </w:rPr>
              <w:t xml:space="preserve">24-1: Basic FG </w:t>
            </w:r>
          </w:p>
          <w:p>
            <w:pPr>
              <w:pStyle w:val="42"/>
              <w:numPr>
                <w:ilvl w:val="2"/>
                <w:numId w:val="65"/>
              </w:numPr>
              <w:spacing w:before="0" w:after="0"/>
              <w:jc w:val="left"/>
              <w:rPr>
                <w:rFonts w:ascii="Calibri" w:hAnsi="Calibri"/>
              </w:rPr>
            </w:pPr>
            <w:r>
              <w:rPr>
                <w:rFonts w:ascii="Calibri" w:hAnsi="Calibri"/>
              </w:rPr>
              <w:t xml:space="preserve">24-1a: Basic FG </w:t>
            </w:r>
          </w:p>
          <w:p>
            <w:pPr>
              <w:pStyle w:val="42"/>
              <w:numPr>
                <w:ilvl w:val="2"/>
                <w:numId w:val="65"/>
              </w:numPr>
              <w:spacing w:before="0" w:after="0"/>
              <w:jc w:val="left"/>
              <w:rPr>
                <w:rFonts w:ascii="Calibri" w:hAnsi="Calibri"/>
              </w:rPr>
            </w:pPr>
            <w:r>
              <w:rPr>
                <w:rFonts w:ascii="Calibri" w:hAnsi="Calibri"/>
              </w:rPr>
              <w:t>24-1b: Optional with capability signaling</w:t>
            </w:r>
          </w:p>
          <w:p>
            <w:pPr>
              <w:pStyle w:val="42"/>
              <w:numPr>
                <w:ilvl w:val="2"/>
                <w:numId w:val="65"/>
              </w:numPr>
              <w:spacing w:before="0" w:after="0"/>
              <w:jc w:val="left"/>
              <w:rPr>
                <w:rFonts w:ascii="Calibri" w:hAnsi="Calibri"/>
              </w:rPr>
            </w:pPr>
            <w:r>
              <w:rPr>
                <w:rFonts w:ascii="Calibri" w:hAnsi="Calibri"/>
              </w:rPr>
              <w:t>24-1c: Optional with capability signaling</w:t>
            </w:r>
          </w:p>
          <w:p>
            <w:pPr>
              <w:pStyle w:val="42"/>
              <w:numPr>
                <w:ilvl w:val="2"/>
                <w:numId w:val="65"/>
              </w:numPr>
              <w:spacing w:before="0" w:after="0"/>
              <w:jc w:val="left"/>
              <w:rPr>
                <w:rFonts w:ascii="Calibri" w:hAnsi="Calibri"/>
              </w:rPr>
            </w:pPr>
            <w:r>
              <w:rPr>
                <w:rFonts w:ascii="Calibri" w:hAnsi="Calibri"/>
              </w:rPr>
              <w:t>24-1d: Optional with capability signaling</w:t>
            </w:r>
          </w:p>
          <w:p>
            <w:pPr>
              <w:pStyle w:val="42"/>
              <w:numPr>
                <w:ilvl w:val="2"/>
                <w:numId w:val="65"/>
              </w:numPr>
              <w:spacing w:before="0" w:after="0"/>
              <w:jc w:val="left"/>
              <w:rPr>
                <w:rFonts w:ascii="Calibri" w:hAnsi="Calibri"/>
              </w:rPr>
            </w:pPr>
            <w:r>
              <w:rPr>
                <w:rFonts w:ascii="Calibri" w:hAnsi="Calibri"/>
              </w:rPr>
              <w:t>24-1e: Optional with capability signaling</w:t>
            </w:r>
          </w:p>
          <w:p>
            <w:pPr>
              <w:pStyle w:val="42"/>
              <w:numPr>
                <w:ilvl w:val="2"/>
                <w:numId w:val="65"/>
              </w:numPr>
              <w:spacing w:before="0" w:after="0"/>
              <w:jc w:val="left"/>
              <w:rPr>
                <w:rFonts w:ascii="Calibri" w:hAnsi="Calibri"/>
              </w:rPr>
            </w:pPr>
            <w:r>
              <w:rPr>
                <w:rFonts w:ascii="Calibri" w:hAnsi="Calibri"/>
              </w:rPr>
              <w:t xml:space="preserve">24-2: Basic FG </w:t>
            </w:r>
          </w:p>
        </w:tc>
      </w:tr>
    </w:tbl>
    <w:p>
      <w:pPr>
        <w:pStyle w:val="40"/>
        <w:ind w:firstLine="180" w:firstLineChars="90"/>
        <w:rPr>
          <w:rFonts w:ascii="Calibri" w:hAnsi="Calibri" w:cs="Arial"/>
        </w:rPr>
      </w:pPr>
    </w:p>
    <w:p>
      <w:pPr>
        <w:pStyle w:val="2"/>
        <w:numPr>
          <w:ilvl w:val="0"/>
          <w:numId w:val="11"/>
        </w:numPr>
        <w:jc w:val="both"/>
        <w:rPr>
          <w:color w:val="000000"/>
        </w:rPr>
      </w:pPr>
      <w:r>
        <w:rPr>
          <w:color w:val="000000"/>
        </w:rPr>
        <w:t>Discussion/Approval Items during RAN1 #107bis-e — First Checkpoint</w:t>
      </w:r>
    </w:p>
    <w:p>
      <w:pPr>
        <w:pStyle w:val="40"/>
        <w:ind w:firstLine="180" w:firstLineChars="90"/>
        <w:rPr>
          <w:rFonts w:ascii="Calibri" w:hAnsi="Calibri" w:eastAsia="宋体" w:cs="Calibri"/>
          <w:lang w:eastAsia="zh-CN"/>
        </w:rPr>
      </w:pPr>
      <w:bookmarkStart w:id="26" w:name="_Hlk48059864"/>
      <w:r>
        <w:rPr>
          <w:rFonts w:ascii="Calibri" w:hAnsi="Calibri" w:eastAsia="宋体" w:cs="Calibri"/>
          <w:lang w:eastAsia="zh-CN"/>
        </w:rPr>
        <w:t xml:space="preserve">After review of contributions submitted to RAN1 #107bis-e in this agenda item, the following topics were identified by the moderator for discussion/approval during RAN1 #107bis-e. </w:t>
      </w:r>
    </w:p>
    <w:p>
      <w:pPr>
        <w:pStyle w:val="40"/>
        <w:ind w:firstLine="180" w:firstLineChars="90"/>
        <w:rPr>
          <w:rFonts w:ascii="Calibri" w:hAnsi="Calibri" w:eastAsia="宋体" w:cs="Calibri"/>
          <w:lang w:eastAsia="zh-CN"/>
        </w:rPr>
      </w:pPr>
    </w:p>
    <w:p>
      <w:pPr>
        <w:pStyle w:val="40"/>
        <w:ind w:firstLine="181" w:firstLineChars="90"/>
        <w:rPr>
          <w:rFonts w:ascii="Calibri" w:hAnsi="Calibri" w:eastAsia="宋体" w:cs="Calibri"/>
          <w:b/>
          <w:lang w:eastAsia="zh-CN"/>
        </w:rPr>
      </w:pPr>
      <w:r>
        <w:rPr>
          <w:rFonts w:ascii="Calibri" w:hAnsi="Calibri" w:eastAsia="宋体" w:cs="Calibri"/>
          <w:b/>
          <w:lang w:eastAsia="zh-CN"/>
        </w:rPr>
        <w:t>General comments</w:t>
      </w:r>
    </w:p>
    <w:p>
      <w:pPr>
        <w:pStyle w:val="40"/>
        <w:ind w:firstLine="180" w:firstLineChars="90"/>
        <w:rPr>
          <w:rFonts w:ascii="Calibri" w:hAnsi="Calibri" w:eastAsia="宋体" w:cs="Calibri"/>
          <w:lang w:eastAsia="zh-CN"/>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0"/>
        <w:ind w:firstLine="180" w:firstLineChars="90"/>
        <w:rPr>
          <w:rFonts w:ascii="Calibri" w:hAnsi="Calibri" w:eastAsia="宋体" w:cs="Calibri"/>
          <w:lang w:eastAsia="zh-CN"/>
        </w:rPr>
      </w:pPr>
    </w:p>
    <w:p>
      <w:pPr>
        <w:pStyle w:val="40"/>
        <w:ind w:firstLine="180" w:firstLineChars="90"/>
        <w:rPr>
          <w:rFonts w:ascii="Calibri" w:hAnsi="Calibri" w:eastAsia="宋体" w:cs="Calibri"/>
          <w:lang w:eastAsia="zh-CN"/>
        </w:rPr>
      </w:pPr>
      <w:r>
        <w:rPr>
          <w:rFonts w:ascii="Calibri" w:hAnsi="Calibri" w:eastAsia="宋体" w:cs="Calibri"/>
          <w:lang w:eastAsia="zh-CN"/>
        </w:rPr>
        <w:t>Note: The following FGs will not be discussed during RAN1 #107bis-e per the RAN1 Chair’s guidance on the RAN1 email reflector.</w:t>
      </w:r>
    </w:p>
    <w:p>
      <w:pPr>
        <w:pStyle w:val="40"/>
        <w:ind w:firstLine="180" w:firstLineChars="90"/>
        <w:rPr>
          <w:rFonts w:ascii="Calibri" w:hAnsi="Calibri" w:eastAsia="宋体" w:cs="Calibri"/>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2498"/>
        <w:gridCol w:w="222"/>
        <w:gridCol w:w="222"/>
        <w:gridCol w:w="222"/>
        <w:gridCol w:w="131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24-8</w:t>
            </w:r>
          </w:p>
        </w:tc>
        <w:tc>
          <w:tcPr>
            <w:tcW w:w="0" w:type="auto"/>
            <w:shd w:val="clear" w:color="auto" w:fill="auto"/>
          </w:tcPr>
          <w:p>
            <w:pPr>
              <w:pStyle w:val="57"/>
              <w:rPr>
                <w:rFonts w:eastAsia="宋体" w:cs="Arial"/>
                <w:color w:val="000000"/>
                <w:szCs w:val="18"/>
                <w:lang w:eastAsia="zh-CN"/>
              </w:rPr>
            </w:pPr>
            <w:r>
              <w:rPr>
                <w:rFonts w:cs="Arial"/>
                <w:color w:val="000000"/>
                <w:szCs w:val="18"/>
              </w:rPr>
              <w:t>32 DL HARQ processes for FR 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FF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UE/per FSPC/per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highlight w:val="yellow"/>
              </w:rPr>
              <w:t>FFS: 120 kHz</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24-9</w:t>
            </w:r>
          </w:p>
        </w:tc>
        <w:tc>
          <w:tcPr>
            <w:tcW w:w="0" w:type="auto"/>
            <w:shd w:val="clear" w:color="auto" w:fill="auto"/>
          </w:tcPr>
          <w:p>
            <w:pPr>
              <w:pStyle w:val="57"/>
              <w:rPr>
                <w:rFonts w:eastAsia="宋体" w:cs="Arial"/>
                <w:color w:val="000000"/>
                <w:szCs w:val="18"/>
                <w:lang w:eastAsia="zh-CN"/>
              </w:rPr>
            </w:pPr>
            <w:r>
              <w:rPr>
                <w:rFonts w:cs="Arial"/>
                <w:color w:val="000000"/>
                <w:szCs w:val="18"/>
              </w:rPr>
              <w:t>32 UL HARQ processes for FR 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FF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UE/per FSPC/per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highlight w:val="yellow"/>
              </w:rPr>
              <w:t>FFS: 120 kHz</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eastAsia="宋体" w:cs="Calibri"/>
          <w:lang w:eastAsia="zh-CN"/>
        </w:rPr>
      </w:pPr>
    </w:p>
    <w:p>
      <w:pPr>
        <w:pStyle w:val="2"/>
        <w:numPr>
          <w:ilvl w:val="1"/>
          <w:numId w:val="11"/>
        </w:numPr>
        <w:jc w:val="both"/>
        <w:rPr>
          <w:color w:val="000000"/>
        </w:rPr>
      </w:pPr>
      <w:r>
        <w:rPr>
          <w:color w:val="000000"/>
        </w:rPr>
        <w:t>Issue 1: FG 24-1</w:t>
      </w:r>
    </w:p>
    <w:p>
      <w:pPr>
        <w:pStyle w:val="40"/>
        <w:ind w:firstLine="180" w:firstLineChars="90"/>
        <w:rPr>
          <w:rFonts w:ascii="Calibri" w:hAnsi="Calibri" w:cs="Arial"/>
          <w:color w:val="000000"/>
        </w:rPr>
      </w:pPr>
      <w:r>
        <w:rPr>
          <w:rFonts w:ascii="Calibri" w:hAnsi="Calibri" w:cs="Arial"/>
          <w:color w:val="000000"/>
        </w:rPr>
        <w:t>The following was agreed by GTW on Monday, Jan 17, 2022.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546"/>
        <w:gridCol w:w="1728"/>
        <w:gridCol w:w="8378"/>
        <w:gridCol w:w="222"/>
        <w:gridCol w:w="527"/>
        <w:gridCol w:w="517"/>
        <w:gridCol w:w="1728"/>
        <w:gridCol w:w="1420"/>
        <w:gridCol w:w="517"/>
        <w:gridCol w:w="517"/>
        <w:gridCol w:w="517"/>
        <w:gridCol w:w="222"/>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Basic FR2-2 DL support</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highlight w:val="yellow"/>
              </w:rPr>
            </w:pP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pPr>
              <w:pStyle w:val="57"/>
              <w:rPr>
                <w:rFonts w:eastAsia="宋体"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rPr>
              <w:t>A UE that supports FR2-2 must indicate this FG is supported</w:t>
            </w:r>
          </w:p>
        </w:tc>
      </w:tr>
      <w:bookmarkEnd w:id="26"/>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2: FG 24-1a</w:t>
      </w:r>
    </w:p>
    <w:p>
      <w:pPr>
        <w:pStyle w:val="40"/>
        <w:ind w:firstLine="180" w:firstLineChars="90"/>
        <w:rPr>
          <w:rFonts w:ascii="Calibri" w:hAnsi="Calibri" w:cs="Arial"/>
          <w:color w:val="000000"/>
        </w:rPr>
      </w:pPr>
      <w:r>
        <w:rPr>
          <w:rFonts w:ascii="Calibri" w:hAnsi="Calibri" w:cs="Arial"/>
          <w:color w:val="000000"/>
        </w:rPr>
        <w:t>The following was agreed by GTW on Monday, Jan 17, 2022.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620"/>
        <w:gridCol w:w="1763"/>
        <w:gridCol w:w="7265"/>
        <w:gridCol w:w="635"/>
        <w:gridCol w:w="527"/>
        <w:gridCol w:w="517"/>
        <w:gridCol w:w="2093"/>
        <w:gridCol w:w="1443"/>
        <w:gridCol w:w="517"/>
        <w:gridCol w:w="517"/>
        <w:gridCol w:w="517"/>
        <w:gridCol w:w="222"/>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UL in FR2-2 is not supported</w:t>
            </w:r>
          </w:p>
        </w:tc>
        <w:tc>
          <w:tcPr>
            <w:tcW w:w="0" w:type="auto"/>
            <w:shd w:val="clear" w:color="auto" w:fill="auto"/>
          </w:tcPr>
          <w:p>
            <w:pPr>
              <w:pStyle w:val="57"/>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strike/>
                <w:color w:val="000000"/>
                <w:szCs w:val="18"/>
              </w:rPr>
            </w:pPr>
            <w:r>
              <w:rPr>
                <w:rFonts w:cs="Arial"/>
                <w:color w:val="000000"/>
                <w:szCs w:val="18"/>
                <w:highlight w:val="yellow"/>
              </w:rPr>
              <w:t>[A UE that supports FR2-2 must indicate this FG is supported]</w:t>
            </w:r>
          </w:p>
        </w:tc>
      </w:tr>
    </w:tbl>
    <w:p>
      <w:pPr>
        <w:pStyle w:val="40"/>
        <w:ind w:firstLine="180" w:firstLineChars="90"/>
        <w:rPr>
          <w:rFonts w:ascii="Calibri" w:hAnsi="Calibri" w:cs="Arial"/>
          <w:color w:val="000000"/>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Since the agreement for this FG still has some yellow (FFS), we will comment further.</w:t>
            </w:r>
          </w:p>
          <w:p>
            <w:pPr>
              <w:jc w:val="left"/>
              <w:rPr>
                <w:rFonts w:eastAsia="宋体"/>
              </w:rPr>
            </w:pPr>
            <w:r>
              <w:rPr>
                <w:rFonts w:eastAsia="宋体"/>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pPr>
              <w:jc w:val="left"/>
              <w:rPr>
                <w:rFonts w:cs="Arial"/>
                <w:strike/>
                <w:color w:val="0070C0"/>
                <w:szCs w:val="18"/>
              </w:rPr>
            </w:pPr>
            <w:r>
              <w:rPr>
                <w:rFonts w:cs="Arial"/>
                <w:strike/>
                <w:color w:val="0070C0"/>
                <w:szCs w:val="18"/>
                <w:highlight w:val="yellow"/>
              </w:rPr>
              <w:t>[A UE that supports 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pPr>
              <w:jc w:val="left"/>
              <w:rPr>
                <w:rFonts w:eastAsiaTheme="minorEastAsia"/>
                <w:lang w:eastAsia="ja-JP"/>
              </w:rPr>
            </w:pPr>
            <w:r>
              <w:rPr>
                <w:rFonts w:eastAsiaTheme="minorEastAsia"/>
                <w:lang w:eastAsia="ja-JP"/>
              </w:rPr>
              <w:t>[</w:t>
            </w:r>
            <w:r>
              <w:rPr>
                <w:rFonts w:eastAsiaTheme="minorEastAsia"/>
                <w:strike/>
                <w:highlight w:val="yellow"/>
                <w:lang w:eastAsia="ja-JP"/>
              </w:rPr>
              <w:t>A UE that supports FR2-2 must indicate this FG is supported</w:t>
            </w:r>
            <w:r>
              <w:rPr>
                <w:rFonts w:eastAsiaTheme="minorEastAsia"/>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Malgun Gothic"/>
                <w:lang w:eastAsia="ko-KR"/>
              </w:rPr>
            </w:pPr>
            <w:r>
              <w:rPr>
                <w:rFonts w:hint="eastAsia" w:eastAsia="Malgun Gothic"/>
                <w:lang w:eastAsia="ko-KR"/>
              </w:rPr>
              <w:t>For yellow highlighte</w:t>
            </w:r>
            <w:r>
              <w:rPr>
                <w:rFonts w:eastAsia="Malgun Gothic"/>
                <w:lang w:eastAsia="ko-KR"/>
              </w:rPr>
              <w:t>d part, we can replace it with the following text (as in Rel-16 NR-U), since we think this FG should be a basic feature for DL+UL SCell, PScell, and PCell.</w:t>
            </w:r>
          </w:p>
          <w:p>
            <w:pPr>
              <w:jc w:val="left"/>
              <w:rPr>
                <w:rFonts w:eastAsia="Malgun Gothic"/>
                <w:lang w:eastAsia="ko-KR"/>
              </w:rPr>
            </w:pPr>
          </w:p>
          <w:p>
            <w:pPr>
              <w:jc w:val="left"/>
              <w:rPr>
                <w:del w:id="230" w:author="Seonwook Kim" w:date="2022-01-18T18:51:00Z"/>
                <w:rFonts w:cs="Arial"/>
                <w:color w:val="000000"/>
                <w:szCs w:val="18"/>
              </w:rPr>
            </w:pPr>
            <w:del w:id="231" w:author="Seonwook Kim" w:date="2022-01-18T18:51:00Z">
              <w:r>
                <w:rPr>
                  <w:rFonts w:cs="Arial"/>
                  <w:color w:val="000000"/>
                  <w:szCs w:val="18"/>
                  <w:highlight w:val="yellow"/>
                </w:rPr>
                <w:delText>[A UE that supports FR2-2 must indicate this FG is supported]</w:delText>
              </w:r>
            </w:del>
          </w:p>
          <w:p>
            <w:pPr>
              <w:keepNext/>
              <w:keepLines/>
              <w:spacing w:before="0" w:after="0"/>
              <w:jc w:val="left"/>
              <w:rPr>
                <w:ins w:id="232" w:author="Seonwook Kim" w:date="2022-01-18T18:51:00Z"/>
                <w:rFonts w:cs="Arial"/>
                <w:color w:val="000000"/>
                <w:szCs w:val="18"/>
                <w:highlight w:val="yellow"/>
              </w:rPr>
            </w:pPr>
            <w:ins w:id="233" w:author="Seonwook Kim" w:date="2022-01-18T18:51:00Z">
              <w:r>
                <w:rPr>
                  <w:rFonts w:cs="Arial"/>
                  <w:color w:val="000000"/>
                  <w:szCs w:val="18"/>
                  <w:highlight w:val="yellow"/>
                </w:rPr>
                <w:t>This FG is a part of basic operation for following scenarios defined in TS38.300</w:t>
              </w:r>
            </w:ins>
          </w:p>
          <w:p>
            <w:pPr>
              <w:pStyle w:val="42"/>
              <w:numPr>
                <w:ilvl w:val="0"/>
                <w:numId w:val="66"/>
              </w:numPr>
              <w:jc w:val="left"/>
              <w:rPr>
                <w:ins w:id="234" w:author="Seonwook Kim" w:date="2022-01-18T18:51:00Z"/>
                <w:rFonts w:eastAsia="Malgun Gothic"/>
                <w:lang w:eastAsia="ko-KR"/>
              </w:rPr>
            </w:pPr>
            <w:ins w:id="235" w:author="Seonwook Kim" w:date="2022-01-18T18:51:00Z">
              <w:r>
                <w:rPr>
                  <w:rFonts w:cs="Arial"/>
                  <w:color w:val="000000"/>
                  <w:szCs w:val="18"/>
                  <w:highlight w:val="yellow"/>
                </w:rPr>
                <w:t>Scenario A2</w:t>
              </w:r>
            </w:ins>
            <w:ins w:id="236" w:author="Seonwook Kim" w:date="2022-01-18T18:51:00Z">
              <w:r>
                <w:rPr>
                  <w:rFonts w:hint="eastAsia" w:cs="Arial"/>
                  <w:color w:val="000000"/>
                  <w:szCs w:val="18"/>
                  <w:highlight w:val="yellow"/>
                </w:rPr>
                <w:t>,</w:t>
              </w:r>
            </w:ins>
            <w:ins w:id="237" w:author="Seonwook Kim" w:date="2022-01-18T18:51:00Z">
              <w:r>
                <w:rPr>
                  <w:rFonts w:cs="Arial"/>
                  <w:color w:val="000000"/>
                  <w:szCs w:val="18"/>
                  <w:highlight w:val="yellow"/>
                </w:rPr>
                <w:t xml:space="preserve"> B, C, D and E</w:t>
              </w:r>
            </w:ins>
          </w:p>
          <w:p>
            <w:pPr>
              <w:jc w:val="lef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ko-KR"/>
              </w:rPr>
            </w:pPr>
            <w:r>
              <w:rPr>
                <w:rFonts w:hint="eastAsia" w:eastAsia="宋体"/>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lang w:eastAsia="zh-CN"/>
              </w:rPr>
              <w:t>Agree with Ericsson and others this FG should not be made mandatory and that the note should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Samsung</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lang w:eastAsia="zh-CN"/>
              </w:rPr>
              <w:t xml:space="preserve">Agree to remove the FFS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lang w:eastAsia="zh-CN"/>
              </w:rPr>
              <w:t>We prefer merging of DL and UL, but if companies think there is sufficient use case for separation, we would be ok (i.e. ok to accept removal of yellow highlight).</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3: FG 24-1b</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546"/>
        <w:gridCol w:w="3268"/>
        <w:gridCol w:w="5352"/>
        <w:gridCol w:w="613"/>
        <w:gridCol w:w="527"/>
        <w:gridCol w:w="517"/>
        <w:gridCol w:w="2309"/>
        <w:gridCol w:w="798"/>
        <w:gridCol w:w="517"/>
        <w:gridCol w:w="517"/>
        <w:gridCol w:w="517"/>
        <w:gridCol w:w="1839"/>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24-1b</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pPr>
              <w:pStyle w:val="57"/>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pPr>
              <w:pStyle w:val="57"/>
              <w:rPr>
                <w:rFonts w:cs="Arial"/>
                <w:color w:val="FF0000"/>
                <w:szCs w:val="18"/>
              </w:rPr>
            </w:pPr>
            <w:r>
              <w:rPr>
                <w:rFonts w:cs="Arial"/>
                <w:color w:val="FF0000"/>
                <w:szCs w:val="18"/>
                <w:highlight w:val="yellow"/>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strike/>
                <w:color w:val="00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pPr>
              <w:pStyle w:val="57"/>
              <w:rPr>
                <w:rFonts w:cs="Arial"/>
                <w:color w:val="000000"/>
                <w:szCs w:val="18"/>
              </w:rPr>
            </w:pPr>
          </w:p>
          <w:p>
            <w:pPr>
              <w:pStyle w:val="57"/>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pPr>
              <w:jc w:val="left"/>
              <w:rPr>
                <w:rFonts w:cs="Arial"/>
                <w:strike/>
                <w:color w:val="0070C0"/>
                <w:szCs w:val="18"/>
              </w:rPr>
            </w:pPr>
            <w:r>
              <w:rPr>
                <w:rFonts w:cs="Arial"/>
                <w:strike/>
                <w:color w:val="0070C0"/>
                <w:szCs w:val="18"/>
                <w:highlight w:val="yellow"/>
              </w:rPr>
              <w:t>[A UE that supports [24-1a/24-2/FR2-2] must indicate this FG is supported]</w:t>
            </w:r>
          </w:p>
          <w:p>
            <w:pPr>
              <w:jc w:val="left"/>
              <w:rPr>
                <w:rFonts w:eastAsia="宋体"/>
              </w:rPr>
            </w:pPr>
            <w:r>
              <w:rPr>
                <w:rFonts w:cs="Arial"/>
                <w:szCs w:val="18"/>
              </w:rPr>
              <w:t>We are fine with "Per band"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agree that wideband PRACH should not be mandatory for UL FR2-2 (more precisely not be mandatory for all bands in FR2-2). Agree to remove the note. Fine with per band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numPr>
                <w:ilvl w:val="0"/>
                <w:numId w:val="67"/>
              </w:numPr>
              <w:autoSpaceDE w:val="0"/>
              <w:autoSpaceDN w:val="0"/>
              <w:adjustRightInd w:val="0"/>
              <w:snapToGrid w:val="0"/>
              <w:spacing w:before="120" w:beforeLines="50" w:afterLines="50"/>
              <w:rPr>
                <w:rFonts w:eastAsia="宋体"/>
              </w:rPr>
            </w:pPr>
            <w:r>
              <w:rPr>
                <w:rFonts w:eastAsia="宋体"/>
              </w:rPr>
              <w:t>“Mandatory/Optional”: Suggest to make the following two changes:</w:t>
            </w:r>
          </w:p>
          <w:p>
            <w:pPr>
              <w:pStyle w:val="42"/>
              <w:numPr>
                <w:ilvl w:val="0"/>
                <w:numId w:val="67"/>
              </w:numPr>
              <w:autoSpaceDE w:val="0"/>
              <w:autoSpaceDN w:val="0"/>
              <w:adjustRightInd w:val="0"/>
              <w:snapToGrid w:val="0"/>
              <w:spacing w:before="120" w:beforeLines="50" w:afterLines="50"/>
              <w:rPr>
                <w:rFonts w:eastAsia="宋体"/>
              </w:rPr>
            </w:pPr>
            <w:r>
              <w:rPr>
                <w:rFonts w:eastAsia="宋体"/>
              </w:rPr>
              <w:t xml:space="preserve">1- Add “This FG is only supported in bands for shared spectrum operation”. </w:t>
            </w:r>
          </w:p>
          <w:p>
            <w:pPr>
              <w:jc w:val="left"/>
              <w:rPr>
                <w:rFonts w:eastAsia="宋体"/>
              </w:rPr>
            </w:pPr>
            <w:r>
              <w:rPr>
                <w:rFonts w:eastAsia="宋体"/>
              </w:rPr>
              <w:t>We have the following bullet from WID to support the above addition:</w:t>
            </w:r>
          </w:p>
          <w:p>
            <w:pPr>
              <w:jc w:val="left"/>
              <w:rPr>
                <w:rFonts w:eastAsia="宋体"/>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2" w:type="dxa"/>
                </w:tcPr>
                <w:p>
                  <w:pPr>
                    <w:pStyle w:val="44"/>
                    <w:numPr>
                      <w:ilvl w:val="1"/>
                      <w:numId w:val="13"/>
                    </w:numPr>
                    <w:spacing w:before="180"/>
                    <w:ind w:left="426"/>
                    <w:contextualSpacing w:val="0"/>
                    <w:rPr>
                      <w:rFonts w:eastAsia="等线"/>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等线"/>
                      <w:lang w:eastAsia="ko-KR"/>
                    </w:rPr>
                    <w:t xml:space="preserve"> </w:t>
                  </w:r>
                </w:p>
                <w:p>
                  <w:pPr>
                    <w:spacing w:before="120" w:beforeLines="50" w:afterLines="50"/>
                    <w:contextualSpacing/>
                    <w:rPr>
                      <w:lang w:eastAsia="zh-CN"/>
                    </w:rPr>
                  </w:pPr>
                </w:p>
              </w:tc>
            </w:tr>
          </w:tbl>
          <w:p>
            <w:pPr>
              <w:jc w:val="left"/>
              <w:rPr>
                <w:rFonts w:eastAsia="宋体"/>
              </w:rPr>
            </w:pPr>
          </w:p>
          <w:p>
            <w:pPr>
              <w:jc w:val="left"/>
              <w:rPr>
                <w:rFonts w:eastAsia="宋体"/>
              </w:rPr>
            </w:pPr>
          </w:p>
          <w:p>
            <w:pPr>
              <w:jc w:val="left"/>
              <w:rPr>
                <w:rFonts w:eastAsia="宋体"/>
              </w:rPr>
            </w:pPr>
            <w:r>
              <w:rPr>
                <w:rFonts w:eastAsia="宋体"/>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pPr>
              <w:jc w:val="left"/>
              <w:rPr>
                <w:rFonts w:eastAsia="宋体"/>
              </w:rPr>
            </w:pPr>
          </w:p>
          <w:p>
            <w:pPr>
              <w:jc w:val="left"/>
              <w:rPr>
                <w:rFonts w:eastAsia="宋体"/>
              </w:rPr>
            </w:pPr>
            <w:r>
              <w:rPr>
                <w:rFonts w:eastAsia="宋体"/>
              </w:rPr>
              <w:t>Note: Alternatively, above issue may be captured in “Feature Group” column by changing the component name to “Wideband PRACH  for 120 kHz in FR2-2 with shared spectrum channel access”.</w:t>
            </w:r>
          </w:p>
          <w:p>
            <w:pPr>
              <w:pStyle w:val="42"/>
              <w:numPr>
                <w:ilvl w:val="0"/>
                <w:numId w:val="67"/>
              </w:numPr>
              <w:autoSpaceDE w:val="0"/>
              <w:autoSpaceDN w:val="0"/>
              <w:adjustRightInd w:val="0"/>
              <w:snapToGrid w:val="0"/>
              <w:spacing w:before="120" w:beforeLines="50" w:afterLines="50"/>
              <w:rPr>
                <w:rFonts w:eastAsia="宋体"/>
              </w:rPr>
            </w:pPr>
            <w:r>
              <w:rPr>
                <w:rFonts w:eastAsia="宋体"/>
              </w:rPr>
              <w:t xml:space="preserve"> 2- Remove the yellow text: [A UE that supports [24-1a/24-2/FR2-2] must indicate this FG is supported]</w:t>
            </w:r>
          </w:p>
          <w:p>
            <w:pPr>
              <w:pStyle w:val="42"/>
              <w:numPr>
                <w:ilvl w:val="0"/>
                <w:numId w:val="67"/>
              </w:numPr>
              <w:autoSpaceDE w:val="0"/>
              <w:autoSpaceDN w:val="0"/>
              <w:adjustRightInd w:val="0"/>
              <w:snapToGrid w:val="0"/>
              <w:spacing w:before="120" w:beforeLines="50" w:afterLines="50"/>
              <w:rPr>
                <w:rFonts w:eastAsia="宋体"/>
              </w:rPr>
            </w:pPr>
            <w:r>
              <w:rPr>
                <w:rFonts w:eastAsia="宋体"/>
              </w:rPr>
              <w:t>Due to the following reasons:</w:t>
            </w:r>
          </w:p>
          <w:p>
            <w:pPr>
              <w:pStyle w:val="42"/>
              <w:numPr>
                <w:ilvl w:val="0"/>
                <w:numId w:val="67"/>
              </w:numPr>
              <w:autoSpaceDE w:val="0"/>
              <w:autoSpaceDN w:val="0"/>
              <w:adjustRightInd w:val="0"/>
              <w:snapToGrid w:val="0"/>
              <w:spacing w:before="120" w:beforeLines="50" w:afterLines="50"/>
              <w:rPr>
                <w:rFonts w:eastAsia="宋体"/>
              </w:rPr>
            </w:pPr>
            <w:r>
              <w:rPr>
                <w:rFonts w:eastAsia="宋体"/>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pPr>
              <w:pStyle w:val="42"/>
              <w:numPr>
                <w:ilvl w:val="0"/>
                <w:numId w:val="67"/>
              </w:numPr>
              <w:autoSpaceDE w:val="0"/>
              <w:autoSpaceDN w:val="0"/>
              <w:adjustRightInd w:val="0"/>
              <w:snapToGrid w:val="0"/>
              <w:spacing w:before="120" w:beforeLines="50" w:afterLines="50"/>
              <w:rPr>
                <w:rFonts w:eastAsia="宋体"/>
              </w:rPr>
            </w:pPr>
            <w:r>
              <w:rPr>
                <w:rFonts w:eastAsia="宋体"/>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pPr>
              <w:pStyle w:val="42"/>
              <w:numPr>
                <w:ilvl w:val="0"/>
                <w:numId w:val="67"/>
              </w:numPr>
              <w:autoSpaceDE w:val="0"/>
              <w:autoSpaceDN w:val="0"/>
              <w:adjustRightInd w:val="0"/>
              <w:snapToGrid w:val="0"/>
              <w:spacing w:before="120" w:beforeLines="50" w:afterLines="50"/>
              <w:rPr>
                <w:rFonts w:eastAsia="宋体"/>
              </w:rPr>
            </w:pPr>
            <w:r>
              <w:rPr>
                <w:rFonts w:eastAsia="宋体"/>
              </w:rPr>
              <w:t>C) In licensed band, concentrating the transmit power in narrower bandwidth by power control mechanism is more efficient than introducing long PRACH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hint="eastAsia" w:eastAsia="Malgun Gothic"/>
                <w:lang w:eastAsia="ko-KR"/>
              </w:rPr>
              <w:t>Similar to multi-RB PUCCH, wideband PRACH should be limited for operation in shared spectrum, as</w:t>
            </w:r>
            <w:r>
              <w:rPr>
                <w:rFonts w:eastAsia="Malgun Gothic"/>
                <w:lang w:eastAsia="ko-KR"/>
              </w:rPr>
              <w:t xml:space="preserve"> Huawei pointed out.</w:t>
            </w:r>
          </w:p>
          <w:p>
            <w:pPr>
              <w:jc w:val="left"/>
              <w:rPr>
                <w:rFonts w:eastAsia="Malgun Gothic"/>
                <w:lang w:eastAsia="ko-KR"/>
              </w:rPr>
            </w:pPr>
          </w:p>
          <w:p>
            <w:pPr>
              <w:jc w:val="left"/>
              <w:rPr>
                <w:rFonts w:eastAsia="Malgun Gothic"/>
                <w:lang w:eastAsia="ko-KR"/>
              </w:rPr>
            </w:pPr>
            <w:r>
              <w:rPr>
                <w:rFonts w:hint="eastAsia" w:eastAsia="Malgun Gothic"/>
                <w:lang w:eastAsia="ko-KR"/>
              </w:rPr>
              <w:t>For yellow highlighte</w:t>
            </w:r>
            <w:r>
              <w:rPr>
                <w:rFonts w:eastAsia="Malgun Gothic"/>
                <w:lang w:eastAsia="ko-KR"/>
              </w:rPr>
              <w:t>d part in the note column, we can replace it with the following text, since we think this FG should be a basic feature for PScell and PCell.</w:t>
            </w:r>
          </w:p>
          <w:p>
            <w:pPr>
              <w:jc w:val="left"/>
              <w:rPr>
                <w:rFonts w:eastAsia="Malgun Gothic"/>
                <w:lang w:eastAsia="ko-KR"/>
              </w:rPr>
            </w:pPr>
          </w:p>
          <w:p>
            <w:pPr>
              <w:jc w:val="left"/>
              <w:rPr>
                <w:del w:id="238" w:author="Seonwook Kim" w:date="2022-01-18T18:51:00Z"/>
                <w:rFonts w:cs="Arial"/>
                <w:color w:val="000000"/>
                <w:szCs w:val="18"/>
              </w:rPr>
            </w:pPr>
            <w:del w:id="239" w:author="Seonwook Kim" w:date="2022-01-18T18:53:00Z">
              <w:r>
                <w:rPr>
                  <w:rFonts w:cs="Arial"/>
                  <w:color w:val="000000"/>
                  <w:szCs w:val="18"/>
                  <w:highlight w:val="yellow"/>
                </w:rPr>
                <w:delText>[A UE that supports [</w:delText>
              </w:r>
            </w:del>
            <w:del w:id="240" w:author="Seonwook Kim" w:date="2022-01-18T18:53:00Z">
              <w:r>
                <w:rPr>
                  <w:rFonts w:cs="Arial"/>
                  <w:color w:val="FF0000"/>
                  <w:szCs w:val="18"/>
                  <w:highlight w:val="yellow"/>
                </w:rPr>
                <w:delText>24-1a/24-2/</w:delText>
              </w:r>
            </w:del>
            <w:del w:id="241" w:author="Seonwook Kim" w:date="2022-01-18T18:53:00Z">
              <w:r>
                <w:rPr>
                  <w:rFonts w:cs="Arial"/>
                  <w:color w:val="000000"/>
                  <w:szCs w:val="18"/>
                  <w:highlight w:val="yellow"/>
                </w:rPr>
                <w:delText>FR2-2</w:delText>
              </w:r>
            </w:del>
            <w:del w:id="242" w:author="Seonwook Kim" w:date="2022-01-18T18:53:00Z">
              <w:r>
                <w:rPr>
                  <w:rFonts w:cs="Arial"/>
                  <w:color w:val="FF0000"/>
                  <w:szCs w:val="18"/>
                  <w:highlight w:val="yellow"/>
                </w:rPr>
                <w:delText>]</w:delText>
              </w:r>
            </w:del>
            <w:del w:id="243" w:author="Seonwook Kim" w:date="2022-01-18T18:53:00Z">
              <w:r>
                <w:rPr>
                  <w:rFonts w:cs="Arial"/>
                  <w:color w:val="000000"/>
                  <w:szCs w:val="18"/>
                  <w:highlight w:val="yellow"/>
                </w:rPr>
                <w:delText xml:space="preserve"> must indicate this FG is supported]</w:delText>
              </w:r>
            </w:del>
          </w:p>
          <w:p>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pPr>
              <w:pStyle w:val="42"/>
              <w:numPr>
                <w:ilvl w:val="0"/>
                <w:numId w:val="66"/>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B, C, D and E</w:t>
              </w:r>
            </w:ins>
          </w:p>
          <w:p>
            <w:pPr>
              <w:autoSpaceDE w:val="0"/>
              <w:autoSpaceDN w:val="0"/>
              <w:adjustRightInd w:val="0"/>
              <w:snapToGrid w:val="0"/>
              <w:spacing w:before="120" w:beforeLines="50" w:afterLines="50"/>
              <w:rPr>
                <w:rFonts w:eastAsia="宋体"/>
              </w:rPr>
            </w:pPr>
          </w:p>
          <w:p>
            <w:pPr>
              <w:autoSpaceDE w:val="0"/>
              <w:autoSpaceDN w:val="0"/>
              <w:adjustRightInd w:val="0"/>
              <w:snapToGrid w:val="0"/>
              <w:spacing w:before="120" w:beforeLines="50" w:afterLines="50"/>
              <w:rPr>
                <w:rFonts w:eastAsia="Malgun Gothic"/>
                <w:lang w:eastAsia="ko-KR"/>
              </w:rPr>
            </w:pPr>
            <w:r>
              <w:rPr>
                <w:rFonts w:hint="eastAsia" w:eastAsia="Malgun Gothic"/>
                <w:lang w:eastAsia="ko-KR"/>
              </w:rPr>
              <w:t xml:space="preserve">We are OK with </w:t>
            </w:r>
            <w:r>
              <w:rPr>
                <w:rFonts w:eastAsia="Malgun Gothic"/>
                <w:lang w:eastAsia="ko-KR"/>
              </w:rPr>
              <w:t>“Per band”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宋体"/>
                <w:lang w:eastAsia="ko-KR"/>
              </w:rPr>
            </w:pPr>
            <w:r>
              <w:rPr>
                <w:rFonts w:hint="eastAsia" w:eastAsia="宋体"/>
                <w:lang w:eastAsia="zh-CN"/>
              </w:rPr>
              <w:t>From coverage performance point of view, we think wideband PRACH is necessary to be supported as mandatory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宋体"/>
                <w:lang w:eastAsia="zh-CN"/>
              </w:rPr>
            </w:pPr>
            <w:r>
              <w:rPr>
                <w:rFonts w:eastAsia="宋体"/>
                <w:lang w:eastAsia="zh-CN"/>
              </w:rPr>
              <w:t xml:space="preserve">Agree with Huawei’s interpretation on the WID. We are okay with per band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 xml:space="preserve">We share the same view that wideband PRACH should not be mandatory in all the develop scenarios. Supporting wideband PRACH is beneficial for coverage improvement, but not an essential feature to support for all the scenarios. </w:t>
            </w:r>
          </w:p>
          <w:p>
            <w:pPr>
              <w:pStyle w:val="42"/>
              <w:autoSpaceDE w:val="0"/>
              <w:autoSpaceDN w:val="0"/>
              <w:adjustRightInd w:val="0"/>
              <w:snapToGrid w:val="0"/>
              <w:spacing w:before="120" w:beforeLines="50" w:afterLines="50"/>
              <w:ind w:left="0"/>
              <w:rPr>
                <w:rFonts w:eastAsia="宋体"/>
                <w:lang w:eastAsia="zh-CN"/>
              </w:rPr>
            </w:pPr>
            <w:r>
              <w:rPr>
                <w:rFonts w:eastAsia="宋体"/>
              </w:rPr>
              <w:t xml:space="preserve">We are ok to remove “with/without shared spectrum channel access” for this FG.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pPr>
              <w:pStyle w:val="42"/>
              <w:autoSpaceDE w:val="0"/>
              <w:autoSpaceDN w:val="0"/>
              <w:adjustRightInd w:val="0"/>
              <w:snapToGrid w:val="0"/>
              <w:spacing w:before="120" w:beforeLines="50" w:afterLines="50"/>
              <w:ind w:left="0"/>
              <w:rPr>
                <w:rFonts w:eastAsia="宋体"/>
                <w:lang w:eastAsia="zh-CN"/>
              </w:rPr>
            </w:pPr>
          </w:p>
          <w:p>
            <w:pPr>
              <w:jc w:val="left"/>
              <w:rPr>
                <w:rFonts w:eastAsia="宋体"/>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宋体"/>
                <w:lang w:eastAsia="zh-CN"/>
              </w:rPr>
            </w:pPr>
            <w:r>
              <w:rPr>
                <w:rFonts w:eastAsia="宋体"/>
                <w:lang w:eastAsia="zh-CN"/>
              </w:rPr>
              <w:t>We prefer wideband PRACH not as mandatory. Fine for per band and ok to remove the note</w:t>
            </w:r>
          </w:p>
        </w:tc>
      </w:tr>
    </w:tbl>
    <w:p>
      <w:pPr>
        <w:pStyle w:val="2"/>
        <w:numPr>
          <w:ilvl w:val="1"/>
          <w:numId w:val="11"/>
        </w:numPr>
        <w:jc w:val="both"/>
        <w:rPr>
          <w:color w:val="000000"/>
        </w:rPr>
      </w:pPr>
      <w:r>
        <w:rPr>
          <w:color w:val="000000"/>
        </w:rPr>
        <w:t>Issue 4: FG 24-1c</w:t>
      </w:r>
    </w:p>
    <w:p>
      <w:pPr>
        <w:pStyle w:val="40"/>
        <w:ind w:firstLine="180" w:firstLineChars="90"/>
        <w:rPr>
          <w:rFonts w:ascii="Calibri" w:hAnsi="Calibri" w:cs="Arial"/>
          <w:color w:val="000000"/>
        </w:rPr>
      </w:pPr>
      <w:r>
        <w:rPr>
          <w:rFonts w:ascii="Calibri" w:hAnsi="Calibri" w:cs="Arial"/>
          <w:color w:val="000000"/>
        </w:rPr>
        <w:t>The following was agreed by GTW on Monday, Jan 17, 2022.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583"/>
        <w:gridCol w:w="5417"/>
        <w:gridCol w:w="2786"/>
        <w:gridCol w:w="667"/>
        <w:gridCol w:w="527"/>
        <w:gridCol w:w="517"/>
        <w:gridCol w:w="3192"/>
        <w:gridCol w:w="801"/>
        <w:gridCol w:w="517"/>
        <w:gridCol w:w="517"/>
        <w:gridCol w:w="517"/>
        <w:gridCol w:w="222"/>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24-1c</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pPr>
              <w:pStyle w:val="57"/>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FF0000"/>
                <w:sz w:val="18"/>
                <w:szCs w:val="18"/>
              </w:rPr>
            </w:pPr>
            <w:r>
              <w:rPr>
                <w:rFonts w:cs="Arial"/>
                <w:color w:val="FF0000"/>
                <w:sz w:val="18"/>
                <w:szCs w:val="18"/>
              </w:rPr>
              <w:t>Multi-RB support</w:t>
            </w:r>
          </w:p>
          <w:p>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pPr>
              <w:pStyle w:val="57"/>
              <w:rPr>
                <w:rFonts w:cs="Arial"/>
                <w:strike/>
                <w:color w:val="000000"/>
                <w:szCs w:val="18"/>
              </w:rPr>
            </w:pPr>
          </w:p>
          <w:p>
            <w:pPr>
              <w:pStyle w:val="57"/>
              <w:rPr>
                <w:rFonts w:cs="Arial"/>
                <w:color w:val="FF0000"/>
                <w:szCs w:val="18"/>
              </w:rPr>
            </w:pPr>
            <w:r>
              <w:rPr>
                <w:rFonts w:cs="Arial"/>
                <w:color w:val="FF0000"/>
                <w:szCs w:val="18"/>
              </w:rPr>
              <w:t xml:space="preserve">This FG is only supported in bands under PSD limitation in shared spectrum operation </w:t>
            </w:r>
          </w:p>
        </w:tc>
      </w:tr>
    </w:tbl>
    <w:p>
      <w:pPr>
        <w:pStyle w:val="40"/>
        <w:ind w:firstLine="180" w:firstLineChars="90"/>
        <w:rPr>
          <w:rFonts w:ascii="Calibri" w:hAnsi="Calibri" w:cs="Arial"/>
          <w:color w:val="000000"/>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Since the agreement for this FG still has some yellow (FFS), we will comment further.</w:t>
            </w:r>
          </w:p>
          <w:p>
            <w:pPr>
              <w:jc w:val="left"/>
              <w:rPr>
                <w:rFonts w:eastAsia="宋体"/>
              </w:rPr>
            </w:pPr>
            <w:r>
              <w:rPr>
                <w:rFonts w:eastAsia="宋体"/>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pPr>
              <w:pStyle w:val="57"/>
              <w:rPr>
                <w:rFonts w:cs="Arial"/>
                <w:strike/>
                <w:color w:val="0070C0"/>
                <w:szCs w:val="18"/>
              </w:rPr>
            </w:pPr>
            <w:r>
              <w:rPr>
                <w:rFonts w:cs="Arial"/>
                <w:strike/>
                <w:color w:val="0070C0"/>
                <w:szCs w:val="18"/>
                <w:highlight w:val="yellow"/>
              </w:rPr>
              <w:t>[A UE that supports [24-1a/24-2/FR2-2]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Malgun Gothic"/>
                <w:lang w:eastAsia="ko-KR"/>
              </w:rPr>
            </w:pPr>
            <w:r>
              <w:rPr>
                <w:rFonts w:hint="eastAsia" w:eastAsia="Malgun Gothic"/>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pPr>
              <w:jc w:val="left"/>
              <w:rPr>
                <w:rFonts w:eastAsia="Malgun Gothic"/>
                <w:lang w:eastAsia="ko-KR"/>
              </w:rPr>
            </w:pPr>
          </w:p>
          <w:p>
            <w:pPr>
              <w:pStyle w:val="57"/>
              <w:rPr>
                <w:del w:id="248" w:author="Seonwook Kim" w:date="2022-01-18T18:58:00Z"/>
                <w:rFonts w:cs="Arial"/>
                <w:color w:val="000000"/>
                <w:szCs w:val="18"/>
              </w:rPr>
            </w:pPr>
            <w:del w:id="249" w:author="Seonwook Kim" w:date="2022-01-18T18:58:00Z">
              <w:r>
                <w:rPr>
                  <w:rFonts w:cs="Arial"/>
                  <w:color w:val="000000"/>
                  <w:szCs w:val="18"/>
                  <w:highlight w:val="yellow"/>
                </w:rPr>
                <w:delText>[A UE that supports [</w:delText>
              </w:r>
            </w:del>
            <w:del w:id="250" w:author="Seonwook Kim" w:date="2022-01-18T18:58:00Z">
              <w:r>
                <w:rPr>
                  <w:rFonts w:cs="Arial"/>
                  <w:color w:val="FF0000"/>
                  <w:szCs w:val="18"/>
                  <w:highlight w:val="yellow"/>
                </w:rPr>
                <w:delText>24-1a/24-2/</w:delText>
              </w:r>
            </w:del>
            <w:del w:id="251" w:author="Seonwook Kim" w:date="2022-01-18T18:58:00Z">
              <w:r>
                <w:rPr>
                  <w:rFonts w:cs="Arial"/>
                  <w:color w:val="000000"/>
                  <w:szCs w:val="18"/>
                  <w:highlight w:val="yellow"/>
                </w:rPr>
                <w:delText>FR2-2</w:delText>
              </w:r>
            </w:del>
            <w:del w:id="252" w:author="Seonwook Kim" w:date="2022-01-18T18:58:00Z">
              <w:r>
                <w:rPr>
                  <w:rFonts w:cs="Arial"/>
                  <w:color w:val="FF0000"/>
                  <w:szCs w:val="18"/>
                  <w:highlight w:val="yellow"/>
                </w:rPr>
                <w:delText>]</w:delText>
              </w:r>
            </w:del>
            <w:del w:id="253" w:author="Seonwook Kim" w:date="2022-01-18T18:58:00Z">
              <w:r>
                <w:rPr>
                  <w:rFonts w:cs="Arial"/>
                  <w:color w:val="000000"/>
                  <w:szCs w:val="18"/>
                  <w:highlight w:val="yellow"/>
                </w:rPr>
                <w:delText xml:space="preserve"> must indicate this FG is supported]</w:delText>
              </w:r>
            </w:del>
          </w:p>
          <w:p>
            <w:pPr>
              <w:keepNext/>
              <w:keepLines/>
              <w:spacing w:before="0" w:after="0"/>
              <w:jc w:val="left"/>
              <w:rPr>
                <w:ins w:id="254" w:author="Seonwook Kim" w:date="2022-01-18T18:51:00Z"/>
                <w:rFonts w:cs="Arial"/>
                <w:color w:val="000000"/>
                <w:szCs w:val="18"/>
                <w:highlight w:val="yellow"/>
              </w:rPr>
            </w:pPr>
            <w:ins w:id="255" w:author="Seonwook Kim" w:date="2022-01-18T18:59:00Z">
              <w:r>
                <w:rPr>
                  <w:rFonts w:cs="Arial"/>
                  <w:color w:val="000000"/>
                  <w:szCs w:val="18"/>
                  <w:highlight w:val="yellow"/>
                </w:rPr>
                <w:t>Multi-RB PUCCH format 0/1</w:t>
              </w:r>
            </w:ins>
            <w:ins w:id="256" w:author="Seonwook Kim" w:date="2022-01-18T18:51:00Z">
              <w:r>
                <w:rPr>
                  <w:rFonts w:cs="Arial"/>
                  <w:color w:val="000000"/>
                  <w:szCs w:val="18"/>
                  <w:highlight w:val="yellow"/>
                </w:rPr>
                <w:t xml:space="preserve"> is a part of basic operation for following scenarios defined in TS38.300</w:t>
              </w:r>
            </w:ins>
          </w:p>
          <w:p>
            <w:pPr>
              <w:pStyle w:val="42"/>
              <w:numPr>
                <w:ilvl w:val="0"/>
                <w:numId w:val="66"/>
              </w:numPr>
              <w:jc w:val="left"/>
              <w:rPr>
                <w:ins w:id="257" w:author="Seonwook Kim" w:date="2022-01-18T18:51:00Z"/>
                <w:rFonts w:eastAsia="Malgun Gothic"/>
                <w:lang w:eastAsia="ko-KR"/>
              </w:rPr>
            </w:pPr>
            <w:ins w:id="258" w:author="Seonwook Kim" w:date="2022-01-18T18:51:00Z">
              <w:r>
                <w:rPr>
                  <w:rFonts w:cs="Arial"/>
                  <w:color w:val="000000"/>
                  <w:szCs w:val="18"/>
                  <w:highlight w:val="yellow"/>
                </w:rPr>
                <w:t>Scenario B, C, D and E</w:t>
              </w:r>
            </w:ins>
          </w:p>
          <w:p>
            <w:pPr>
              <w:jc w:val="left"/>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Apple</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Malgun Gothic"/>
                <w:lang w:eastAsia="ko-KR"/>
              </w:rPr>
            </w:pPr>
            <w:r>
              <w:rPr>
                <w:rFonts w:eastAsia="Malgun Gothic"/>
                <w:lang w:eastAsia="ko-KR"/>
              </w:rPr>
              <w:t>Same view as FG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Malgun Gothic"/>
                <w:lang w:eastAsia="ko-KR"/>
              </w:rPr>
            </w:pPr>
            <w:r>
              <w:rPr>
                <w:rFonts w:eastAsia="Malgun Gothic"/>
                <w:lang w:eastAsia="ko-KR"/>
              </w:rPr>
              <w:t xml:space="preserve">Similar view that multi-RB PUCCH should not be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tcPr>
          <w:p>
            <w:pPr>
              <w:pStyle w:val="42"/>
              <w:autoSpaceDE w:val="0"/>
              <w:autoSpaceDN w:val="0"/>
              <w:adjustRightInd w:val="0"/>
              <w:snapToGrid w:val="0"/>
              <w:spacing w:before="120" w:beforeLines="5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pPr>
              <w:pStyle w:val="42"/>
              <w:autoSpaceDE w:val="0"/>
              <w:autoSpaceDN w:val="0"/>
              <w:adjustRightInd w:val="0"/>
              <w:snapToGrid w:val="0"/>
              <w:spacing w:before="120" w:beforeLines="50" w:afterLines="50"/>
              <w:ind w:left="0"/>
              <w:rPr>
                <w:rFonts w:eastAsia="宋体"/>
                <w:lang w:eastAsia="zh-CN"/>
              </w:rPr>
            </w:pPr>
          </w:p>
          <w:p>
            <w:pPr>
              <w:jc w:val="left"/>
              <w:rPr>
                <w:rFonts w:eastAsia="Malgun Gothic"/>
                <w:lang w:eastAsia="ko-KR"/>
              </w:rPr>
            </w:pPr>
            <w:r>
              <w:rPr>
                <w:rFonts w:eastAsia="宋体"/>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tcPr>
          <w:p>
            <w:pPr>
              <w:pStyle w:val="42"/>
              <w:autoSpaceDE w:val="0"/>
              <w:autoSpaceDN w:val="0"/>
              <w:adjustRightInd w:val="0"/>
              <w:snapToGrid w:val="0"/>
              <w:spacing w:before="120" w:beforeLines="50" w:afterLines="50"/>
              <w:ind w:left="0"/>
              <w:rPr>
                <w:rFonts w:eastAsia="宋体"/>
                <w:lang w:eastAsia="zh-CN"/>
              </w:rPr>
            </w:pPr>
            <w:r>
              <w:rPr>
                <w:rFonts w:eastAsia="宋体"/>
                <w:lang w:eastAsia="zh-CN"/>
              </w:rPr>
              <w:t xml:space="preserve">Prefer </w:t>
            </w:r>
            <w:r>
              <w:rPr>
                <w:rFonts w:eastAsia="Malgun Gothic"/>
                <w:lang w:eastAsia="ko-KR"/>
              </w:rPr>
              <w:t>multi-RB PUCCH no mandatory.</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5: FG 24-1d</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625"/>
        <w:gridCol w:w="3602"/>
        <w:gridCol w:w="5106"/>
        <w:gridCol w:w="639"/>
        <w:gridCol w:w="527"/>
        <w:gridCol w:w="517"/>
        <w:gridCol w:w="4593"/>
        <w:gridCol w:w="863"/>
        <w:gridCol w:w="517"/>
        <w:gridCol w:w="517"/>
        <w:gridCol w:w="517"/>
        <w:gridCol w:w="222"/>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24-1d</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hint="eastAsia" w:eastAsiaTheme="minorEastAsia"/>
                <w:lang w:eastAsia="ja-JP"/>
              </w:rPr>
              <w:t>S</w:t>
            </w:r>
            <w:r>
              <w:rPr>
                <w:rFonts w:eastAsiaTheme="minorEastAsia"/>
                <w:lang w:eastAsia="ja-JP"/>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fine with the proposal for FG 24-1d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hint="eastAsia" w:eastAsia="Malgun Gothic"/>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ko-KR"/>
              </w:rPr>
            </w:pPr>
            <w:r>
              <w:rPr>
                <w:rFonts w:hint="eastAsia" w:eastAsia="宋体"/>
                <w:lang w:eastAsia="zh-CN"/>
              </w:rPr>
              <w:t>Support this FG and share same view with LG, that is, extend it to other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Support this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 xml:space="preserve">We are ok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lang w:eastAsia="zh-CN"/>
              </w:rPr>
              <w:t>Ok with the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Ok with the proposal</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6: FG 24-1e</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626"/>
        <w:gridCol w:w="3603"/>
        <w:gridCol w:w="5027"/>
        <w:gridCol w:w="713"/>
        <w:gridCol w:w="527"/>
        <w:gridCol w:w="517"/>
        <w:gridCol w:w="4595"/>
        <w:gridCol w:w="863"/>
        <w:gridCol w:w="517"/>
        <w:gridCol w:w="517"/>
        <w:gridCol w:w="517"/>
        <w:gridCol w:w="222"/>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24-1e</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NTT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fine with the proposal for FG 24-1e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hint="eastAsia" w:eastAsia="Malgun Gothic"/>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ko-KR"/>
              </w:rPr>
            </w:pPr>
            <w:r>
              <w:rPr>
                <w:rFonts w:hint="eastAsia" w:eastAsia="宋体"/>
                <w:lang w:eastAsia="zh-CN"/>
              </w:rPr>
              <w:t>Support this FG and share same view with LG, that is, extend it to other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 xml:space="preserve">We are ok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lang w:eastAsia="zh-CN"/>
              </w:rPr>
              <w:t>Ok with the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Ok with the proposal</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7: FG 24-2</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6"/>
        <w:gridCol w:w="528"/>
        <w:gridCol w:w="2762"/>
        <w:gridCol w:w="3906"/>
        <w:gridCol w:w="889"/>
        <w:gridCol w:w="517"/>
        <w:gridCol w:w="517"/>
        <w:gridCol w:w="3510"/>
        <w:gridCol w:w="964"/>
        <w:gridCol w:w="517"/>
        <w:gridCol w:w="517"/>
        <w:gridCol w:w="517"/>
        <w:gridCol w:w="2313"/>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24-2</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120KHz SSB support for </w:t>
            </w:r>
            <w:r>
              <w:rPr>
                <w:rFonts w:eastAsia="宋体" w:cs="Arial"/>
                <w:strike/>
                <w:color w:val="FF0000"/>
                <w:szCs w:val="18"/>
                <w:lang w:eastAsia="zh-CN"/>
              </w:rPr>
              <w:t>SA/DC</w:t>
            </w:r>
            <w:r>
              <w:rPr>
                <w:rFonts w:eastAsia="宋体" w:cs="Arial"/>
                <w:color w:val="FF0000"/>
                <w:szCs w:val="18"/>
                <w:lang w:eastAsia="zh-CN"/>
              </w:rPr>
              <w:t xml:space="preserve"> initial access </w:t>
            </w:r>
            <w:r>
              <w:rPr>
                <w:rFonts w:eastAsia="宋体" w:cs="Arial"/>
                <w:color w:val="000000"/>
                <w:szCs w:val="18"/>
                <w:lang w:eastAsia="zh-CN"/>
              </w:rPr>
              <w:t>in FR2-2</w:t>
            </w:r>
          </w:p>
        </w:tc>
        <w:tc>
          <w:tcPr>
            <w:tcW w:w="0" w:type="auto"/>
            <w:shd w:val="clear" w:color="auto" w:fill="auto"/>
          </w:tcPr>
          <w:p>
            <w:pPr>
              <w:pStyle w:val="42"/>
              <w:numPr>
                <w:ilvl w:val="3"/>
                <w:numId w:val="29"/>
              </w:numPr>
              <w:autoSpaceDE w:val="0"/>
              <w:autoSpaceDN w:val="0"/>
              <w:adjustRightInd w:val="0"/>
              <w:snapToGrid w:val="0"/>
              <w:rPr>
                <w:rFonts w:cs="Arial"/>
                <w:color w:val="000000"/>
                <w:sz w:val="18"/>
                <w:szCs w:val="18"/>
              </w:rPr>
            </w:pPr>
            <w:r>
              <w:rPr>
                <w:rFonts w:cs="Arial"/>
                <w:color w:val="000000"/>
                <w:sz w:val="18"/>
                <w:szCs w:val="18"/>
              </w:rPr>
              <w:t>Support 120KHz SSB for SA/DC in FR2-2</w:t>
            </w:r>
          </w:p>
          <w:p>
            <w:pPr>
              <w:autoSpaceDE w:val="0"/>
              <w:autoSpaceDN w:val="0"/>
              <w:adjustRightInd w:val="0"/>
              <w:snapToGrid w:val="0"/>
              <w:contextualSpacing/>
              <w:rPr>
                <w:rFonts w:cs="Arial"/>
                <w:color w:val="000000"/>
                <w:sz w:val="18"/>
                <w:szCs w:val="18"/>
              </w:rPr>
            </w:pP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eastAsia="宋体" w:cs="Arial"/>
                <w:color w:val="000000"/>
                <w:szCs w:val="18"/>
                <w:lang w:val="en-US" w:eastAsia="zh-CN"/>
              </w:rPr>
            </w:pPr>
            <w:r>
              <w:rPr>
                <w:rFonts w:eastAsia="宋体" w:cs="Arial"/>
                <w:color w:val="000000"/>
                <w:szCs w:val="18"/>
                <w:lang w:val="en-US" w:eastAsia="zh-CN"/>
              </w:rPr>
              <w:t xml:space="preserve">120KHz SSB based </w:t>
            </w:r>
            <w:r>
              <w:rPr>
                <w:rFonts w:eastAsia="宋体" w:cs="Arial"/>
                <w:strike/>
                <w:color w:val="FF0000"/>
                <w:szCs w:val="18"/>
                <w:lang w:val="en-US" w:eastAsia="zh-CN"/>
              </w:rPr>
              <w:t>stand-alone</w:t>
            </w:r>
            <w:r>
              <w:rPr>
                <w:rFonts w:eastAsia="宋体" w:cs="Arial"/>
                <w:color w:val="FF0000"/>
                <w:szCs w:val="18"/>
                <w:lang w:val="en-US" w:eastAsia="zh-CN"/>
              </w:rPr>
              <w:t xml:space="preserve"> intial access</w:t>
            </w:r>
            <w:r>
              <w:rPr>
                <w:rFonts w:eastAsia="宋体" w:cs="Arial"/>
                <w:color w:val="000000"/>
                <w:szCs w:val="18"/>
                <w:lang w:val="en-US" w:eastAsia="zh-CN"/>
              </w:rPr>
              <w:t xml:space="preserve"> in FR2-2 is not supported</w:t>
            </w:r>
          </w:p>
        </w:tc>
        <w:tc>
          <w:tcPr>
            <w:tcW w:w="0" w:type="auto"/>
            <w:shd w:val="clear" w:color="auto" w:fill="auto"/>
          </w:tcPr>
          <w:p>
            <w:pPr>
              <w:pStyle w:val="57"/>
              <w:rPr>
                <w:rFonts w:cs="Arial"/>
                <w:color w:val="000000"/>
                <w:szCs w:val="18"/>
                <w:lang w:eastAsia="en-US"/>
              </w:rPr>
            </w:pPr>
            <w:r>
              <w:rPr>
                <w:rFonts w:eastAsia="宋体"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per band</w:t>
            </w:r>
          </w:p>
          <w:p>
            <w:pPr>
              <w:pStyle w:val="57"/>
              <w:rPr>
                <w:rFonts w:cs="Arial"/>
                <w:color w:val="000000"/>
                <w:szCs w:val="18"/>
              </w:rPr>
            </w:pPr>
          </w:p>
          <w:p>
            <w:pPr>
              <w:pStyle w:val="57"/>
              <w:rPr>
                <w:rFonts w:cs="Arial"/>
                <w:strike/>
                <w:color w:val="00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pPr>
              <w:pStyle w:val="57"/>
              <w:rPr>
                <w:rFonts w:cs="Arial"/>
                <w:color w:val="000000"/>
                <w:szCs w:val="18"/>
              </w:rPr>
            </w:pPr>
          </w:p>
          <w:p>
            <w:pPr>
              <w:pStyle w:val="57"/>
              <w:rPr>
                <w:rFonts w:cs="Arial"/>
                <w:strike/>
                <w:color w:val="FF0000"/>
                <w:szCs w:val="18"/>
              </w:rPr>
            </w:pPr>
            <w:r>
              <w:rPr>
                <w:rFonts w:cs="Arial"/>
                <w:strike/>
                <w:color w:val="FF0000"/>
                <w:szCs w:val="18"/>
              </w:rPr>
              <w:t>[A UE that supports FR2-2 must indicate this FG is supported]</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24-2</w:t>
            </w:r>
          </w:p>
          <w:p>
            <w:pPr>
              <w:jc w:val="left"/>
              <w:rPr>
                <w:rFonts w:eastAsia="宋体"/>
              </w:rPr>
            </w:pPr>
            <w:r>
              <w:rPr>
                <w:rFonts w:eastAsia="宋体"/>
              </w:rPr>
              <w:t>We agree that there is no need to split this FG for SA/DC, and even for standalone, there is a benefit of capability signaling (see analogous comments for FG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are fine with the proposal. We agree not to split for SA and 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fine with the proposal for FG 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hint="eastAsia" w:eastAsia="Malgun Gothic"/>
                <w:lang w:eastAsia="ko-KR"/>
              </w:rPr>
              <w:t xml:space="preserve">We are OK to replace SA/DC with initial access, but </w:t>
            </w:r>
            <w:r>
              <w:rPr>
                <w:rFonts w:eastAsia="Malgun Gothic"/>
                <w:lang w:eastAsia="ko-KR"/>
              </w:rPr>
              <w:t xml:space="preserve">there is one more “SA/DC” </w:t>
            </w:r>
            <w:r>
              <w:rPr>
                <w:rFonts w:hint="eastAsia" w:eastAsia="Malgun Gothic"/>
                <w:lang w:eastAsia="ko-KR"/>
              </w:rPr>
              <w:t>in the fourth column</w:t>
            </w:r>
            <w:r>
              <w:rPr>
                <w:rFonts w:eastAsia="Malgun Gothic"/>
                <w:lang w:eastAsia="ko-KR"/>
              </w:rPr>
              <w:t xml:space="preserve"> which needs to be changed as well.</w:t>
            </w:r>
          </w:p>
          <w:p>
            <w:pPr>
              <w:jc w:val="left"/>
              <w:rPr>
                <w:rFonts w:eastAsia="Malgun Gothic"/>
                <w:lang w:eastAsia="ko-KR"/>
              </w:rPr>
            </w:pPr>
          </w:p>
          <w:p>
            <w:pPr>
              <w:jc w:val="left"/>
              <w:rPr>
                <w:rFonts w:eastAsia="Malgun Gothic"/>
                <w:lang w:eastAsia="ko-KR"/>
              </w:rPr>
            </w:pPr>
            <w:r>
              <w:rPr>
                <w:rFonts w:eastAsia="Malgun Gothic"/>
                <w:lang w:eastAsia="ko-KR"/>
              </w:rPr>
              <w:t>We can also add the following note:</w:t>
            </w:r>
          </w:p>
          <w:p>
            <w:pPr>
              <w:keepNext/>
              <w:keepLines/>
              <w:spacing w:before="0" w:after="0"/>
              <w:jc w:val="left"/>
              <w:rPr>
                <w:ins w:id="259" w:author="Seonwook Kim" w:date="2022-01-18T18:51:00Z"/>
                <w:rFonts w:cs="Arial"/>
                <w:color w:val="000000"/>
                <w:szCs w:val="18"/>
                <w:highlight w:val="yellow"/>
              </w:rPr>
            </w:pPr>
            <w:ins w:id="260" w:author="Seonwook Kim" w:date="2022-01-18T18:51:00Z">
              <w:r>
                <w:rPr>
                  <w:rFonts w:cs="Arial"/>
                  <w:color w:val="000000"/>
                  <w:szCs w:val="18"/>
                  <w:highlight w:val="yellow"/>
                </w:rPr>
                <w:t>This FG is a part of basic operation for following scenarios defined in TS38.300</w:t>
              </w:r>
            </w:ins>
          </w:p>
          <w:p>
            <w:pPr>
              <w:pStyle w:val="42"/>
              <w:numPr>
                <w:ilvl w:val="0"/>
                <w:numId w:val="66"/>
              </w:numPr>
              <w:jc w:val="left"/>
              <w:rPr>
                <w:ins w:id="261" w:author="Seonwook Kim" w:date="2022-01-18T18:51:00Z"/>
                <w:rFonts w:eastAsia="Malgun Gothic"/>
                <w:lang w:eastAsia="ko-KR"/>
              </w:rPr>
            </w:pPr>
            <w:ins w:id="262" w:author="Seonwook Kim" w:date="2022-01-18T19:12:00Z">
              <w:r>
                <w:rPr>
                  <w:rFonts w:cs="Arial"/>
                  <w:color w:val="000000"/>
                  <w:szCs w:val="18"/>
                  <w:highlight w:val="yellow"/>
                </w:rPr>
                <w:t xml:space="preserve">Scenario C and </w:t>
              </w:r>
            </w:ins>
            <w:ins w:id="263" w:author="Seonwook Kim" w:date="2022-01-18T18:51:00Z">
              <w:r>
                <w:rPr>
                  <w:rFonts w:cs="Arial"/>
                  <w:color w:val="000000"/>
                  <w:szCs w:val="18"/>
                  <w:highlight w:val="yellow"/>
                </w:rPr>
                <w:t>D</w:t>
              </w:r>
            </w:ins>
          </w:p>
          <w:p>
            <w:pPr>
              <w:jc w:val="lef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hint="eastAsia" w:eastAsia="宋体"/>
                <w:lang w:eastAsia="zh-CN"/>
              </w:rPr>
              <w:t xml:space="preserve">Considering </w:t>
            </w:r>
            <w:r>
              <w:rPr>
                <w:rFonts w:eastAsia="宋体"/>
                <w:lang w:eastAsia="zh-CN"/>
              </w:rPr>
              <w:t>“</w:t>
            </w:r>
            <w:r>
              <w:rPr>
                <w:rFonts w:hint="eastAsia" w:eastAsia="宋体"/>
                <w:lang w:eastAsia="zh-CN"/>
              </w:rPr>
              <w:t>SA/DC</w:t>
            </w:r>
            <w:r>
              <w:rPr>
                <w:rFonts w:eastAsia="宋体"/>
                <w:lang w:eastAsia="zh-CN"/>
              </w:rPr>
              <w:t>”</w:t>
            </w:r>
            <w:r>
              <w:rPr>
                <w:rFonts w:hint="eastAsia" w:eastAsia="宋体"/>
                <w:lang w:eastAsia="zh-CN"/>
              </w:rPr>
              <w:t xml:space="preserve"> has been changed to </w:t>
            </w:r>
            <w:r>
              <w:rPr>
                <w:rFonts w:eastAsia="宋体"/>
                <w:lang w:eastAsia="zh-CN"/>
              </w:rPr>
              <w:t>“</w:t>
            </w:r>
            <w:r>
              <w:rPr>
                <w:rFonts w:hint="eastAsia" w:eastAsia="宋体"/>
                <w:lang w:eastAsia="zh-CN"/>
              </w:rPr>
              <w:t>initial access</w:t>
            </w:r>
            <w:r>
              <w:rPr>
                <w:rFonts w:eastAsia="宋体"/>
                <w:lang w:eastAsia="zh-CN"/>
              </w:rPr>
              <w:t>”</w:t>
            </w:r>
            <w:r>
              <w:rPr>
                <w:rFonts w:hint="eastAsia" w:eastAsia="宋体"/>
                <w:lang w:eastAsia="zh-CN"/>
              </w:rPr>
              <w:t xml:space="preserve"> in the title of this FG, the corresponded modification should be also reflected in Component 1.</w:t>
            </w:r>
          </w:p>
          <w:p>
            <w:pPr>
              <w:pStyle w:val="57"/>
              <w:rPr>
                <w:rFonts w:eastAsia="宋体" w:cs="Arial"/>
                <w:color w:val="000000"/>
                <w:szCs w:val="18"/>
                <w:lang w:val="en-US" w:eastAsia="zh-CN"/>
              </w:rPr>
            </w:pPr>
            <w:r>
              <w:rPr>
                <w:rFonts w:hint="eastAsia" w:eastAsia="宋体"/>
                <w:lang w:val="en-US" w:eastAsia="zh-CN"/>
              </w:rPr>
              <w:t xml:space="preserve">Besides, according to the interpretation on  </w:t>
            </w:r>
            <w:r>
              <w:rPr>
                <w:rFonts w:eastAsia="宋体"/>
                <w:lang w:val="en-US" w:eastAsia="zh-CN"/>
              </w:rPr>
              <w:t>“</w:t>
            </w:r>
            <w:r>
              <w:rPr>
                <w:rFonts w:cs="Arial"/>
                <w:color w:val="000000"/>
                <w:szCs w:val="18"/>
              </w:rPr>
              <w:t>Optional with</w:t>
            </w:r>
            <w:r>
              <w:rPr>
                <w:rFonts w:cs="Arial"/>
                <w:szCs w:val="18"/>
              </w:rPr>
              <w:t>/without</w:t>
            </w:r>
            <w:r>
              <w:rPr>
                <w:rFonts w:hint="eastAsia" w:eastAsia="宋体" w:cs="Arial"/>
                <w:szCs w:val="18"/>
                <w:lang w:val="en-US" w:eastAsia="zh-CN"/>
              </w:rPr>
              <w:t xml:space="preserve"> </w:t>
            </w:r>
            <w:r>
              <w:rPr>
                <w:rFonts w:cs="Arial"/>
                <w:color w:val="000000"/>
                <w:szCs w:val="18"/>
              </w:rPr>
              <w:t>capability signalling</w:t>
            </w:r>
            <w:r>
              <w:rPr>
                <w:rFonts w:eastAsia="宋体"/>
                <w:lang w:val="en-US" w:eastAsia="zh-CN"/>
              </w:rPr>
              <w:t>”</w:t>
            </w:r>
            <w:r>
              <w:rPr>
                <w:rFonts w:hint="eastAsia" w:eastAsia="宋体"/>
                <w:lang w:val="en-US" w:eastAsia="zh-CN"/>
              </w:rPr>
              <w:t xml:space="preserve"> from moderator, UE capability can be reported only after RRC connection state is established. Fro the initial access stage(idle state), there is no UE capability, so </w:t>
            </w:r>
            <w:r>
              <w:rPr>
                <w:rFonts w:eastAsia="宋体"/>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宋体"/>
                <w:lang w:val="en-US" w:eastAsia="zh-CN"/>
              </w:rPr>
              <w:t>”</w:t>
            </w:r>
            <w:r>
              <w:rPr>
                <w:rFonts w:hint="eastAsia" w:eastAsia="宋体"/>
                <w:lang w:val="en-US" w:eastAsia="zh-CN"/>
              </w:rPr>
              <w:t xml:space="preserve"> should be changed to </w:t>
            </w:r>
            <w:r>
              <w:rPr>
                <w:rFonts w:eastAsia="宋体"/>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hint="eastAsia" w:eastAsia="宋体" w:cs="Arial"/>
                <w:color w:val="000000"/>
                <w:szCs w:val="18"/>
                <w:lang w:val="en-US" w:eastAsia="zh-CN"/>
              </w:rPr>
              <w:t>.</w:t>
            </w:r>
          </w:p>
          <w:p>
            <w:pPr>
              <w:pStyle w:val="57"/>
              <w:rPr>
                <w:rFonts w:eastAsia="宋体"/>
                <w:lang w:val="en-US" w:eastAsia="ko-KR"/>
              </w:rPr>
            </w:pP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 xml:space="preserve">We are ok with this proposal. One typo “intial access” should be fixed.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We support SA/DC replaced by initial access.</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8: FG 24-3</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539"/>
        <w:gridCol w:w="3212"/>
        <w:gridCol w:w="2682"/>
        <w:gridCol w:w="1311"/>
        <w:gridCol w:w="778"/>
        <w:gridCol w:w="517"/>
        <w:gridCol w:w="3322"/>
        <w:gridCol w:w="1370"/>
        <w:gridCol w:w="517"/>
        <w:gridCol w:w="517"/>
        <w:gridCol w:w="517"/>
        <w:gridCol w:w="2656"/>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24-3</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480KHz SSB support for </w:t>
            </w:r>
            <w:r>
              <w:rPr>
                <w:rFonts w:eastAsia="宋体" w:cs="Arial"/>
                <w:strike/>
                <w:color w:val="FF0000"/>
                <w:szCs w:val="18"/>
                <w:lang w:eastAsia="zh-CN"/>
              </w:rPr>
              <w:t>SA/DC</w:t>
            </w:r>
            <w:r>
              <w:rPr>
                <w:rFonts w:eastAsia="宋体" w:cs="Arial"/>
                <w:color w:val="FF0000"/>
                <w:szCs w:val="18"/>
                <w:lang w:eastAsia="zh-CN"/>
              </w:rPr>
              <w:t xml:space="preserve"> initial access</w:t>
            </w:r>
            <w:r>
              <w:rPr>
                <w:rFonts w:eastAsia="宋体" w:cs="Arial"/>
                <w:color w:val="000000"/>
                <w:szCs w:val="18"/>
                <w:lang w:eastAsia="zh-CN"/>
              </w:rPr>
              <w:t xml:space="preserve"> 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pPr>
              <w:pStyle w:val="57"/>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 xml:space="preserve">FFS </w:t>
            </w: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480KHz SSB for initial access in FR2-2 is not supported</w:t>
            </w:r>
          </w:p>
        </w:tc>
        <w:tc>
          <w:tcPr>
            <w:tcW w:w="0" w:type="auto"/>
            <w:shd w:val="clear" w:color="auto" w:fill="auto"/>
          </w:tcPr>
          <w:p>
            <w:pPr>
              <w:pStyle w:val="57"/>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24-3.</w:t>
            </w:r>
          </w:p>
          <w:p>
            <w:pPr>
              <w:jc w:val="left"/>
              <w:rPr>
                <w:rFonts w:eastAsia="宋体"/>
              </w:rPr>
            </w:pPr>
            <w:r>
              <w:rPr>
                <w:rFonts w:eastAsia="宋体"/>
              </w:rPr>
              <w:t>We agree that there is no need to split this FG for SA/DC, and even for standalone, there is a benefit of capability signaling (see analogous comments for FG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are fine with the proposal. We agree not to split for SA and 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fine with the proposal for FG 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Prerequisite: Add (back) 24-2  as a prerequisite.</w:t>
            </w:r>
          </w:p>
          <w:p>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1" w:type="dxa"/>
                </w:tcPr>
                <w:p>
                  <w:pPr>
                    <w:pStyle w:val="44"/>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pPr>
                    <w:rPr>
                      <w:lang w:eastAsia="zh-CN"/>
                    </w:rPr>
                  </w:pPr>
                </w:p>
              </w:tc>
            </w:tr>
          </w:tbl>
          <w:p>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pPr>
              <w:jc w:val="left"/>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hint="eastAsia" w:eastAsia="Malgun Gothic"/>
                <w:lang w:eastAsia="ko-KR"/>
              </w:rPr>
              <w:t xml:space="preserve">We are fine with adding 24-2 as </w:t>
            </w:r>
            <w:r>
              <w:rPr>
                <w:rFonts w:eastAsia="Malgun Gothic"/>
                <w:lang w:eastAsia="ko-KR"/>
              </w:rPr>
              <w:t>a prerequisite and replacing “SA/DC” with “initial access” also for the fourth column.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hint="eastAsia" w:eastAsia="宋体"/>
                <w:lang w:eastAsia="zh-CN"/>
              </w:rPr>
              <w:t xml:space="preserve">Considering </w:t>
            </w:r>
            <w:r>
              <w:rPr>
                <w:rFonts w:eastAsia="宋体"/>
                <w:lang w:eastAsia="zh-CN"/>
              </w:rPr>
              <w:t>“</w:t>
            </w:r>
            <w:r>
              <w:rPr>
                <w:rFonts w:hint="eastAsia" w:eastAsia="宋体"/>
                <w:lang w:eastAsia="zh-CN"/>
              </w:rPr>
              <w:t>SA/DC</w:t>
            </w:r>
            <w:r>
              <w:rPr>
                <w:rFonts w:eastAsia="宋体"/>
                <w:lang w:eastAsia="zh-CN"/>
              </w:rPr>
              <w:t>”</w:t>
            </w:r>
            <w:r>
              <w:rPr>
                <w:rFonts w:hint="eastAsia" w:eastAsia="宋体"/>
                <w:lang w:eastAsia="zh-CN"/>
              </w:rPr>
              <w:t xml:space="preserve"> has been changed to </w:t>
            </w:r>
            <w:r>
              <w:rPr>
                <w:rFonts w:eastAsia="宋体"/>
                <w:lang w:eastAsia="zh-CN"/>
              </w:rPr>
              <w:t>“</w:t>
            </w:r>
            <w:r>
              <w:rPr>
                <w:rFonts w:hint="eastAsia" w:eastAsia="宋体"/>
                <w:lang w:eastAsia="zh-CN"/>
              </w:rPr>
              <w:t>initial access</w:t>
            </w:r>
            <w:r>
              <w:rPr>
                <w:rFonts w:eastAsia="宋体"/>
                <w:lang w:eastAsia="zh-CN"/>
              </w:rPr>
              <w:t>”</w:t>
            </w:r>
            <w:r>
              <w:rPr>
                <w:rFonts w:hint="eastAsia" w:eastAsia="宋体"/>
                <w:lang w:eastAsia="zh-CN"/>
              </w:rPr>
              <w:t xml:space="preserve"> in the title of this FG, the corresponded modification should be also reflected in Component 1.</w:t>
            </w:r>
          </w:p>
          <w:p>
            <w:pPr>
              <w:pStyle w:val="57"/>
              <w:rPr>
                <w:rFonts w:eastAsia="宋体" w:cs="Arial"/>
                <w:color w:val="000000"/>
                <w:szCs w:val="18"/>
                <w:lang w:val="en-US" w:eastAsia="zh-CN"/>
              </w:rPr>
            </w:pPr>
            <w:r>
              <w:rPr>
                <w:rFonts w:hint="eastAsia" w:eastAsia="宋体"/>
                <w:lang w:val="en-US" w:eastAsia="zh-CN"/>
              </w:rPr>
              <w:t xml:space="preserve">Besides, according to the interpretation on  </w:t>
            </w:r>
            <w:r>
              <w:rPr>
                <w:rFonts w:eastAsia="宋体"/>
                <w:lang w:val="en-US" w:eastAsia="zh-CN"/>
              </w:rPr>
              <w:t>“</w:t>
            </w:r>
            <w:r>
              <w:rPr>
                <w:rFonts w:cs="Arial"/>
                <w:color w:val="000000"/>
                <w:szCs w:val="18"/>
              </w:rPr>
              <w:t>Optional with</w:t>
            </w:r>
            <w:r>
              <w:rPr>
                <w:rFonts w:cs="Arial"/>
                <w:szCs w:val="18"/>
              </w:rPr>
              <w:t>/without</w:t>
            </w:r>
            <w:r>
              <w:rPr>
                <w:rFonts w:hint="eastAsia" w:eastAsia="宋体" w:cs="Arial"/>
                <w:szCs w:val="18"/>
                <w:lang w:val="en-US" w:eastAsia="zh-CN"/>
              </w:rPr>
              <w:t xml:space="preserve"> </w:t>
            </w:r>
            <w:r>
              <w:rPr>
                <w:rFonts w:cs="Arial"/>
                <w:color w:val="000000"/>
                <w:szCs w:val="18"/>
              </w:rPr>
              <w:t>capability signalling</w:t>
            </w:r>
            <w:r>
              <w:rPr>
                <w:rFonts w:eastAsia="宋体"/>
                <w:lang w:val="en-US" w:eastAsia="zh-CN"/>
              </w:rPr>
              <w:t>”</w:t>
            </w:r>
            <w:r>
              <w:rPr>
                <w:rFonts w:hint="eastAsia" w:eastAsia="宋体"/>
                <w:lang w:val="en-US" w:eastAsia="zh-CN"/>
              </w:rPr>
              <w:t xml:space="preserve"> from moderator, UE capability can be reported only after RRC connection state is established. Fro the initial access stage(idle state), there is no UE capability, so </w:t>
            </w:r>
            <w:r>
              <w:rPr>
                <w:rFonts w:eastAsia="宋体"/>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宋体"/>
                <w:lang w:val="en-US" w:eastAsia="zh-CN"/>
              </w:rPr>
              <w:t>”</w:t>
            </w:r>
            <w:r>
              <w:rPr>
                <w:rFonts w:hint="eastAsia" w:eastAsia="宋体"/>
                <w:lang w:val="en-US" w:eastAsia="zh-CN"/>
              </w:rPr>
              <w:t xml:space="preserve"> should be changed to </w:t>
            </w:r>
            <w:r>
              <w:rPr>
                <w:rFonts w:eastAsia="宋体"/>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hint="eastAsia" w:eastAsia="宋体" w:cs="Arial"/>
                <w:color w:val="000000"/>
                <w:szCs w:val="18"/>
                <w:lang w:val="en-US" w:eastAsia="zh-CN"/>
              </w:rPr>
              <w:t>.</w:t>
            </w:r>
          </w:p>
          <w:p>
            <w:pPr>
              <w:pStyle w:val="57"/>
              <w:rPr>
                <w:rFonts w:eastAsia="宋体"/>
                <w:lang w:val="en-US" w:eastAsia="ko-KR"/>
              </w:rPr>
            </w:pP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 xml:space="preserve">We are ok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lang w:eastAsia="zh-CN"/>
              </w:rPr>
              <w:t>Similar with 120kHz, we ok with the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 xml:space="preserve">We support adding 24-2 as prerequisite. </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9: FG 24-4</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552"/>
        <w:gridCol w:w="2068"/>
        <w:gridCol w:w="8022"/>
        <w:gridCol w:w="898"/>
        <w:gridCol w:w="527"/>
        <w:gridCol w:w="517"/>
        <w:gridCol w:w="2619"/>
        <w:gridCol w:w="1253"/>
        <w:gridCol w:w="517"/>
        <w:gridCol w:w="517"/>
        <w:gridCol w:w="517"/>
        <w:gridCol w:w="222"/>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pPr>
              <w:pStyle w:val="57"/>
              <w:rPr>
                <w:rFonts w:cs="Arial"/>
                <w:color w:val="000000"/>
                <w:szCs w:val="18"/>
              </w:rPr>
            </w:pPr>
            <w:r>
              <w:rPr>
                <w:rFonts w:cs="Arial"/>
                <w:color w:val="000000"/>
                <w:szCs w:val="18"/>
              </w:rPr>
              <w:t>24-1</w:t>
            </w:r>
            <w:r>
              <w:rPr>
                <w:rFonts w:eastAsia="宋体" w:cs="Arial"/>
                <w:color w:val="FF0000"/>
                <w:szCs w:val="18"/>
              </w:rPr>
              <w:t>, 3-5b</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480KHz SCS for DL is not supported</w:t>
            </w:r>
          </w:p>
        </w:tc>
        <w:tc>
          <w:tcPr>
            <w:tcW w:w="0" w:type="auto"/>
            <w:shd w:val="clear" w:color="auto" w:fill="auto"/>
          </w:tcPr>
          <w:p>
            <w:pPr>
              <w:pStyle w:val="57"/>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pPr>
              <w:jc w:val="left"/>
              <w:rPr>
                <w:rFonts w:eastAsia="宋体"/>
              </w:rPr>
            </w:pPr>
          </w:p>
          <w:p>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pPr>
              <w:jc w:val="left"/>
              <w:rPr>
                <w:rFonts w:eastAsia="宋体"/>
                <w:color w:val="0070C0"/>
              </w:rPr>
            </w:pPr>
          </w:p>
          <w:p>
            <w:pPr>
              <w:spacing w:before="0" w:after="0"/>
              <w:jc w:val="left"/>
              <w:rPr>
                <w:rFonts w:ascii="Times" w:hAnsi="Times" w:eastAsia="Batang"/>
                <w:b/>
                <w:szCs w:val="24"/>
                <w:lang w:val="en-GB"/>
              </w:rPr>
            </w:pPr>
            <w:r>
              <w:rPr>
                <w:rFonts w:ascii="Times" w:hAnsi="Times" w:eastAsia="Batang"/>
                <w:b/>
                <w:szCs w:val="24"/>
                <w:highlight w:val="green"/>
                <w:lang w:val="en-GB"/>
              </w:rPr>
              <w:t>Agreement</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(1) SS: Type 1 CSS with dedicated RRC configuration and type 3 CSS, UE specific SS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SS is monitored within Y consecutive slots within a slot group of X slots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Y consecutive slots can be located anywhere within the slot group of X slots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Note: There is no requirement to align the Y consecutive slots across UEs or with slot n0</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location of the Y consecutive slots within the slot group of X slots is maintained across different slot groups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BD attempts for all Group (1) SSs are restricted to fall within the same Y consecutive slots</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(2) SS: Type 1 CSS without dedicated RRC configuration and type 0, 0A, and 2 CSS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SS monitoring locations can be anywhere within a slot group of X slots, with the following exception</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BD attempts for Type0-CSS for SSB/CORESET 0 multiplexing pattern 1, and additionally for Type0A/2-CSS if </w:t>
            </w:r>
            <w:r>
              <w:rPr>
                <w:rFonts w:ascii="Times" w:hAnsi="Times" w:eastAsia="Batang"/>
                <w:i/>
                <w:iCs/>
                <w:szCs w:val="24"/>
                <w:lang w:val="en-GB" w:eastAsia="zh-CN"/>
              </w:rPr>
              <w:t>searchSpaceId</w:t>
            </w:r>
            <w:r>
              <w:rPr>
                <w:rFonts w:ascii="Times" w:hAnsi="Times" w:eastAsia="Batang"/>
                <w:szCs w:val="24"/>
                <w:lang w:val="en-GB" w:eastAsia="zh-CN"/>
              </w:rPr>
              <w:t xml:space="preserve"> = 0, occur in slots with index n0 and n0+X0, where n0 is as in Rel-15, X0=4 for 480 kHz SCS and X0=8 for 960 kHz SCS.</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Supported combinations of (X,Y)</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mandatorily supports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(4,1)</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(8,1)</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optionally supports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(4,2)</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(8,4), (4,2), (4,1)</w:t>
            </w:r>
          </w:p>
          <w:p>
            <w:pPr>
              <w:numPr>
                <w:ilvl w:val="3"/>
                <w:numId w:val="22"/>
              </w:numPr>
              <w:snapToGrid w:val="0"/>
              <w:spacing w:before="0" w:after="0" w:line="259" w:lineRule="auto"/>
              <w:jc w:val="left"/>
              <w:rPr>
                <w:rFonts w:ascii="Times" w:hAnsi="Times" w:eastAsia="Batang"/>
                <w:szCs w:val="24"/>
                <w:lang w:val="en-GB" w:eastAsia="zh-CN"/>
              </w:rPr>
            </w:pPr>
            <w:r>
              <w:rPr>
                <w:rFonts w:ascii="Times" w:hAnsi="Times" w:eastAsia="Batang"/>
                <w:szCs w:val="24"/>
                <w:highlight w:val="darkYellow"/>
                <w:lang w:val="en-GB" w:eastAsia="zh-CN"/>
              </w:rPr>
              <w:t>Working assumption:</w:t>
            </w:r>
            <w:r>
              <w:rPr>
                <w:rFonts w:ascii="Times" w:hAnsi="Times" w:eastAsia="Batang"/>
                <w:szCs w:val="24"/>
                <w:lang w:val="en-GB" w:eastAsia="zh-CN"/>
              </w:rPr>
              <w:t xml:space="preserve"> BD/CCE budget for (4,2), (4,1) is half that of X=8</w:t>
            </w:r>
          </w:p>
          <w:p>
            <w:pPr>
              <w:numPr>
                <w:ilvl w:val="0"/>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A UE capable of multi-slot monitoring mandatorily supports the following PDCCH monitoring within Y slots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Y&gt;1: FG3-1 (monitoring Group (1) SSs in the first 3 OFDM symbols of each of the Y slots)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960 kHz SCS For Y=1: FG3-5b with </w:t>
            </w:r>
            <w:r>
              <w:rPr>
                <w:rFonts w:ascii="Times" w:hAnsi="Times" w:eastAsia="Batang"/>
                <w:i/>
                <w:szCs w:val="24"/>
                <w:lang w:val="en-GB" w:eastAsia="zh-CN"/>
              </w:rPr>
              <w:t>set1</w:t>
            </w:r>
            <w:r>
              <w:rPr>
                <w:rFonts w:ascii="Times" w:hAnsi="Times" w:eastAsia="Batang"/>
                <w:szCs w:val="24"/>
                <w:lang w:val="en-GB" w:eastAsia="zh-CN"/>
              </w:rPr>
              <w:t xml:space="preserve"> = (7, 3)</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 xml:space="preserve">For 480 kHz SCS For Y=1: FG3-5b with </w:t>
            </w:r>
            <w:r>
              <w:rPr>
                <w:rFonts w:ascii="Times" w:hAnsi="Times" w:eastAsia="Batang"/>
                <w:i/>
                <w:szCs w:val="24"/>
                <w:highlight w:val="cyan"/>
                <w:lang w:val="en-GB" w:eastAsia="zh-CN"/>
              </w:rPr>
              <w:t>set2</w:t>
            </w:r>
            <w:r>
              <w:rPr>
                <w:rFonts w:ascii="Times" w:hAnsi="Times" w:eastAsia="Batang"/>
                <w:szCs w:val="24"/>
                <w:highlight w:val="cyan"/>
                <w:lang w:val="en-GB" w:eastAsia="zh-CN"/>
              </w:rPr>
              <w:t xml:space="preserve"> = (4, 3) and (7, 3) with a modification with maximum two monitoring spans in a slot</w:t>
            </w:r>
          </w:p>
          <w:p>
            <w:pPr>
              <w:numPr>
                <w:ilvl w:val="2"/>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The</w:t>
            </w:r>
            <w:r>
              <w:rPr>
                <w:rFonts w:hint="eastAsia" w:ascii="Times" w:hAnsi="Times" w:eastAsia="Batang"/>
                <w:szCs w:val="24"/>
                <w:highlight w:val="cyan"/>
                <w:lang w:val="en-GB" w:eastAsia="zh-CN"/>
              </w:rPr>
              <w:t xml:space="preserve"> </w:t>
            </w:r>
            <w:r>
              <w:rPr>
                <w:rFonts w:ascii="Times" w:hAnsi="Times" w:eastAsia="Batang"/>
                <w:szCs w:val="24"/>
                <w:highlight w:val="cyan"/>
                <w:lang w:val="en-GB" w:eastAsia="zh-CN"/>
              </w:rPr>
              <w:t>following supersedes FG3-5b and FG3-1 definition:</w:t>
            </w:r>
          </w:p>
          <w:p>
            <w:pPr>
              <w:numPr>
                <w:ilvl w:val="1"/>
                <w:numId w:val="22"/>
              </w:numPr>
              <w:snapToGrid w:val="0"/>
              <w:spacing w:before="0" w:after="0" w:line="259" w:lineRule="auto"/>
              <w:ind w:left="1480" w:leftChars="740"/>
              <w:jc w:val="left"/>
              <w:rPr>
                <w:rFonts w:ascii="Times" w:hAnsi="Times" w:eastAsia="Batang"/>
                <w:szCs w:val="24"/>
                <w:highlight w:val="cyan"/>
                <w:lang w:val="en-GB" w:eastAsia="zh-CN"/>
              </w:rPr>
            </w:pPr>
            <w:r>
              <w:rPr>
                <w:rFonts w:ascii="Times" w:hAnsi="Times" w:eastAsia="Batang"/>
                <w:szCs w:val="24"/>
                <w:highlight w:val="cyan"/>
                <w:lang w:val="en-GB" w:eastAsia="zh-CN"/>
              </w:rPr>
              <w:t>Processing one unicast DCI scheduling DL and one unicast DCI scheduling UL per slot group of X slots per scheduled CC for FDD</w:t>
            </w:r>
          </w:p>
          <w:p>
            <w:pPr>
              <w:numPr>
                <w:ilvl w:val="1"/>
                <w:numId w:val="22"/>
              </w:numPr>
              <w:snapToGrid w:val="0"/>
              <w:spacing w:before="0" w:after="0" w:line="259" w:lineRule="auto"/>
              <w:ind w:left="1480" w:leftChars="740"/>
              <w:jc w:val="left"/>
              <w:rPr>
                <w:rFonts w:ascii="Times" w:hAnsi="Times" w:eastAsia="Batang"/>
                <w:szCs w:val="24"/>
                <w:highlight w:val="cyan"/>
                <w:lang w:val="en-GB" w:eastAsia="zh-CN"/>
              </w:rPr>
            </w:pPr>
            <w:r>
              <w:rPr>
                <w:rFonts w:ascii="Times" w:hAnsi="Times" w:eastAsia="Batang"/>
                <w:szCs w:val="24"/>
                <w:highlight w:val="cyan"/>
                <w:lang w:val="en-GB" w:eastAsia="zh-CN"/>
              </w:rPr>
              <w:t>Processing one unicast DCI scheduling DL and 2 unicast DCI scheduling UL per slot group of X slots per scheduled CC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agree Ericsson’s suggested additional components. </w:t>
            </w:r>
          </w:p>
          <w:p>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 xml:space="preserve">Prerequisite: Our understanding is that 3-5b should be removed. </w:t>
            </w:r>
          </w:p>
          <w:p>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pPr>
              <w:jc w:val="left"/>
              <w:rPr>
                <w:rFonts w:eastAsiaTheme="minorEastAsia"/>
                <w:lang w:eastAsia="ja-JP"/>
              </w:rPr>
            </w:pPr>
            <w:r>
              <w:rPr>
                <w:rFonts w:eastAsiaTheme="minorEastAsia"/>
                <w:lang w:eastAsia="ja-JP"/>
              </w:rPr>
              <w:t xml:space="preserve">2) only set2 with maximum 2 spans for 480 kHz for Y=1 are supported. Set3 is not supported. </w:t>
            </w:r>
          </w:p>
          <w:p>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pPr>
              <w:jc w:val="left"/>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ja-JP"/>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hint="eastAsia" w:eastAsia="宋体"/>
                <w:lang w:eastAsia="zh-CN"/>
              </w:rPr>
              <w:t>For component 2, we agree the update from Ericsson.</w:t>
            </w:r>
          </w:p>
          <w:p>
            <w:pPr>
              <w:jc w:val="left"/>
              <w:rPr>
                <w:rFonts w:eastAsia="宋体"/>
                <w:lang w:eastAsia="ja-JP"/>
              </w:rPr>
            </w:pPr>
            <w:r>
              <w:rPr>
                <w:rFonts w:hint="eastAsia" w:eastAsia="宋体"/>
                <w:lang w:eastAsia="zh-CN"/>
              </w:rPr>
              <w:t>For component 3, we do not see a strongly motivation to support multi-PUDSCH scheduling by a single DCI when multi-slot PDCCH monitoring is used for 480kHz since single PDSCH scheduling by a single DCI can also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 xml:space="preserve">We in genera agree with Ericsson’s comment, and the UE capability agreed for slot within the Ys slot should be captured in the UE capability spread sheet, as suggested by TS 38.213 editor, for the consistency with Rel-15 and Rel-16 UE capability. </w:t>
            </w:r>
          </w:p>
          <w:p>
            <w:pPr>
              <w:jc w:val="left"/>
              <w:rPr>
                <w:rFonts w:eastAsia="宋体"/>
              </w:rPr>
            </w:pPr>
            <w:r>
              <w:rPr>
                <w:rFonts w:eastAsia="宋体"/>
              </w:rPr>
              <w:t>Also, we agree that it may be not proper to use FG3-5b as the prerequisite FG, since there are changes made on top of FG3-5b.</w:t>
            </w:r>
          </w:p>
          <w:p>
            <w:pPr>
              <w:jc w:val="left"/>
              <w:rPr>
                <w:rFonts w:eastAsia="宋体"/>
                <w:lang w:eastAsia="zh-CN"/>
              </w:rPr>
            </w:pPr>
            <w:r>
              <w:rPr>
                <w:rFonts w:eastAsia="宋体"/>
              </w:rPr>
              <w:t xml:space="preserve">Better update (X,Y) to (Xs,Ys) to be consistent with the specification, since (X,Y) is used in TS 38.213 for other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We don’t think FG3-5b as the prerequisite.</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10: FG 24-4a</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659"/>
        <w:gridCol w:w="2324"/>
        <w:gridCol w:w="7038"/>
        <w:gridCol w:w="568"/>
        <w:gridCol w:w="527"/>
        <w:gridCol w:w="517"/>
        <w:gridCol w:w="3549"/>
        <w:gridCol w:w="917"/>
        <w:gridCol w:w="517"/>
        <w:gridCol w:w="517"/>
        <w:gridCol w:w="517"/>
        <w:gridCol w:w="222"/>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480KHz and length 139</w:t>
            </w:r>
          </w:p>
          <w:p>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pPr>
              <w:pStyle w:val="57"/>
              <w:rPr>
                <w:rFonts w:cs="Arial"/>
                <w:color w:val="FF0000"/>
                <w:szCs w:val="18"/>
              </w:rPr>
            </w:pPr>
            <w:r>
              <w:rPr>
                <w:rFonts w:cs="Arial"/>
                <w:color w:val="FF0000"/>
                <w:szCs w:val="18"/>
              </w:rPr>
              <w:t>24-4</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480KHz SCS support for UL is not supported</w:t>
            </w:r>
          </w:p>
        </w:tc>
        <w:tc>
          <w:tcPr>
            <w:tcW w:w="0" w:type="auto"/>
            <w:shd w:val="clear" w:color="auto" w:fill="auto"/>
          </w:tcPr>
          <w:p>
            <w:pPr>
              <w:pStyle w:val="57"/>
              <w:rPr>
                <w:rFonts w:cs="Arial"/>
                <w:color w:val="FF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 xml:space="preserve">Prerequisite: Add 24-1a (Basic FR2-2 UL support) as a prerequisite. </w:t>
            </w:r>
          </w:p>
          <w:p>
            <w:pPr>
              <w:jc w:val="left"/>
              <w:rPr>
                <w:rFonts w:eastAsiaTheme="minorEastAsia"/>
                <w:lang w:eastAsia="ja-JP"/>
              </w:rPr>
            </w:pPr>
          </w:p>
          <w:p>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1" w:type="dxa"/>
                </w:tcPr>
                <w:p>
                  <w:pPr>
                    <w:pStyle w:val="44"/>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pPr>
                    <w:rPr>
                      <w:lang w:eastAsia="zh-CN"/>
                    </w:rPr>
                  </w:pPr>
                </w:p>
              </w:tc>
            </w:tr>
          </w:tbl>
          <w:p>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pPr>
              <w:jc w:val="left"/>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hint="eastAsia" w:eastAsia="Malgun Gothic"/>
                <w:lang w:eastAsia="ko-KR"/>
              </w:rPr>
              <w:t>We are fine with adding 24-1a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ko-KR"/>
              </w:rPr>
            </w:pPr>
            <w:r>
              <w:rPr>
                <w:rFonts w:hint="eastAsia" w:eastAsia="宋体"/>
                <w:lang w:eastAsia="zh-CN"/>
              </w:rPr>
              <w:t>For component 3, we don</w:t>
            </w:r>
            <w:r>
              <w:rPr>
                <w:rFonts w:eastAsia="宋体"/>
                <w:lang w:eastAsia="zh-CN"/>
              </w:rPr>
              <w:t>’</w:t>
            </w:r>
            <w:r>
              <w:rPr>
                <w:rFonts w:hint="eastAsia" w:eastAsia="宋体"/>
                <w:lang w:eastAsia="zh-CN"/>
              </w:rPr>
              <w:t xml:space="preserve">t think it must be supported here since not all UEs have the need for reducing signalling overhead and saving power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lang w:eastAsia="zh-CN"/>
              </w:rPr>
              <w:t>Ok with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Ok with the proposal and also fine with adding 24-1a as prerequisite.</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11: FG 24-4b</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579"/>
        <w:gridCol w:w="4282"/>
        <w:gridCol w:w="2025"/>
        <w:gridCol w:w="579"/>
        <w:gridCol w:w="527"/>
        <w:gridCol w:w="517"/>
        <w:gridCol w:w="2950"/>
        <w:gridCol w:w="785"/>
        <w:gridCol w:w="517"/>
        <w:gridCol w:w="517"/>
        <w:gridCol w:w="517"/>
        <w:gridCol w:w="4976"/>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24-4b</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pPr>
              <w:rPr>
                <w:rFonts w:cs="Arial"/>
                <w:color w:val="000000"/>
                <w:sz w:val="18"/>
                <w:szCs w:val="18"/>
              </w:rPr>
            </w:pPr>
            <w:r>
              <w:rPr>
                <w:rFonts w:cs="Arial"/>
                <w:color w:val="000000"/>
                <w:sz w:val="18"/>
                <w:szCs w:val="18"/>
              </w:rPr>
              <w:t>PRACH with 480KHz and length 571</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pPr>
              <w:pStyle w:val="57"/>
              <w:rPr>
                <w:rFonts w:cs="Arial"/>
                <w:color w:val="000000"/>
                <w:szCs w:val="18"/>
              </w:rPr>
            </w:pPr>
            <w:r>
              <w:rPr>
                <w:rFonts w:cs="Arial"/>
                <w:color w:val="FF0000"/>
                <w:szCs w:val="18"/>
              </w:rPr>
              <w:t>24-4a</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Wideband PRACH  for 480 kHz</w:t>
            </w:r>
            <w:r>
              <w:rPr>
                <w:rFonts w:cs="Arial"/>
                <w:color w:val="FF0000"/>
                <w:szCs w:val="18"/>
                <w:lang w:eastAsia="zh-CN"/>
              </w:rPr>
              <w:t xml:space="preserve"> in FR2-2</w:t>
            </w:r>
            <w:r>
              <w:rPr>
                <w:rFonts w:eastAsia="宋体" w:cs="Arial"/>
                <w:color w:val="FF0000"/>
                <w:szCs w:val="18"/>
                <w:lang w:eastAsia="zh-CN"/>
              </w:rPr>
              <w:t xml:space="preserve">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FFS: whether to split this FG for SA and DC</w:t>
            </w:r>
          </w:p>
          <w:p>
            <w:pPr>
              <w:pStyle w:val="57"/>
              <w:rPr>
                <w:rFonts w:cs="Arial"/>
                <w:strike/>
                <w:color w:val="FF0000"/>
                <w:szCs w:val="18"/>
              </w:rPr>
            </w:pPr>
          </w:p>
          <w:p>
            <w:pPr>
              <w:pStyle w:val="57"/>
              <w:rPr>
                <w:rFonts w:cs="Arial"/>
                <w:strike/>
                <w:color w:val="FF0000"/>
                <w:szCs w:val="18"/>
              </w:rPr>
            </w:pPr>
            <w:r>
              <w:rPr>
                <w:rFonts w:cs="Arial"/>
                <w:strike/>
                <w:color w:val="FF0000"/>
                <w:szCs w:val="18"/>
              </w:rPr>
              <w:t>[Agreement:</w:t>
            </w:r>
          </w:p>
          <w:p>
            <w:pPr>
              <w:pStyle w:val="57"/>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24-4b</w:t>
            </w:r>
          </w:p>
          <w:p>
            <w:pPr>
              <w:jc w:val="left"/>
              <w:rPr>
                <w:rFonts w:eastAsia="宋体"/>
              </w:rPr>
            </w:pPr>
            <w:r>
              <w:rPr>
                <w:rFonts w:eastAsia="宋体"/>
              </w:rPr>
              <w:t>We agree that there is no need to split this FG for SA/DC, and even for standalone, there is a benefit of capability signaling (see analogous comments for FG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fine with the Proposal 24-4b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numPr>
                <w:ilvl w:val="0"/>
                <w:numId w:val="67"/>
              </w:numPr>
              <w:autoSpaceDE w:val="0"/>
              <w:autoSpaceDN w:val="0"/>
              <w:adjustRightInd w:val="0"/>
              <w:snapToGrid w:val="0"/>
              <w:spacing w:before="120" w:beforeLines="5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pPr>
              <w:jc w:val="left"/>
              <w:rPr>
                <w:rFonts w:eastAsiaTheme="minorEastAsia"/>
                <w:lang w:eastAsia="ja-JP"/>
              </w:rPr>
            </w:pPr>
            <w:r>
              <w:rPr>
                <w:rFonts w:eastAsiaTheme="minorEastAsia"/>
                <w:lang w:eastAsia="ja-JP"/>
              </w:rPr>
              <w:t>We have the following bullet from WID to support the above addition:</w:t>
            </w:r>
          </w:p>
          <w:p>
            <w:pPr>
              <w:jc w:val="left"/>
              <w:rPr>
                <w:rFonts w:eastAsiaTheme="minorEastAsia"/>
                <w:lang w:eastAsia="ja-JP"/>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2" w:type="dxa"/>
                </w:tcPr>
                <w:p>
                  <w:pPr>
                    <w:pStyle w:val="44"/>
                    <w:numPr>
                      <w:ilvl w:val="1"/>
                      <w:numId w:val="13"/>
                    </w:numPr>
                    <w:spacing w:before="180"/>
                    <w:ind w:left="426"/>
                    <w:contextualSpacing w:val="0"/>
                    <w:rPr>
                      <w:rFonts w:eastAsia="等线"/>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等线"/>
                      <w:lang w:eastAsia="ko-KR"/>
                    </w:rPr>
                    <w:t xml:space="preserve"> </w:t>
                  </w:r>
                </w:p>
                <w:p>
                  <w:pPr>
                    <w:spacing w:before="120" w:beforeLines="50" w:afterLines="50"/>
                    <w:contextualSpacing/>
                    <w:rPr>
                      <w:lang w:eastAsia="zh-CN"/>
                    </w:rPr>
                  </w:pPr>
                </w:p>
              </w:tc>
            </w:tr>
          </w:tbl>
          <w:p>
            <w:pPr>
              <w:jc w:val="left"/>
              <w:rPr>
                <w:rFonts w:eastAsiaTheme="minorEastAsia"/>
                <w:lang w:eastAsia="ja-JP"/>
              </w:rPr>
            </w:pPr>
          </w:p>
          <w:p>
            <w:pPr>
              <w:jc w:val="left"/>
              <w:rPr>
                <w:rFonts w:eastAsiaTheme="minorEastAsia"/>
                <w:lang w:eastAsia="ja-JP"/>
              </w:rPr>
            </w:pPr>
          </w:p>
          <w:p>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pPr>
              <w:jc w:val="left"/>
              <w:rPr>
                <w:rFonts w:eastAsiaTheme="minorEastAsia"/>
                <w:lang w:eastAsia="ja-JP"/>
              </w:rPr>
            </w:pPr>
          </w:p>
          <w:p>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hint="eastAsia" w:eastAsia="Malgun Gothic"/>
                <w:sz w:val="20"/>
                <w:lang w:eastAsia="ko-KR"/>
              </w:rPr>
              <w:t>L</w:t>
            </w:r>
            <w:r>
              <w:rPr>
                <w:rStyle w:val="93"/>
                <w:rFonts w:eastAsia="Malgun Gothic"/>
                <w:sz w:val="20"/>
                <w:lang w:eastAsia="ko-KR"/>
              </w:rPr>
              <w:t>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Malgun Gothic"/>
                <w:lang w:eastAsia="ko-KR"/>
              </w:rPr>
              <w:t>As commented for FG 24-1b</w:t>
            </w:r>
            <w:r>
              <w:rPr>
                <w:rFonts w:hint="eastAsia" w:eastAsia="Malgun Gothic"/>
                <w:lang w:eastAsia="ko-KR"/>
              </w:rPr>
              <w:t>, wideband PRACH should be limited for operation in shared spectrum</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ko-KR"/>
              </w:rPr>
            </w:pPr>
            <w:r>
              <w:rPr>
                <w:rFonts w:hint="eastAsia" w:eastAsia="宋体"/>
                <w:lang w:eastAsia="zh-CN"/>
              </w:rPr>
              <w:t>We do not see a strongly need to separate wideband PRACH with FG 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宋体"/>
                <w:lang w:eastAsia="zh-CN"/>
              </w:rPr>
            </w:pPr>
            <w:r>
              <w:rPr>
                <w:rFonts w:eastAsia="宋体"/>
                <w:lang w:eastAsia="zh-CN"/>
              </w:rPr>
              <w:t>Similarly with 120kHz FG24-1b, we think this should be supported in case 24-4a is supported and in SA.</w:t>
            </w:r>
            <w:r>
              <w:rPr>
                <w:rFonts w:eastAsia="宋体"/>
              </w:rPr>
              <w:t xml:space="preserve"> </w:t>
            </w: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pPr>
              <w:pStyle w:val="42"/>
              <w:autoSpaceDE w:val="0"/>
              <w:autoSpaceDN w:val="0"/>
              <w:adjustRightInd w:val="0"/>
              <w:snapToGrid w:val="0"/>
              <w:spacing w:before="120" w:beforeLines="50" w:afterLines="50"/>
              <w:ind w:left="0"/>
              <w:rPr>
                <w:rFonts w:eastAsia="宋体"/>
                <w:lang w:eastAsia="zh-CN"/>
              </w:rPr>
            </w:pPr>
          </w:p>
          <w:p>
            <w:pPr>
              <w:jc w:val="left"/>
              <w:rPr>
                <w:rFonts w:eastAsia="宋体"/>
              </w:rPr>
            </w:pPr>
            <w:r>
              <w:rPr>
                <w:rFonts w:eastAsia="宋体"/>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宋体"/>
                <w:lang w:eastAsia="zh-CN"/>
              </w:rPr>
            </w:pPr>
            <w:r>
              <w:rPr>
                <w:rFonts w:eastAsia="宋体"/>
                <w:lang w:eastAsia="zh-CN"/>
              </w:rPr>
              <w:t xml:space="preserve">We are ok with this proposal </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12: FG 24-4c</w:t>
      </w:r>
    </w:p>
    <w:p>
      <w:pPr>
        <w:pStyle w:val="40"/>
        <w:ind w:firstLine="180" w:firstLineChars="90"/>
        <w:rPr>
          <w:rFonts w:ascii="Calibri" w:hAnsi="Calibri" w:cs="Arial"/>
          <w:color w:val="000000"/>
        </w:rPr>
      </w:pPr>
      <w:r>
        <w:rPr>
          <w:rFonts w:ascii="Calibri" w:hAnsi="Calibri" w:cs="Arial"/>
          <w:color w:val="000000"/>
        </w:rPr>
        <w:t>The following was agreed by GTW on Monday, Jan 17, 2022.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584"/>
        <w:gridCol w:w="5078"/>
        <w:gridCol w:w="2770"/>
        <w:gridCol w:w="589"/>
        <w:gridCol w:w="527"/>
        <w:gridCol w:w="517"/>
        <w:gridCol w:w="3622"/>
        <w:gridCol w:w="803"/>
        <w:gridCol w:w="517"/>
        <w:gridCol w:w="517"/>
        <w:gridCol w:w="517"/>
        <w:gridCol w:w="222"/>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24-4c</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cs="Arial"/>
                <w:color w:val="000000"/>
                <w:szCs w:val="18"/>
              </w:rPr>
            </w:pPr>
            <w:r>
              <w:rPr>
                <w:rFonts w:cs="Arial"/>
                <w:color w:val="FF0000"/>
                <w:szCs w:val="18"/>
              </w:rPr>
              <w:t>24-4a</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 xml:space="preserve">Multi-RB PUCCH format 0/1/4 for 480 kHz </w:t>
            </w:r>
            <w:r>
              <w:rPr>
                <w:rFonts w:cs="Arial"/>
                <w:color w:val="FF0000"/>
                <w:szCs w:val="18"/>
                <w:lang w:eastAsia="zh-CN"/>
              </w:rPr>
              <w:t xml:space="preserve">in FR2-2 </w:t>
            </w:r>
            <w:r>
              <w:rPr>
                <w:rFonts w:eastAsia="宋体" w:cs="Arial"/>
                <w:color w:val="FF0000"/>
                <w:szCs w:val="18"/>
                <w:lang w:eastAsia="zh-CN"/>
              </w:rPr>
              <w:t>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FF0000"/>
                <w:szCs w:val="18"/>
              </w:rPr>
            </w:pPr>
            <w:r>
              <w:rPr>
                <w:rFonts w:cs="Arial"/>
                <w:color w:val="FF0000"/>
                <w:szCs w:val="18"/>
              </w:rPr>
              <w:t>This FG is only supported in bands under PSD limitation in shared spectrum operation</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13: FG 24-4f</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595"/>
        <w:gridCol w:w="3596"/>
        <w:gridCol w:w="4799"/>
        <w:gridCol w:w="837"/>
        <w:gridCol w:w="527"/>
        <w:gridCol w:w="517"/>
        <w:gridCol w:w="4639"/>
        <w:gridCol w:w="876"/>
        <w:gridCol w:w="517"/>
        <w:gridCol w:w="517"/>
        <w:gridCol w:w="517"/>
        <w:gridCol w:w="222"/>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24-4f</w:t>
            </w:r>
          </w:p>
        </w:tc>
        <w:tc>
          <w:tcPr>
            <w:tcW w:w="0" w:type="auto"/>
            <w:shd w:val="clear" w:color="auto" w:fill="auto"/>
          </w:tcPr>
          <w:p>
            <w:pPr>
              <w:pStyle w:val="57"/>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pPr>
              <w:pStyle w:val="57"/>
              <w:rPr>
                <w:rFonts w:cs="Arial"/>
                <w:color w:val="FF0000"/>
                <w:szCs w:val="18"/>
              </w:rPr>
            </w:pPr>
            <w:r>
              <w:rPr>
                <w:rFonts w:cs="Arial"/>
                <w:color w:val="FF0000"/>
                <w:szCs w:val="18"/>
              </w:rPr>
              <w:t>24-4</w:t>
            </w:r>
            <w:r>
              <w:rPr>
                <w:rFonts w:eastAsia="宋体" w:cs="Arial"/>
                <w:color w:val="FF0000"/>
                <w:szCs w:val="18"/>
              </w:rPr>
              <w:t>, 3-1</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 xml:space="preserve">Enhanced PDCCH monitoring for 480KHz </w:t>
            </w:r>
            <w:r>
              <w:rPr>
                <w:rFonts w:cs="Arial"/>
                <w:color w:val="FF0000"/>
                <w:szCs w:val="18"/>
                <w:lang w:eastAsia="zh-CN"/>
              </w:rPr>
              <w:t>in FR2-2</w:t>
            </w:r>
            <w:r>
              <w:rPr>
                <w:rFonts w:eastAsia="宋体" w:cs="Arial"/>
                <w:color w:val="FF0000"/>
                <w:szCs w:val="18"/>
                <w:lang w:eastAsia="zh-CN"/>
              </w:rPr>
              <w:t xml:space="preserve">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pPr>
              <w:jc w:val="left"/>
              <w:rPr>
                <w:rFonts w:eastAsia="宋体"/>
              </w:rPr>
            </w:pPr>
          </w:p>
          <w:p>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pPr>
              <w:jc w:val="left"/>
              <w:rPr>
                <w:rFonts w:eastAsia="宋体"/>
                <w:color w:val="0070C0"/>
              </w:rPr>
            </w:pPr>
          </w:p>
          <w:p>
            <w:pPr>
              <w:jc w:val="left"/>
              <w:rPr>
                <w:rFonts w:eastAsia="宋体"/>
              </w:rPr>
            </w:pPr>
            <w:r>
              <w:rPr>
                <w:rFonts w:eastAsia="宋体"/>
              </w:rPr>
              <w:t>We don't agree to Component #1, since support of (Xs,Ys) = (2,1) is not agreed. It was discussed in the GTW on Monday, but there is not consensus so far. Hence, we propose the following. Alternatively, this can be put in yellow or square brackets until this issue is decided.</w:t>
            </w:r>
          </w:p>
          <w:p>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pPr>
              <w:jc w:val="left"/>
              <w:rPr>
                <w:rFonts w:eastAsia="宋体"/>
                <w:color w:val="0070C0"/>
              </w:rPr>
            </w:pPr>
          </w:p>
          <w:p>
            <w:pPr>
              <w:jc w:val="left"/>
              <w:rPr>
                <w:rFonts w:eastAsia="宋体"/>
                <w:color w:val="0070C0"/>
              </w:rPr>
            </w:pPr>
            <w:r>
              <w:rPr>
                <w:rFonts w:eastAsia="宋体"/>
                <w:color w:val="0070C0"/>
              </w:rPr>
              <w:t>Question: what happened to FG 24-4g? Is it now superseded by FG 24-4f?</w:t>
            </w:r>
          </w:p>
          <w:p>
            <w:pPr>
              <w:jc w:val="left"/>
              <w:rPr>
                <w:rFonts w:eastAsia="宋体"/>
                <w:color w:val="0070C0"/>
              </w:rPr>
            </w:pPr>
          </w:p>
          <w:p>
            <w:pPr>
              <w:spacing w:before="0" w:after="0"/>
              <w:jc w:val="left"/>
              <w:rPr>
                <w:rFonts w:ascii="Times" w:hAnsi="Times" w:eastAsia="Batang"/>
                <w:b/>
                <w:szCs w:val="24"/>
                <w:lang w:val="en-GB"/>
              </w:rPr>
            </w:pPr>
            <w:r>
              <w:rPr>
                <w:rFonts w:ascii="Times" w:hAnsi="Times" w:eastAsia="Batang"/>
                <w:b/>
                <w:szCs w:val="24"/>
                <w:highlight w:val="green"/>
                <w:lang w:val="en-GB"/>
              </w:rPr>
              <w:t>Agreement</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(1) SS: Type 1 CSS with dedicated RRC configuration and type 3 CSS, UE specific SS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SS is monitored within Y consecutive slots within a slot group of X slots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Y consecutive slots can be located anywhere within the slot group of X slots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Note: There is no requirement to align the Y consecutive slots across UEs or with slot n0</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location of the Y consecutive slots within the slot group of X slots is maintained across different slot groups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BD attempts for all Group (1) SSs are restricted to fall within the same Y consecutive slots</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(2) SS: Type 1 CSS without dedicated RRC configuration and type 0, 0A, and 2 CSS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SS monitoring locations can be anywhere within a slot group of X slots, with the following exception</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BD attempts for Type0-CSS for SSB/CORESET 0 multiplexing pattern 1, and additionally for Type0A/2-CSS if </w:t>
            </w:r>
            <w:r>
              <w:rPr>
                <w:rFonts w:ascii="Times" w:hAnsi="Times" w:eastAsia="Batang"/>
                <w:i/>
                <w:iCs/>
                <w:szCs w:val="24"/>
                <w:lang w:val="en-GB" w:eastAsia="zh-CN"/>
              </w:rPr>
              <w:t>searchSpaceId</w:t>
            </w:r>
            <w:r>
              <w:rPr>
                <w:rFonts w:ascii="Times" w:hAnsi="Times" w:eastAsia="Batang"/>
                <w:szCs w:val="24"/>
                <w:lang w:val="en-GB" w:eastAsia="zh-CN"/>
              </w:rPr>
              <w:t xml:space="preserve"> = 0, occur in slots with index n0 and n0+X0, where n0 is as in Rel-15, X0=4 for 480 kHz SCS and X0=8 for 960 kHz SCS.</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Supported combinations of (X,Y)</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mandatorily supports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(4,1)</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(8,1)</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optionally supports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(4,2)</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(8,4), (4,2), (4,1)</w:t>
            </w:r>
          </w:p>
          <w:p>
            <w:pPr>
              <w:numPr>
                <w:ilvl w:val="3"/>
                <w:numId w:val="22"/>
              </w:numPr>
              <w:snapToGrid w:val="0"/>
              <w:spacing w:before="0" w:after="0" w:line="259" w:lineRule="auto"/>
              <w:jc w:val="left"/>
              <w:rPr>
                <w:rFonts w:ascii="Times" w:hAnsi="Times" w:eastAsia="Batang"/>
                <w:szCs w:val="24"/>
                <w:lang w:val="en-GB" w:eastAsia="zh-CN"/>
              </w:rPr>
            </w:pPr>
            <w:r>
              <w:rPr>
                <w:rFonts w:ascii="Times" w:hAnsi="Times" w:eastAsia="Batang"/>
                <w:szCs w:val="24"/>
                <w:highlight w:val="darkYellow"/>
                <w:lang w:val="en-GB" w:eastAsia="zh-CN"/>
              </w:rPr>
              <w:t>Working assumption:</w:t>
            </w:r>
            <w:r>
              <w:rPr>
                <w:rFonts w:ascii="Times" w:hAnsi="Times" w:eastAsia="Batang"/>
                <w:szCs w:val="24"/>
                <w:lang w:val="en-GB" w:eastAsia="zh-CN"/>
              </w:rPr>
              <w:t xml:space="preserve"> BD/CCE budget for (4,2), (4,1) is half that of X=8</w:t>
            </w:r>
          </w:p>
          <w:p>
            <w:pPr>
              <w:numPr>
                <w:ilvl w:val="0"/>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A UE capable of multi-slot monitoring mandatorily supports the following PDCCH monitoring within Y slots</w:t>
            </w:r>
          </w:p>
          <w:p>
            <w:pPr>
              <w:numPr>
                <w:ilvl w:val="1"/>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For Y&gt;1: FG3-1 (monitoring Group (1) SSs in the first 3 OFDM symbols of each of the Y slots)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960 kHz SCS For Y=1: FG3-5b with </w:t>
            </w:r>
            <w:r>
              <w:rPr>
                <w:rFonts w:ascii="Times" w:hAnsi="Times" w:eastAsia="Batang"/>
                <w:i/>
                <w:szCs w:val="24"/>
                <w:lang w:val="en-GB" w:eastAsia="zh-CN"/>
              </w:rPr>
              <w:t>set1</w:t>
            </w:r>
            <w:r>
              <w:rPr>
                <w:rFonts w:ascii="Times" w:hAnsi="Times" w:eastAsia="Batang"/>
                <w:szCs w:val="24"/>
                <w:lang w:val="en-GB" w:eastAsia="zh-CN"/>
              </w:rPr>
              <w:t xml:space="preserve"> = (7, 3)</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480 kHz SCS For Y=1: FG3-5b with </w:t>
            </w:r>
            <w:r>
              <w:rPr>
                <w:rFonts w:ascii="Times" w:hAnsi="Times" w:eastAsia="Batang"/>
                <w:i/>
                <w:szCs w:val="24"/>
                <w:lang w:val="en-GB" w:eastAsia="zh-CN"/>
              </w:rPr>
              <w:t>set2</w:t>
            </w:r>
            <w:r>
              <w:rPr>
                <w:rFonts w:ascii="Times" w:hAnsi="Times" w:eastAsia="Batang"/>
                <w:szCs w:val="24"/>
                <w:lang w:val="en-GB" w:eastAsia="zh-CN"/>
              </w:rPr>
              <w:t xml:space="preserve"> = (4, 3) and (7, 3) with a modification with maximum two monitoring spans in a slot</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w:t>
            </w:r>
            <w:r>
              <w:rPr>
                <w:rFonts w:hint="eastAsia" w:ascii="Times" w:hAnsi="Times" w:eastAsia="Batang"/>
                <w:szCs w:val="24"/>
                <w:lang w:val="en-GB" w:eastAsia="zh-CN"/>
              </w:rPr>
              <w:t xml:space="preserve"> </w:t>
            </w:r>
            <w:r>
              <w:rPr>
                <w:rFonts w:ascii="Times" w:hAnsi="Times" w:eastAsia="Batang"/>
                <w:szCs w:val="24"/>
                <w:lang w:val="en-GB" w:eastAsia="zh-CN"/>
              </w:rPr>
              <w:t>following supersedes FG3-5b and FG3-1 definition:</w:t>
            </w:r>
          </w:p>
          <w:p>
            <w:pPr>
              <w:numPr>
                <w:ilvl w:val="1"/>
                <w:numId w:val="22"/>
              </w:numPr>
              <w:snapToGrid w:val="0"/>
              <w:spacing w:before="0" w:after="0" w:line="259" w:lineRule="auto"/>
              <w:ind w:left="1480" w:leftChars="740"/>
              <w:jc w:val="left"/>
              <w:rPr>
                <w:rFonts w:ascii="Times" w:hAnsi="Times" w:eastAsia="Batang"/>
                <w:szCs w:val="24"/>
                <w:lang w:val="en-GB" w:eastAsia="zh-CN"/>
              </w:rPr>
            </w:pPr>
            <w:r>
              <w:rPr>
                <w:rFonts w:ascii="Times" w:hAnsi="Times" w:eastAsia="Batang"/>
                <w:szCs w:val="24"/>
                <w:lang w:val="en-GB" w:eastAsia="zh-CN"/>
              </w:rPr>
              <w:t>Processing one unicast DCI scheduling DL and one unicast DCI scheduling UL per slot group of X slots per scheduled CC for FDD</w:t>
            </w:r>
          </w:p>
          <w:p>
            <w:pPr>
              <w:numPr>
                <w:ilvl w:val="1"/>
                <w:numId w:val="22"/>
              </w:numPr>
              <w:snapToGrid w:val="0"/>
              <w:spacing w:before="0" w:after="0" w:line="259" w:lineRule="auto"/>
              <w:ind w:left="1480" w:leftChars="740"/>
              <w:jc w:val="left"/>
              <w:rPr>
                <w:rFonts w:ascii="Times" w:hAnsi="Times" w:eastAsia="Batang"/>
                <w:szCs w:val="24"/>
                <w:lang w:val="en-GB" w:eastAsia="zh-CN"/>
              </w:rPr>
            </w:pPr>
            <w:r>
              <w:rPr>
                <w:rFonts w:ascii="Times" w:hAnsi="Times" w:eastAsia="Batang"/>
                <w:szCs w:val="24"/>
                <w:lang w:val="en-GB" w:eastAsia="zh-CN"/>
              </w:rPr>
              <w:t>Processing one unicast DCI scheduling DL and 2 unicast DCI scheduling UL per slot group of X slots per scheduled CC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“Components”: Remove component 1. (2,1) is not agreed.</w:t>
            </w:r>
          </w:p>
          <w:p>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ja-JP"/>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hint="eastAsia" w:eastAsia="宋体"/>
                <w:lang w:eastAsia="zh-CN"/>
              </w:rPr>
              <w:t>For Component 1, since there is no any conclusions as far, so propose removing it from the current FG.</w:t>
            </w:r>
          </w:p>
          <w:p>
            <w:pPr>
              <w:jc w:val="left"/>
              <w:rPr>
                <w:rFonts w:eastAsia="宋体"/>
                <w:lang w:eastAsia="ja-JP"/>
              </w:rPr>
            </w:pPr>
            <w:r>
              <w:rPr>
                <w:rFonts w:hint="eastAsia" w:eastAsia="宋体"/>
                <w:lang w:eastAsia="zh-CN"/>
              </w:rPr>
              <w:t>We agree new added component from Ericsson, specific wording can be further polished.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Remove (X,Y) = (2,1)</w:t>
            </w:r>
          </w:p>
          <w:p>
            <w:pPr>
              <w:jc w:val="left"/>
              <w:rPr>
                <w:rFonts w:eastAsia="宋体"/>
                <w:lang w:eastAsia="zh-CN"/>
              </w:rPr>
            </w:pPr>
            <w:r>
              <w:rPr>
                <w:rFonts w:eastAsia="宋体"/>
                <w:lang w:eastAsia="zh-CN"/>
              </w:rPr>
              <w:t>Add component suggested by Erisson with modification on unicast behavior in agreement as shown below:</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w:t>
            </w:r>
            <w:r>
              <w:rPr>
                <w:rFonts w:hint="eastAsia" w:ascii="Times" w:hAnsi="Times" w:eastAsia="Batang"/>
                <w:szCs w:val="24"/>
                <w:lang w:val="en-GB" w:eastAsia="zh-CN"/>
              </w:rPr>
              <w:t xml:space="preserve"> </w:t>
            </w:r>
            <w:r>
              <w:rPr>
                <w:rFonts w:ascii="Times" w:hAnsi="Times" w:eastAsia="Batang"/>
                <w:szCs w:val="24"/>
                <w:lang w:val="en-GB" w:eastAsia="zh-CN"/>
              </w:rPr>
              <w:t>following supersedes FG3-5b and FG3-1 definition:</w:t>
            </w:r>
          </w:p>
          <w:p>
            <w:pPr>
              <w:numPr>
                <w:ilvl w:val="1"/>
                <w:numId w:val="22"/>
              </w:numPr>
              <w:snapToGrid w:val="0"/>
              <w:spacing w:before="0" w:after="0" w:line="259" w:lineRule="auto"/>
              <w:ind w:left="1480" w:leftChars="740"/>
              <w:jc w:val="left"/>
              <w:rPr>
                <w:rFonts w:ascii="Times" w:hAnsi="Times" w:eastAsia="Batang"/>
                <w:szCs w:val="24"/>
                <w:lang w:val="en-GB" w:eastAsia="zh-CN"/>
              </w:rPr>
            </w:pPr>
            <w:r>
              <w:rPr>
                <w:rFonts w:ascii="Times" w:hAnsi="Times" w:eastAsia="Batang"/>
                <w:szCs w:val="24"/>
                <w:lang w:val="en-GB" w:eastAsia="zh-CN"/>
              </w:rPr>
              <w:t>Processing one unicast DCI scheduling DL and one unicast DCI scheduling UL per slot group of X slots per scheduled CC for FDD</w:t>
            </w:r>
          </w:p>
          <w:p>
            <w:pPr>
              <w:numPr>
                <w:ilvl w:val="1"/>
                <w:numId w:val="22"/>
              </w:numPr>
              <w:snapToGrid w:val="0"/>
              <w:spacing w:before="0" w:after="0" w:line="259" w:lineRule="auto"/>
              <w:ind w:left="1480" w:leftChars="740"/>
              <w:jc w:val="left"/>
              <w:rPr>
                <w:rFonts w:ascii="Times" w:hAnsi="Times" w:eastAsia="Batang"/>
                <w:szCs w:val="24"/>
                <w:lang w:val="en-GB" w:eastAsia="zh-CN"/>
              </w:rPr>
            </w:pPr>
            <w:r>
              <w:rPr>
                <w:rFonts w:ascii="Times" w:hAnsi="Times" w:eastAsia="Batang"/>
                <w:szCs w:val="24"/>
                <w:lang w:val="en-GB" w:eastAsia="zh-CN"/>
              </w:rPr>
              <w:t>Processing one unicast DCI scheduling DL and 2 unicast DCI scheduling UL per slot group of X slots per scheduled CC for TDD</w:t>
            </w:r>
          </w:p>
          <w:p>
            <w:pPr>
              <w:jc w:val="left"/>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 xml:space="preserve">Similar comments as in Issue 9. </w:t>
            </w:r>
          </w:p>
          <w:p>
            <w:pPr>
              <w:jc w:val="left"/>
              <w:rPr>
                <w:rFonts w:eastAsia="宋体"/>
                <w:lang w:eastAsia="zh-CN"/>
              </w:rPr>
            </w:pPr>
            <w:r>
              <w:rPr>
                <w:rFonts w:eastAsia="宋体"/>
              </w:rPr>
              <w:t xml:space="preserve">(Xs,Ys)=(2,1) is FFS and still under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 xml:space="preserve">Need to remove </w:t>
            </w:r>
            <w:r>
              <w:rPr>
                <w:rFonts w:eastAsia="宋体"/>
                <w:lang w:eastAsia="zh-CN"/>
              </w:rPr>
              <w:t>Remove (X,Y) = (2,1)</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14: FG 24-5</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549"/>
        <w:gridCol w:w="2024"/>
        <w:gridCol w:w="7744"/>
        <w:gridCol w:w="883"/>
        <w:gridCol w:w="527"/>
        <w:gridCol w:w="517"/>
        <w:gridCol w:w="3031"/>
        <w:gridCol w:w="1242"/>
        <w:gridCol w:w="517"/>
        <w:gridCol w:w="517"/>
        <w:gridCol w:w="517"/>
        <w:gridCol w:w="222"/>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24-1</w:t>
            </w:r>
            <w:r>
              <w:rPr>
                <w:rFonts w:eastAsia="宋体" w:cs="Arial"/>
                <w:color w:val="FF0000"/>
                <w:szCs w:val="18"/>
              </w:rPr>
              <w:t>, 3-5b</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960KHz SCS support for DL is not supported</w:t>
            </w:r>
          </w:p>
        </w:tc>
        <w:tc>
          <w:tcPr>
            <w:tcW w:w="0" w:type="auto"/>
            <w:shd w:val="clear" w:color="auto" w:fill="auto"/>
          </w:tcPr>
          <w:p>
            <w:pPr>
              <w:pStyle w:val="57"/>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pPr>
              <w:autoSpaceDE w:val="0"/>
              <w:autoSpaceDN w:val="0"/>
              <w:adjustRightInd w:val="0"/>
              <w:snapToGrid w:val="0"/>
              <w:spacing w:before="0" w:after="0"/>
              <w:contextualSpacing/>
              <w:rPr>
                <w:rFonts w:eastAsia="MS Gothic" w:cs="Arial"/>
                <w:color w:val="0070C0"/>
                <w:sz w:val="18"/>
                <w:szCs w:val="18"/>
                <w:lang w:val="en-GB"/>
              </w:rPr>
            </w:pP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pPr>
              <w:jc w:val="left"/>
              <w:rPr>
                <w:rFonts w:eastAsia="宋体"/>
              </w:rPr>
            </w:pPr>
          </w:p>
          <w:p>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pPr>
              <w:jc w:val="left"/>
              <w:rPr>
                <w:rFonts w:eastAsia="宋体"/>
                <w:color w:val="0070C0"/>
              </w:rPr>
            </w:pPr>
          </w:p>
          <w:p>
            <w:pPr>
              <w:spacing w:before="0" w:after="0"/>
              <w:jc w:val="left"/>
              <w:rPr>
                <w:rFonts w:ascii="Times" w:hAnsi="Times" w:eastAsia="Batang"/>
                <w:b/>
                <w:szCs w:val="24"/>
                <w:lang w:val="en-GB"/>
              </w:rPr>
            </w:pPr>
            <w:r>
              <w:rPr>
                <w:rFonts w:ascii="Times" w:hAnsi="Times" w:eastAsia="Batang"/>
                <w:b/>
                <w:szCs w:val="24"/>
                <w:highlight w:val="green"/>
                <w:lang w:val="en-GB"/>
              </w:rPr>
              <w:t>Agreement</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(1) SS: Type 1 CSS with dedicated RRC configuration and type 3 CSS, UE specific SS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SS is monitored within Y consecutive slots within a slot group of X slots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Y consecutive slots can be located anywhere within the slot group of X slots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Note: There is no requirement to align the Y consecutive slots across UEs or with slot n0</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location of the Y consecutive slots within the slot group of X slots is maintained across different slot groups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BD attempts for all Group (1) SSs are restricted to fall within the same Y consecutive slots</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(2) SS: Type 1 CSS without dedicated RRC configuration and type 0, 0A, and 2 CSS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SS monitoring locations can be anywhere within a slot group of X slots, with the following exception</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BD attempts for Type0-CSS for SSB/CORESET 0 multiplexing pattern 1, and additionally for Type0A/2-CSS if </w:t>
            </w:r>
            <w:r>
              <w:rPr>
                <w:rFonts w:ascii="Times" w:hAnsi="Times" w:eastAsia="Batang"/>
                <w:i/>
                <w:iCs/>
                <w:szCs w:val="24"/>
                <w:lang w:val="en-GB" w:eastAsia="zh-CN"/>
              </w:rPr>
              <w:t>searchSpaceId</w:t>
            </w:r>
            <w:r>
              <w:rPr>
                <w:rFonts w:ascii="Times" w:hAnsi="Times" w:eastAsia="Batang"/>
                <w:szCs w:val="24"/>
                <w:lang w:val="en-GB" w:eastAsia="zh-CN"/>
              </w:rPr>
              <w:t xml:space="preserve"> = 0, occur in slots with index n0 and n0+X0, where n0 is as in Rel-15, X0=4 for 480 kHz SCS and X0=8 for 960 kHz SCS.</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Supported combinations of (X,Y)</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mandatorily supports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(4,1)</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(8,1)</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optionally supports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(4,2)</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(8,4), (4,2), (4,1)</w:t>
            </w:r>
          </w:p>
          <w:p>
            <w:pPr>
              <w:numPr>
                <w:ilvl w:val="3"/>
                <w:numId w:val="22"/>
              </w:numPr>
              <w:snapToGrid w:val="0"/>
              <w:spacing w:before="0" w:after="0" w:line="259" w:lineRule="auto"/>
              <w:jc w:val="left"/>
              <w:rPr>
                <w:rFonts w:ascii="Times" w:hAnsi="Times" w:eastAsia="Batang"/>
                <w:szCs w:val="24"/>
                <w:lang w:val="en-GB" w:eastAsia="zh-CN"/>
              </w:rPr>
            </w:pPr>
            <w:r>
              <w:rPr>
                <w:rFonts w:ascii="Times" w:hAnsi="Times" w:eastAsia="Batang"/>
                <w:szCs w:val="24"/>
                <w:highlight w:val="darkYellow"/>
                <w:lang w:val="en-GB" w:eastAsia="zh-CN"/>
              </w:rPr>
              <w:t>Working assumption:</w:t>
            </w:r>
            <w:r>
              <w:rPr>
                <w:rFonts w:ascii="Times" w:hAnsi="Times" w:eastAsia="Batang"/>
                <w:szCs w:val="24"/>
                <w:lang w:val="en-GB" w:eastAsia="zh-CN"/>
              </w:rPr>
              <w:t xml:space="preserve"> BD/CCE budget for (4,2), (4,1) is half that of X=8</w:t>
            </w:r>
          </w:p>
          <w:p>
            <w:pPr>
              <w:numPr>
                <w:ilvl w:val="0"/>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A UE capable of multi-slot monitoring mandatorily supports the following PDCCH monitoring within Y slots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Y&gt;1: FG3-1 (monitoring Group (1) SSs in the first 3 OFDM symbols of each of the Y slots)</w:t>
            </w:r>
          </w:p>
          <w:p>
            <w:pPr>
              <w:numPr>
                <w:ilvl w:val="1"/>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 xml:space="preserve">For 960 kHz SCS For Y=1: FG3-5b with </w:t>
            </w:r>
            <w:r>
              <w:rPr>
                <w:rFonts w:ascii="Times" w:hAnsi="Times" w:eastAsia="Batang"/>
                <w:i/>
                <w:szCs w:val="24"/>
                <w:highlight w:val="cyan"/>
                <w:lang w:val="en-GB" w:eastAsia="zh-CN"/>
              </w:rPr>
              <w:t>set1</w:t>
            </w:r>
            <w:r>
              <w:rPr>
                <w:rFonts w:ascii="Times" w:hAnsi="Times" w:eastAsia="Batang"/>
                <w:szCs w:val="24"/>
                <w:highlight w:val="cyan"/>
                <w:lang w:val="en-GB" w:eastAsia="zh-CN"/>
              </w:rPr>
              <w:t xml:space="preserve"> = (7, 3)</w:t>
            </w:r>
          </w:p>
          <w:p>
            <w:pPr>
              <w:numPr>
                <w:ilvl w:val="2"/>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480 kHz SCS For Y=1: FG3-5b with </w:t>
            </w:r>
            <w:r>
              <w:rPr>
                <w:rFonts w:ascii="Times" w:hAnsi="Times" w:eastAsia="Batang"/>
                <w:i/>
                <w:szCs w:val="24"/>
                <w:lang w:val="en-GB" w:eastAsia="zh-CN"/>
              </w:rPr>
              <w:t>set2</w:t>
            </w:r>
            <w:r>
              <w:rPr>
                <w:rFonts w:ascii="Times" w:hAnsi="Times" w:eastAsia="Batang"/>
                <w:szCs w:val="24"/>
                <w:lang w:val="en-GB" w:eastAsia="zh-CN"/>
              </w:rPr>
              <w:t xml:space="preserve"> = (4, 3) and (7, 3) with a modification with maximum two monitoring spans in a slot</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The</w:t>
            </w:r>
            <w:r>
              <w:rPr>
                <w:rFonts w:hint="eastAsia" w:ascii="Times" w:hAnsi="Times" w:eastAsia="Batang"/>
                <w:szCs w:val="24"/>
                <w:highlight w:val="cyan"/>
                <w:lang w:val="en-GB" w:eastAsia="zh-CN"/>
              </w:rPr>
              <w:t xml:space="preserve"> </w:t>
            </w:r>
            <w:r>
              <w:rPr>
                <w:rFonts w:ascii="Times" w:hAnsi="Times" w:eastAsia="Batang"/>
                <w:szCs w:val="24"/>
                <w:highlight w:val="cyan"/>
                <w:lang w:val="en-GB" w:eastAsia="zh-CN"/>
              </w:rPr>
              <w:t>following supersedes FG3-5b and FG3-1 definition:</w:t>
            </w:r>
          </w:p>
          <w:p>
            <w:pPr>
              <w:numPr>
                <w:ilvl w:val="1"/>
                <w:numId w:val="22"/>
              </w:numPr>
              <w:snapToGrid w:val="0"/>
              <w:spacing w:before="0" w:after="0" w:line="259" w:lineRule="auto"/>
              <w:ind w:left="1480" w:leftChars="740"/>
              <w:jc w:val="left"/>
              <w:rPr>
                <w:rFonts w:ascii="Times" w:hAnsi="Times" w:eastAsia="Batang"/>
                <w:szCs w:val="24"/>
                <w:highlight w:val="cyan"/>
                <w:lang w:val="en-GB" w:eastAsia="zh-CN"/>
              </w:rPr>
            </w:pPr>
            <w:r>
              <w:rPr>
                <w:rFonts w:ascii="Times" w:hAnsi="Times" w:eastAsia="Batang"/>
                <w:szCs w:val="24"/>
                <w:highlight w:val="cyan"/>
                <w:lang w:val="en-GB" w:eastAsia="zh-CN"/>
              </w:rPr>
              <w:t>Processing one unicast DCI scheduling DL and one unicast DCI scheduling UL per slot group of X slots per scheduled CC for FDD</w:t>
            </w:r>
          </w:p>
          <w:p>
            <w:pPr>
              <w:numPr>
                <w:ilvl w:val="1"/>
                <w:numId w:val="22"/>
              </w:numPr>
              <w:snapToGrid w:val="0"/>
              <w:spacing w:before="0" w:after="0" w:line="259" w:lineRule="auto"/>
              <w:ind w:left="1480" w:leftChars="740"/>
              <w:jc w:val="left"/>
              <w:rPr>
                <w:rFonts w:ascii="Times" w:hAnsi="Times" w:eastAsia="Batang"/>
                <w:szCs w:val="24"/>
                <w:highlight w:val="cyan"/>
                <w:lang w:val="en-GB" w:eastAsia="zh-CN"/>
              </w:rPr>
            </w:pPr>
            <w:r>
              <w:rPr>
                <w:rFonts w:ascii="Times" w:hAnsi="Times" w:eastAsia="Batang"/>
                <w:szCs w:val="24"/>
                <w:highlight w:val="cyan"/>
                <w:lang w:val="en-GB" w:eastAsia="zh-CN"/>
              </w:rPr>
              <w:t>Processing one unicast DCI scheduling DL and 2 unicast DCI scheduling UL per slot group of X slots per scheduled CC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t>NTT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t xml:space="preserve">We generally believe this FG should be treated in the same manner as for FG24-4. It can be considered to treat this after agreeing on FG24-4.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Pr>
            </w:pPr>
            <w:r>
              <w:rPr>
                <w:rStyle w:val="93"/>
              </w:rPr>
              <w:t>Futurewei</w:t>
            </w:r>
          </w:p>
        </w:tc>
        <w:tc>
          <w:tcPr>
            <w:tcW w:w="20522" w:type="dxa"/>
            <w:tcBorders>
              <w:top w:val="single" w:color="auto" w:sz="4" w:space="0"/>
              <w:left w:val="single" w:color="auto" w:sz="4" w:space="0"/>
              <w:bottom w:val="single" w:color="auto" w:sz="4" w:space="0"/>
              <w:right w:val="single" w:color="auto" w:sz="4" w:space="0"/>
            </w:tcBorders>
          </w:tcPr>
          <w:p>
            <w:pPr>
              <w:jc w:val="left"/>
            </w:pPr>
            <w:r>
              <w:t>Multiple PDSCH scheduling is an enhancement therefore should not be mandatory for the support of 960kHz SCS as implied by “960KHz SCS support for DL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Pr>
            </w:pPr>
            <w:r>
              <w:rPr>
                <w:rStyle w:val="93"/>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pPr>
            <w:r>
              <w:rPr>
                <w:b/>
              </w:rPr>
              <w:t>Prerequisite:</w:t>
            </w:r>
            <w:r>
              <w:t xml:space="preserve"> Our understanding is that 3-5b should be removed. </w:t>
            </w:r>
          </w:p>
          <w:p>
            <w:pPr>
              <w:jc w:val="left"/>
            </w:pPr>
            <w:r>
              <w:t xml:space="preserve">We have made multiple changes in 3-5b in the agreement for Multiple-slot PDCCH monitoring including: </w:t>
            </w:r>
          </w:p>
          <w:p>
            <w:pPr>
              <w:jc w:val="left"/>
            </w:pPr>
            <w:r>
              <w:t xml:space="preserve">1) Supported spans in 3-5b can be in any configured slots while the supported set1 and set2 spans from 3-5b in multiple-slot PDCCH monitoring can only be within configured Y consecutive slots of X slots. </w:t>
            </w:r>
          </w:p>
          <w:p>
            <w:pPr>
              <w:jc w:val="left"/>
            </w:pPr>
            <w:r>
              <w:t xml:space="preserve">2) only set1 for 960 kHz SCS For Y=1 is supported. Set3 is not supported. </w:t>
            </w:r>
          </w:p>
          <w:p>
            <w:pPr>
              <w:jc w:val="left"/>
            </w:pPr>
            <w:r>
              <w:t xml:space="preserve">3) Processing one unicast DCI scheduling DL and one unicast DCI scheduling UL per slot group of X slots per scheduled CC for FDD (instead of per span as in 3-5b); </w:t>
            </w:r>
          </w:p>
          <w:p>
            <w:pPr>
              <w:jc w:val="left"/>
            </w:pPr>
            <w:r>
              <w:t>4) Processing one unicast DCI scheduling DL and 2 unicast DCI scheduling UL per slot group of X slots per scheduled CC for TDD (instead of per span as in 3-5b)</w:t>
            </w:r>
          </w:p>
          <w:p>
            <w:pPr>
              <w:jc w:val="left"/>
            </w:pPr>
            <w:r>
              <w:t xml:space="preserve">Keeping 3-5b as a prerequisite implies that 3-5b in its original form and without any of the above changes should be supported. </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szCs w:val="20"/>
                <w:lang w:eastAsia="zh-CN"/>
              </w:rPr>
            </w:pPr>
            <w:r>
              <w:rPr>
                <w:rStyle w:val="93"/>
                <w:rFonts w:hint="eastAsia" w:eastAsia="宋体"/>
                <w:sz w:val="20"/>
                <w:szCs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sz w:val="20"/>
                <w:lang w:val="en-US" w:eastAsia="zh-CN"/>
              </w:rPr>
            </w:pPr>
            <w:r>
              <w:rPr>
                <w:rFonts w:hint="eastAsia" w:eastAsia="宋体"/>
                <w:sz w:val="20"/>
                <w:lang w:val="en-US" w:eastAsia="zh-CN"/>
              </w:rPr>
              <w:t>For Component 3, same view as FG 24-4.</w:t>
            </w:r>
          </w:p>
          <w:p>
            <w:pPr>
              <w:pStyle w:val="57"/>
              <w:rPr>
                <w:rFonts w:eastAsia="宋体"/>
                <w:sz w:val="20"/>
                <w:lang w:val="en-US" w:eastAsia="zh-CN"/>
              </w:rPr>
            </w:pPr>
            <w:r>
              <w:rPr>
                <w:rFonts w:hint="eastAsia" w:eastAsia="宋体"/>
                <w:sz w:val="20"/>
                <w:lang w:val="en-US" w:eastAsia="zh-CN"/>
              </w:rPr>
              <w:t>We agree also the new added components from Ericsson,  specific wording can be further polished.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szCs w:val="20"/>
                <w:lang w:eastAsia="zh-CN"/>
              </w:rPr>
            </w:pPr>
            <w:r>
              <w:rPr>
                <w:rStyle w:val="93"/>
                <w:rFonts w:eastAsia="宋体"/>
                <w:sz w:val="20"/>
                <w:szCs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sz w:val="20"/>
                <w:lang w:val="en-US" w:eastAsia="zh-CN"/>
              </w:rPr>
            </w:pPr>
            <w:r>
              <w:rPr>
                <w:rFonts w:eastAsia="宋体"/>
                <w:sz w:val="20"/>
                <w:lang w:val="en-US" w:eastAsia="zh-CN"/>
              </w:rPr>
              <w:t>Similar behavior to FG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szCs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sz w:val="20"/>
                <w:lang w:val="en-US" w:eastAsia="zh-CN"/>
              </w:rPr>
            </w:pPr>
            <w:r>
              <w:rPr>
                <w:rFonts w:eastAsia="宋体"/>
              </w:rPr>
              <w:t xml:space="preserve">Similar comments as in Issue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rPr>
            </w:pPr>
            <w:r>
              <w:rPr>
                <w:rFonts w:eastAsia="宋体"/>
                <w:sz w:val="20"/>
                <w:lang w:val="en-US" w:eastAsia="zh-CN"/>
              </w:rPr>
              <w:t>Similar behavior to FG 24-4</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15: FG 24-5a</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659"/>
        <w:gridCol w:w="2324"/>
        <w:gridCol w:w="7038"/>
        <w:gridCol w:w="568"/>
        <w:gridCol w:w="527"/>
        <w:gridCol w:w="517"/>
        <w:gridCol w:w="3549"/>
        <w:gridCol w:w="917"/>
        <w:gridCol w:w="517"/>
        <w:gridCol w:w="517"/>
        <w:gridCol w:w="517"/>
        <w:gridCol w:w="222"/>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960KHz and length 139</w:t>
            </w:r>
          </w:p>
          <w:p>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pPr>
              <w:pStyle w:val="57"/>
              <w:rPr>
                <w:rFonts w:cs="Arial"/>
                <w:color w:val="FF0000"/>
                <w:szCs w:val="18"/>
              </w:rPr>
            </w:pPr>
            <w:r>
              <w:rPr>
                <w:rFonts w:cs="Arial"/>
                <w:color w:val="FF0000"/>
                <w:szCs w:val="18"/>
              </w:rPr>
              <w:t>24-5</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960KHz SCS support for UL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Yu Mincho"/>
                <w:sz w:val="20"/>
                <w:lang w:eastAsia="ja-JP"/>
              </w:rPr>
              <w:t>NTT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Yu Mincho"/>
                <w:lang w:eastAsia="ja-JP"/>
              </w:rPr>
              <w:t xml:space="preserve">Same view as for FG24-5.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Yu Mincho"/>
                <w:sz w:val="20"/>
                <w:lang w:eastAsia="ja-JP"/>
              </w:rPr>
            </w:pPr>
            <w:r>
              <w:rPr>
                <w:rStyle w:val="93"/>
                <w:rFonts w:eastAsia="Yu Mincho"/>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Multi-PUSCH scheduling by single DCI is an enhancement, not mandatory for UL 960 SCS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Yu Mincho"/>
                <w:sz w:val="20"/>
                <w:lang w:eastAsia="ja-JP"/>
              </w:rPr>
            </w:pPr>
            <w:r>
              <w:rPr>
                <w:rStyle w:val="93"/>
                <w:rFonts w:eastAsia="Yu Mincho"/>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pPr>
              <w:jc w:val="left"/>
              <w:rPr>
                <w:rFonts w:eastAsia="Yu Mincho"/>
                <w:lang w:eastAsia="ja-JP"/>
              </w:rPr>
            </w:pPr>
          </w:p>
          <w:p>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1" w:type="dxa"/>
                </w:tcPr>
                <w:p>
                  <w:pPr>
                    <w:pStyle w:val="44"/>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pPr>
                    <w:rPr>
                      <w:lang w:eastAsia="zh-CN"/>
                    </w:rPr>
                  </w:pPr>
                </w:p>
              </w:tc>
            </w:tr>
          </w:tbl>
          <w:p>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pPr>
              <w:jc w:val="left"/>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b/>
                <w:lang w:eastAsia="ko-KR"/>
              </w:rPr>
            </w:pPr>
            <w:r>
              <w:rPr>
                <w:rFonts w:hint="eastAsia" w:eastAsia="Yu Mincho"/>
                <w:lang w:eastAsia="ja-JP"/>
              </w:rPr>
              <w:t xml:space="preserve">We are </w:t>
            </w:r>
            <w:r>
              <w:rPr>
                <w:rFonts w:eastAsia="Yu Mincho"/>
                <w:lang w:eastAsia="ja-JP"/>
              </w:rPr>
              <w:t>fine with adding 24-1a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ja-JP"/>
              </w:rPr>
            </w:pPr>
            <w:r>
              <w:rPr>
                <w:rFonts w:hint="eastAsia" w:eastAsia="宋体"/>
                <w:lang w:eastAsia="zh-CN"/>
              </w:rPr>
              <w:t>For Component 3, same view as FG 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Similar to FG 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lang w:eastAsia="zh-CN"/>
              </w:rPr>
              <w:t>Ok with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ok with the proposal.</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16: FG 24-5c</w:t>
      </w:r>
    </w:p>
    <w:p>
      <w:pPr>
        <w:pStyle w:val="40"/>
        <w:ind w:firstLine="180" w:firstLineChars="90"/>
        <w:rPr>
          <w:rFonts w:ascii="Calibri" w:hAnsi="Calibri" w:cs="Arial"/>
          <w:color w:val="000000"/>
        </w:rPr>
      </w:pPr>
      <w:r>
        <w:rPr>
          <w:rFonts w:ascii="Calibri" w:hAnsi="Calibri" w:cs="Arial"/>
          <w:color w:val="000000"/>
        </w:rPr>
        <w:t>The following was agreed by GTW on Monday, Jan 17, 2022.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584"/>
        <w:gridCol w:w="5078"/>
        <w:gridCol w:w="2770"/>
        <w:gridCol w:w="589"/>
        <w:gridCol w:w="527"/>
        <w:gridCol w:w="517"/>
        <w:gridCol w:w="3622"/>
        <w:gridCol w:w="803"/>
        <w:gridCol w:w="517"/>
        <w:gridCol w:w="517"/>
        <w:gridCol w:w="517"/>
        <w:gridCol w:w="222"/>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24-5c</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pPr>
              <w:pStyle w:val="57"/>
              <w:rPr>
                <w:rFonts w:cs="Arial"/>
                <w:color w:val="000000"/>
                <w:szCs w:val="18"/>
              </w:rPr>
            </w:pPr>
            <w:r>
              <w:rPr>
                <w:rFonts w:cs="Arial"/>
                <w:color w:val="FF0000"/>
                <w:szCs w:val="18"/>
              </w:rPr>
              <w:t>24-5a</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cs="Arial"/>
                <w:color w:val="FF0000"/>
                <w:szCs w:val="18"/>
                <w:lang w:eastAsia="zh-CN"/>
              </w:rPr>
              <w:t xml:space="preserve">Multi-RB PUCCH format 0/1/4 for 960 kHz in FR2-2 </w:t>
            </w:r>
            <w:r>
              <w:rPr>
                <w:rFonts w:eastAsia="宋体" w:cs="Arial"/>
                <w:color w:val="FF0000"/>
                <w:szCs w:val="18"/>
                <w:lang w:eastAsia="zh-CN"/>
              </w:rPr>
              <w:t>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FF0000"/>
                <w:szCs w:val="18"/>
              </w:rPr>
              <w:t>This FG is only supported in bands under PSD limitation in shared spectrum operation</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17: FG 24-5f</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608"/>
        <w:gridCol w:w="3240"/>
        <w:gridCol w:w="5108"/>
        <w:gridCol w:w="878"/>
        <w:gridCol w:w="527"/>
        <w:gridCol w:w="517"/>
        <w:gridCol w:w="4401"/>
        <w:gridCol w:w="905"/>
        <w:gridCol w:w="517"/>
        <w:gridCol w:w="517"/>
        <w:gridCol w:w="517"/>
        <w:gridCol w:w="222"/>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24-5f</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pPr>
              <w:pStyle w:val="57"/>
              <w:rPr>
                <w:rFonts w:cs="Arial"/>
                <w:color w:val="000000"/>
                <w:szCs w:val="18"/>
              </w:rPr>
            </w:pPr>
            <w:r>
              <w:rPr>
                <w:rFonts w:cs="Arial"/>
                <w:color w:val="FF0000"/>
                <w:szCs w:val="18"/>
              </w:rPr>
              <w:t>24-5, 3-1</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宋体" w:cs="Arial"/>
                <w:color w:val="FF0000"/>
                <w:szCs w:val="18"/>
                <w:lang w:eastAsia="zh-CN"/>
              </w:rPr>
              <w:t>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pPr>
              <w:jc w:val="left"/>
              <w:rPr>
                <w:rFonts w:eastAsia="宋体"/>
              </w:rPr>
            </w:pPr>
          </w:p>
          <w:p>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pPr>
              <w:jc w:val="left"/>
              <w:rPr>
                <w:rFonts w:eastAsia="宋体"/>
                <w:color w:val="0070C0"/>
              </w:rPr>
            </w:pPr>
          </w:p>
          <w:p>
            <w:pPr>
              <w:spacing w:before="0" w:after="0"/>
              <w:jc w:val="left"/>
              <w:rPr>
                <w:rFonts w:ascii="Times" w:hAnsi="Times" w:eastAsia="Batang"/>
                <w:b/>
                <w:szCs w:val="24"/>
                <w:lang w:val="en-GB"/>
              </w:rPr>
            </w:pPr>
            <w:r>
              <w:rPr>
                <w:rFonts w:ascii="Times" w:hAnsi="Times" w:eastAsia="Batang"/>
                <w:b/>
                <w:szCs w:val="24"/>
                <w:highlight w:val="green"/>
                <w:lang w:val="en-GB"/>
              </w:rPr>
              <w:t>Agreement</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(1) SS: Type 1 CSS with dedicated RRC configuration and type 3 CSS, UE specific SS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SS is monitored within Y consecutive slots within a slot group of X slots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Y consecutive slots can be located anywhere within the slot group of X slots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Note: There is no requirement to align the Y consecutive slots across UEs or with slot n0</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location of the Y consecutive slots within the slot group of X slots is maintained across different slot groups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BD attempts for all Group (1) SSs are restricted to fall within the same Y consecutive slots</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(2) SS: Type 1 CSS without dedicated RRC configuration and type 0, 0A, and 2 CSS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SS monitoring locations can be anywhere within a slot group of X slots, with the following exception</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BD attempts for Type0-CSS for SSB/CORESET 0 multiplexing pattern 1, and additionally for Type0A/2-CSS if </w:t>
            </w:r>
            <w:r>
              <w:rPr>
                <w:rFonts w:ascii="Times" w:hAnsi="Times" w:eastAsia="Batang"/>
                <w:i/>
                <w:iCs/>
                <w:szCs w:val="24"/>
                <w:lang w:val="en-GB" w:eastAsia="zh-CN"/>
              </w:rPr>
              <w:t>searchSpaceId</w:t>
            </w:r>
            <w:r>
              <w:rPr>
                <w:rFonts w:ascii="Times" w:hAnsi="Times" w:eastAsia="Batang"/>
                <w:szCs w:val="24"/>
                <w:lang w:val="en-GB" w:eastAsia="zh-CN"/>
              </w:rPr>
              <w:t xml:space="preserve"> = 0, occur in slots with index n0 and n0+X0, where n0 is as in Rel-15, X0=4 for 480 kHz SCS and X0=8 for 960 kHz SCS.</w:t>
            </w:r>
          </w:p>
          <w:p>
            <w:pPr>
              <w:numPr>
                <w:ilvl w:val="0"/>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Supported combinations of (X,Y)</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mandatorily supports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(4,1)</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(8,1)</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optionally supports</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(4,2)</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(8,4), (4,2), (4,1)</w:t>
            </w:r>
          </w:p>
          <w:p>
            <w:pPr>
              <w:numPr>
                <w:ilvl w:val="3"/>
                <w:numId w:val="22"/>
              </w:numPr>
              <w:snapToGrid w:val="0"/>
              <w:spacing w:before="0" w:after="0" w:line="259" w:lineRule="auto"/>
              <w:jc w:val="left"/>
              <w:rPr>
                <w:rFonts w:ascii="Times" w:hAnsi="Times" w:eastAsia="Batang"/>
                <w:szCs w:val="24"/>
                <w:lang w:val="en-GB" w:eastAsia="zh-CN"/>
              </w:rPr>
            </w:pPr>
            <w:r>
              <w:rPr>
                <w:rFonts w:ascii="Times" w:hAnsi="Times" w:eastAsia="Batang"/>
                <w:szCs w:val="24"/>
                <w:highlight w:val="darkYellow"/>
                <w:lang w:val="en-GB" w:eastAsia="zh-CN"/>
              </w:rPr>
              <w:t>Working assumption:</w:t>
            </w:r>
            <w:r>
              <w:rPr>
                <w:rFonts w:ascii="Times" w:hAnsi="Times" w:eastAsia="Batang"/>
                <w:szCs w:val="24"/>
                <w:lang w:val="en-GB" w:eastAsia="zh-CN"/>
              </w:rPr>
              <w:t xml:space="preserve"> BD/CCE budget for (4,2), (4,1) is half that of X=8</w:t>
            </w:r>
          </w:p>
          <w:p>
            <w:pPr>
              <w:numPr>
                <w:ilvl w:val="0"/>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A UE capable of multi-slot monitoring mandatorily supports the following PDCCH monitoring within Y slots</w:t>
            </w:r>
          </w:p>
          <w:p>
            <w:pPr>
              <w:numPr>
                <w:ilvl w:val="1"/>
                <w:numId w:val="22"/>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For Y&gt;1: FG3-1 (monitoring Group (1) SSs in the first 3 OFDM symbols of each of the Y slots)</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960 kHz SCS For Y=1: FG3-5b with </w:t>
            </w:r>
            <w:r>
              <w:rPr>
                <w:rFonts w:ascii="Times" w:hAnsi="Times" w:eastAsia="Batang"/>
                <w:i/>
                <w:szCs w:val="24"/>
                <w:lang w:val="en-GB" w:eastAsia="zh-CN"/>
              </w:rPr>
              <w:t>set1</w:t>
            </w:r>
            <w:r>
              <w:rPr>
                <w:rFonts w:ascii="Times" w:hAnsi="Times" w:eastAsia="Batang"/>
                <w:szCs w:val="24"/>
                <w:lang w:val="en-GB" w:eastAsia="zh-CN"/>
              </w:rPr>
              <w:t xml:space="preserve"> = (7, 3)</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480 kHz SCS For Y=1: FG3-5b with </w:t>
            </w:r>
            <w:r>
              <w:rPr>
                <w:rFonts w:ascii="Times" w:hAnsi="Times" w:eastAsia="Batang"/>
                <w:i/>
                <w:szCs w:val="24"/>
                <w:lang w:val="en-GB" w:eastAsia="zh-CN"/>
              </w:rPr>
              <w:t>set2</w:t>
            </w:r>
            <w:r>
              <w:rPr>
                <w:rFonts w:ascii="Times" w:hAnsi="Times" w:eastAsia="Batang"/>
                <w:szCs w:val="24"/>
                <w:lang w:val="en-GB" w:eastAsia="zh-CN"/>
              </w:rPr>
              <w:t xml:space="preserve"> = (4, 3) and (7, 3) with a modification with maximum two monitoring spans in a slot</w:t>
            </w:r>
          </w:p>
          <w:p>
            <w:pPr>
              <w:numPr>
                <w:ilvl w:val="2"/>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pPr>
              <w:numPr>
                <w:ilvl w:val="1"/>
                <w:numId w:val="22"/>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w:t>
            </w:r>
            <w:r>
              <w:rPr>
                <w:rFonts w:hint="eastAsia" w:ascii="Times" w:hAnsi="Times" w:eastAsia="Batang"/>
                <w:szCs w:val="24"/>
                <w:lang w:val="en-GB" w:eastAsia="zh-CN"/>
              </w:rPr>
              <w:t xml:space="preserve"> </w:t>
            </w:r>
            <w:r>
              <w:rPr>
                <w:rFonts w:ascii="Times" w:hAnsi="Times" w:eastAsia="Batang"/>
                <w:szCs w:val="24"/>
                <w:lang w:val="en-GB" w:eastAsia="zh-CN"/>
              </w:rPr>
              <w:t>following supersedes FG3-5b and FG3-1 definition:</w:t>
            </w:r>
          </w:p>
          <w:p>
            <w:pPr>
              <w:numPr>
                <w:ilvl w:val="1"/>
                <w:numId w:val="22"/>
              </w:numPr>
              <w:snapToGrid w:val="0"/>
              <w:spacing w:before="0" w:after="0" w:line="259" w:lineRule="auto"/>
              <w:ind w:left="1480" w:leftChars="740"/>
              <w:jc w:val="left"/>
              <w:rPr>
                <w:rFonts w:ascii="Times" w:hAnsi="Times" w:eastAsia="Batang"/>
                <w:szCs w:val="24"/>
                <w:lang w:val="en-GB" w:eastAsia="zh-CN"/>
              </w:rPr>
            </w:pPr>
            <w:r>
              <w:rPr>
                <w:rFonts w:ascii="Times" w:hAnsi="Times" w:eastAsia="Batang"/>
                <w:szCs w:val="24"/>
                <w:lang w:val="en-GB" w:eastAsia="zh-CN"/>
              </w:rPr>
              <w:t>Processing one unicast DCI scheduling DL and one unicast DCI scheduling UL per slot group of X slots per scheduled CC for FDD</w:t>
            </w:r>
          </w:p>
          <w:p>
            <w:pPr>
              <w:numPr>
                <w:ilvl w:val="1"/>
                <w:numId w:val="22"/>
              </w:numPr>
              <w:snapToGrid w:val="0"/>
              <w:spacing w:before="0" w:after="0" w:line="259" w:lineRule="auto"/>
              <w:ind w:left="1480" w:leftChars="740"/>
              <w:jc w:val="left"/>
              <w:rPr>
                <w:rFonts w:ascii="Times" w:hAnsi="Times" w:eastAsia="Batang"/>
                <w:szCs w:val="24"/>
                <w:lang w:val="en-GB" w:eastAsia="zh-CN"/>
              </w:rPr>
            </w:pPr>
            <w:r>
              <w:rPr>
                <w:rFonts w:ascii="Times" w:hAnsi="Times" w:eastAsia="Batang"/>
                <w:szCs w:val="24"/>
                <w:lang w:val="en-GB" w:eastAsia="zh-CN"/>
              </w:rPr>
              <w:t>Processing one unicast DCI scheduling DL and 2 unicast DCI scheduling UL per slot group of X slots per scheduled CC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Yu Mincho"/>
                <w:sz w:val="20"/>
                <w:lang w:eastAsia="ja-JP"/>
              </w:rPr>
              <w:t>NTT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Yu Mincho"/>
                <w:lang w:eastAsia="ja-JP"/>
              </w:rPr>
              <w:t xml:space="preserve">Same view as for FG24-5.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Yu Mincho"/>
                <w:sz w:val="20"/>
                <w:lang w:eastAsia="ja-JP"/>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Yu Mincho"/>
                <w:sz w:val="20"/>
                <w:lang w:eastAsia="ja-JP"/>
              </w:rPr>
            </w:pPr>
            <w:r>
              <w:rPr>
                <w:rStyle w:val="93"/>
                <w:rFonts w:eastAsia="Yu Mincho"/>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Yu Mincho"/>
                <w:lang w:eastAsia="ja-JP"/>
              </w:rPr>
            </w:pPr>
          </w:p>
          <w:p>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Yu Mincho"/>
                <w:sz w:val="20"/>
                <w:lang w:eastAsia="ja-JP"/>
              </w:rPr>
            </w:pPr>
            <w:r>
              <w:rPr>
                <w:rStyle w:val="93"/>
                <w:rFonts w:eastAsia="Yu Mincho"/>
                <w:sz w:val="20"/>
                <w:lang w:eastAsia="ja-JP"/>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Yu Mincho"/>
                <w:lang w:eastAsia="ja-JP"/>
              </w:rPr>
            </w:pPr>
            <w:r>
              <w:rPr>
                <w:rFonts w:eastAsia="Yu Mincho"/>
                <w:lang w:eastAsia="ja-JP"/>
              </w:rPr>
              <w:t>Similar view as FG 24-5f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Yu Mincho"/>
                <w:sz w:val="20"/>
                <w:lang w:eastAsia="ja-JP"/>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Yu Mincho"/>
                <w:lang w:eastAsia="ja-JP"/>
              </w:rPr>
            </w:pPr>
            <w:r>
              <w:rPr>
                <w:rFonts w:eastAsia="宋体"/>
              </w:rPr>
              <w:t xml:space="preserve">Similar comments as in Issue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Similar comments as in Issue 9.</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18: FG 24-6</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521"/>
        <w:gridCol w:w="4964"/>
        <w:gridCol w:w="2845"/>
        <w:gridCol w:w="564"/>
        <w:gridCol w:w="527"/>
        <w:gridCol w:w="517"/>
        <w:gridCol w:w="4429"/>
        <w:gridCol w:w="752"/>
        <w:gridCol w:w="517"/>
        <w:gridCol w:w="517"/>
        <w:gridCol w:w="517"/>
        <w:gridCol w:w="222"/>
        <w:gridCol w:w="3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24-6</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1</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r>
              <w:rPr>
                <w:rFonts w:eastAsia="宋体" w:cs="Arial"/>
                <w:color w:val="000000"/>
                <w:szCs w:val="18"/>
                <w:lang w:eastAsia="zh-CN"/>
              </w:rPr>
              <w:t xml:space="preserve"> </w:t>
            </w:r>
          </w:p>
        </w:tc>
        <w:tc>
          <w:tcPr>
            <w:tcW w:w="0" w:type="auto"/>
            <w:shd w:val="clear" w:color="auto" w:fill="auto"/>
          </w:tcPr>
          <w:p>
            <w:pPr>
              <w:pStyle w:val="42"/>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pPr>
              <w:pStyle w:val="42"/>
              <w:numPr>
                <w:ilvl w:val="0"/>
                <w:numId w:val="29"/>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pPr>
              <w:pStyle w:val="57"/>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pPr>
              <w:pStyle w:val="57"/>
              <w:rPr>
                <w:rFonts w:eastAsia="宋体" w:cs="Arial"/>
                <w:color w:val="000000"/>
                <w:szCs w:val="18"/>
                <w:lang w:eastAsia="zh-CN"/>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Type 1 channel access procedure in uplink for FR2-2 with shared spectrum channel access is not supported</w:t>
            </w: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Malgun Gothic"/>
                <w:sz w:val="20"/>
                <w:lang w:eastAsia="ko-KR"/>
              </w:rPr>
            </w:pPr>
            <w:r>
              <w:rPr>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hint="eastAsia" w:eastAsia="Malgun Gothic"/>
                <w:lang w:eastAsia="ko-KR"/>
              </w:rPr>
              <w:t>We share the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ko-KR"/>
              </w:rPr>
            </w:pPr>
            <w:r>
              <w:rPr>
                <w:rFonts w:hint="eastAsia" w:eastAsia="宋体"/>
                <w:lang w:eastAsia="zh-CN"/>
              </w:rPr>
              <w:t>For component 11, it can be determined after the relevant conclusion on LBT bandwidth is confirmed in AI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zh-CN"/>
              </w:rPr>
            </w:pPr>
            <w:r>
              <w:rPr>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Same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 xml:space="preserve">We are ok with the proposal in general, and the issue of “per carrier/BWP bandwidth” is still under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lang w:eastAsia="zh-CN"/>
              </w:rPr>
              <w:t>Ok with changes, agree that per carrier/BWP is being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zh-CN"/>
              </w:rPr>
            </w:pPr>
            <w:r>
              <w:rPr>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Ok with the suggested change from HW</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19: FG 24-7</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522"/>
        <w:gridCol w:w="5075"/>
        <w:gridCol w:w="2339"/>
        <w:gridCol w:w="773"/>
        <w:gridCol w:w="527"/>
        <w:gridCol w:w="517"/>
        <w:gridCol w:w="4526"/>
        <w:gridCol w:w="756"/>
        <w:gridCol w:w="517"/>
        <w:gridCol w:w="517"/>
        <w:gridCol w:w="517"/>
        <w:gridCol w:w="222"/>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24-7</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2</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pPr>
              <w:pStyle w:val="57"/>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pPr>
              <w:pStyle w:val="57"/>
              <w:rPr>
                <w:rFonts w:eastAsia="宋体" w:cs="Arial"/>
                <w:color w:val="000000"/>
                <w:szCs w:val="18"/>
                <w:lang w:eastAsia="zh-CN"/>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Type 2 channel access procedure in uplink for FR2-2 with shared spectrum channel access is not supported</w:t>
            </w: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Theme="minorEastAsia"/>
                <w:sz w:val="20"/>
                <w:lang w:eastAsia="ja-JP"/>
              </w:rPr>
            </w:pPr>
            <w:r>
              <w:rPr>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hint="eastAsia" w:eastAsia="Malgun Gothic"/>
                <w:lang w:eastAsia="ko-KR"/>
              </w:rPr>
              <w:t>We share the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ko-KR"/>
              </w:rPr>
            </w:pPr>
            <w:r>
              <w:rPr>
                <w:rFonts w:hint="eastAsia" w:eastAsia="宋体"/>
                <w:lang w:eastAsia="zh-CN"/>
              </w:rPr>
              <w:t>For component 2, it can be determined after the relevant conclusion on LBT bandwidth is confirmed in AI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zh-CN"/>
              </w:rPr>
            </w:pPr>
            <w:r>
              <w:rPr>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Same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 xml:space="preserve">We are ok with the proposal in general, and the issue of “per carrier/BWP bandwidth” is still under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lang w:eastAsia="zh-CN"/>
              </w:rPr>
              <w:t>Ok with changes, agree that per carrier/BWP is being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zh-CN"/>
              </w:rPr>
            </w:pPr>
            <w:r>
              <w:rPr>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Similar view as issue 18.</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20: FG 24-10</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5"/>
        <w:gridCol w:w="2715"/>
        <w:gridCol w:w="4622"/>
        <w:gridCol w:w="222"/>
        <w:gridCol w:w="527"/>
        <w:gridCol w:w="517"/>
        <w:gridCol w:w="3770"/>
        <w:gridCol w:w="734"/>
        <w:gridCol w:w="517"/>
        <w:gridCol w:w="517"/>
        <w:gridCol w:w="517"/>
        <w:gridCol w:w="2888"/>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24-10</w:t>
            </w:r>
          </w:p>
        </w:tc>
        <w:tc>
          <w:tcPr>
            <w:tcW w:w="0" w:type="auto"/>
            <w:shd w:val="clear" w:color="auto" w:fill="auto"/>
          </w:tcPr>
          <w:p>
            <w:pPr>
              <w:pStyle w:val="57"/>
              <w:rPr>
                <w:rFonts w:cs="Arial"/>
                <w:color w:val="000000"/>
                <w:szCs w:val="18"/>
              </w:rPr>
            </w:pPr>
            <w:r>
              <w:rPr>
                <w:rFonts w:cs="Arial"/>
                <w:color w:val="000000"/>
                <w:szCs w:val="18"/>
              </w:rPr>
              <w:t>Additional beam switching time delay</w:t>
            </w:r>
          </w:p>
        </w:tc>
        <w:tc>
          <w:tcPr>
            <w:tcW w:w="0" w:type="auto"/>
            <w:shd w:val="clear" w:color="auto" w:fill="auto"/>
          </w:tcPr>
          <w:p>
            <w:pPr>
              <w:pStyle w:val="57"/>
              <w:rPr>
                <w:rFonts w:cs="Arial"/>
                <w:color w:val="000000"/>
                <w:szCs w:val="18"/>
              </w:rPr>
            </w:pPr>
            <w:r>
              <w:rPr>
                <w:rFonts w:cs="Arial"/>
                <w:color w:val="000000"/>
                <w:szCs w:val="18"/>
              </w:rPr>
              <w:t>Supported additional beam switching time delay d for 480 kHz SCS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FF0000"/>
                <w:szCs w:val="18"/>
              </w:rPr>
            </w:pPr>
            <w:r>
              <w:rPr>
                <w:rFonts w:cs="Arial"/>
                <w:color w:val="FF0000"/>
                <w:szCs w:val="18"/>
              </w:rPr>
              <w:t xml:space="preserve">Additional beam switching time delay </w:t>
            </w:r>
            <w:r>
              <w:rPr>
                <w:rFonts w:eastAsia="宋体" w:cs="Arial"/>
                <w:color w:val="FF0000"/>
                <w:szCs w:val="18"/>
                <w:lang w:eastAsia="zh-CN"/>
              </w:rPr>
              <w:t>is not supported</w:t>
            </w:r>
          </w:p>
        </w:tc>
        <w:tc>
          <w:tcPr>
            <w:tcW w:w="0" w:type="auto"/>
            <w:shd w:val="clear" w:color="auto" w:fill="auto"/>
          </w:tcPr>
          <w:p>
            <w:pPr>
              <w:pStyle w:val="57"/>
              <w:rPr>
                <w:rFonts w:cs="Arial"/>
                <w:color w:val="FF0000"/>
                <w:szCs w:val="18"/>
              </w:rPr>
            </w:pPr>
            <w:r>
              <w:rPr>
                <w:rFonts w:cs="Arial"/>
                <w:color w:val="FF0000"/>
                <w:szCs w:val="18"/>
              </w:rPr>
              <w:t>Per UE</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cs="Arial"/>
                <w:color w:val="000000"/>
                <w:szCs w:val="18"/>
              </w:rPr>
              <w:t>Candidate value set: 56 or 112 symbols</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L</w:t>
            </w:r>
            <w:r>
              <w:rPr>
                <w:rStyle w:val="93"/>
                <w:rFonts w:hint="eastAsia" w:eastAsia="Malgun Gothic"/>
                <w:sz w:val="20"/>
                <w:lang w:eastAsia="ko-KR"/>
              </w:rPr>
              <w:t>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hint="eastAsia" w:eastAsia="Malgun Gothic"/>
                <w:lang w:eastAsia="ko-KR"/>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宋体"/>
                <w:sz w:val="20"/>
                <w:lang w:eastAsia="ko-KR"/>
              </w:rPr>
            </w:pPr>
            <w:r>
              <w:rPr>
                <w:rStyle w:val="93"/>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ko-KR"/>
              </w:rPr>
            </w:pPr>
            <w:r>
              <w:rPr>
                <w:rFonts w:hint="eastAsia" w:eastAsia="宋体"/>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Malgun Gothic"/>
                <w:sz w:val="20"/>
                <w:lang w:eastAsia="ko-KR"/>
              </w:rPr>
            </w:pPr>
            <w:r>
              <w:rPr>
                <w:rStyle w:val="93"/>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lang w:eastAsia="zh-CN"/>
              </w:rPr>
              <w:t>Ok with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宋体"/>
                <w:sz w:val="20"/>
                <w:lang w:eastAsia="zh-CN"/>
              </w:rPr>
            </w:pPr>
            <w:r>
              <w:rPr>
                <w:rStyle w:val="93"/>
                <w:rFonts w:eastAsia="宋体"/>
                <w:sz w:val="20"/>
                <w:lang w:eastAsia="zh-CN"/>
              </w:rPr>
              <w:t>Samsung2</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 xml:space="preserve">Sorry for overlooking one thing in the previous comment. We prefer to set the type of this FG as “per band”. </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New FGs</w:t>
      </w:r>
    </w:p>
    <w:p>
      <w:pPr>
        <w:pStyle w:val="40"/>
        <w:ind w:firstLine="180" w:firstLineChars="9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709"/>
        <w:gridCol w:w="6142"/>
        <w:gridCol w:w="6812"/>
        <w:gridCol w:w="624"/>
        <w:gridCol w:w="527"/>
        <w:gridCol w:w="517"/>
        <w:gridCol w:w="222"/>
        <w:gridCol w:w="860"/>
        <w:gridCol w:w="517"/>
        <w:gridCol w:w="517"/>
        <w:gridCol w:w="517"/>
        <w:gridCol w:w="222"/>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1 HARQ codebook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12a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1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13a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2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cs="Arial"/>
                <w:color w:val="FF0000"/>
                <w:szCs w:val="18"/>
              </w:rPr>
            </w:pPr>
            <w:r>
              <w:rPr>
                <w:rFonts w:cs="Arial"/>
                <w:color w:val="FF0000"/>
                <w:szCs w:val="18"/>
              </w:rPr>
              <w:t>24-14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cs="Arial"/>
                <w:color w:val="FF0000"/>
                <w:szCs w:val="18"/>
              </w:rPr>
            </w:pPr>
            <w:r>
              <w:rPr>
                <w:rFonts w:cs="Arial"/>
                <w:color w:val="FF0000"/>
                <w:szCs w:val="18"/>
                <w:lang w:eastAsia="en-US"/>
              </w:rPr>
              <w:t>Time gap for UE beam switching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cs="Arial"/>
                <w:color w:val="FF0000"/>
                <w:szCs w:val="18"/>
              </w:rPr>
            </w:pPr>
            <w:r>
              <w:rPr>
                <w:rFonts w:cs="Arial"/>
                <w:color w:val="FF0000"/>
                <w:szCs w:val="18"/>
              </w:rPr>
              <w:t>A time gap of 1 OFDM symbol for UE beam switching for 480 kHz/960 kHz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cs="Arial"/>
                <w:color w:val="FF0000"/>
                <w:szCs w:val="18"/>
              </w:rPr>
            </w:pPr>
            <w:r>
              <w:rPr>
                <w:rFonts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SDM scheme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SDM scheme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SDM scheme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FDMSchemeA scheme for multi-PDSCH scheduling </w:t>
            </w:r>
            <w:r>
              <w:rPr>
                <w:rFonts w:eastAsia="宋体"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w:t>
            </w:r>
            <w:r>
              <w:rPr>
                <w:rFonts w:eastAsia="宋体" w:cs="Arial"/>
                <w:color w:val="FF0000"/>
                <w:szCs w:val="18"/>
                <w:lang w:eastAsia="zh-CN"/>
              </w:rPr>
              <w:t>FDMSchemeA</w:t>
            </w:r>
            <w:r>
              <w:rPr>
                <w:rFonts w:cs="Arial"/>
                <w:color w:val="FF0000"/>
                <w:szCs w:val="18"/>
              </w:rPr>
              <w:t xml:space="preserve"> scheme for multi-PDSCH scheduling </w:t>
            </w:r>
            <w:r>
              <w:rPr>
                <w:rFonts w:eastAsia="宋体"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w:t>
            </w:r>
            <w:r>
              <w:rPr>
                <w:rFonts w:eastAsia="宋体" w:cs="Arial"/>
                <w:color w:val="FF0000"/>
                <w:szCs w:val="18"/>
                <w:lang w:eastAsia="zh-CN"/>
              </w:rPr>
              <w:t>FDMSchemeA</w:t>
            </w:r>
            <w:r>
              <w:rPr>
                <w:rFonts w:cs="Arial"/>
                <w:color w:val="FF0000"/>
                <w:szCs w:val="18"/>
              </w:rPr>
              <w:t xml:space="preserve"> scheme for multi-PDSCH scheduling </w:t>
            </w:r>
            <w:r>
              <w:rPr>
                <w:rFonts w:eastAsia="宋体"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24-1i</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FDMSchemeB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FDMSchemeB scheme for multi-PDSCH scheduling </w:t>
            </w:r>
            <w:r>
              <w:rPr>
                <w:rFonts w:eastAsia="宋体"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24-4i</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FDMSchemeB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FDMSchemeB scheme for multi-PDSCH scheduling </w:t>
            </w:r>
            <w:r>
              <w:rPr>
                <w:rFonts w:eastAsia="宋体"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24-5i</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FDMSchemeB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FDMSchemeB scheme for multi-PDSCH scheduling </w:t>
            </w:r>
            <w:r>
              <w:rPr>
                <w:rFonts w:eastAsia="宋体"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24-1j</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TDMSchemeA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TDMSchemeA scheme for multi-PDSCH scheduling </w:t>
            </w:r>
            <w:r>
              <w:rPr>
                <w:rFonts w:eastAsia="宋体"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24-4j</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TDMSchemeA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TDMSchemeA scheme for multi-PDSCH scheduling </w:t>
            </w:r>
            <w:r>
              <w:rPr>
                <w:rFonts w:eastAsia="宋体"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24-5j</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TDMSchemeA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TDMSchemeA scheme for multi-PDSCH scheduling </w:t>
            </w:r>
            <w:r>
              <w:rPr>
                <w:rFonts w:eastAsia="宋体"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u w:val="single"/>
              </w:rPr>
              <w:t>FGs for HARQ-ACK bundling</w:t>
            </w:r>
            <w:r>
              <w:rPr>
                <w:rFonts w:eastAsia="宋体"/>
              </w:rPr>
              <w:t>:</w:t>
            </w:r>
          </w:p>
          <w:p>
            <w:pPr>
              <w:jc w:val="left"/>
              <w:rPr>
                <w:rFonts w:eastAsia="宋体"/>
              </w:rPr>
            </w:pPr>
            <w:r>
              <w:rPr>
                <w:rFonts w:eastAsia="宋体"/>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pPr>
              <w:jc w:val="left"/>
              <w:rPr>
                <w:rFonts w:eastAsia="宋体"/>
              </w:rPr>
            </w:pPr>
            <w:r>
              <w:rPr>
                <w:rFonts w:eastAsia="宋体"/>
                <w:u w:val="single"/>
              </w:rPr>
              <w:t>FG for time gap for UE beam switching</w:t>
            </w:r>
            <w:r>
              <w:rPr>
                <w:rFonts w:eastAsia="宋体"/>
              </w:rPr>
              <w:t>:</w:t>
            </w:r>
          </w:p>
          <w:p>
            <w:pPr>
              <w:jc w:val="left"/>
              <w:rPr>
                <w:rFonts w:eastAsia="宋体"/>
              </w:rPr>
            </w:pPr>
            <w:r>
              <w:rPr>
                <w:rFonts w:eastAsia="宋体"/>
              </w:rPr>
              <w:t>Our understanding is that there has not yet been any agreement on this in AI 8.2.4 on beam management, hence it is too early to include this.</w:t>
            </w:r>
          </w:p>
          <w:p>
            <w:pPr>
              <w:jc w:val="left"/>
              <w:rPr>
                <w:rFonts w:eastAsia="宋体"/>
                <w:u w:val="single"/>
              </w:rPr>
            </w:pPr>
            <w:r>
              <w:rPr>
                <w:rFonts w:eastAsia="宋体"/>
                <w:u w:val="single"/>
              </w:rPr>
              <w:t>FGs for Multi-TRP</w:t>
            </w:r>
          </w:p>
          <w:p>
            <w:pPr>
              <w:jc w:val="left"/>
              <w:rPr>
                <w:rFonts w:eastAsia="宋体"/>
              </w:rPr>
            </w:pPr>
            <w:r>
              <w:rPr>
                <w:rFonts w:eastAsia="宋体"/>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pPr>
              <w:jc w:val="lef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Gs for HARQ-ACK bundling:</w:t>
            </w:r>
          </w:p>
          <w:p>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 for time gap for UE beam switching</w:t>
            </w:r>
          </w:p>
          <w:p>
            <w:pPr>
              <w:jc w:val="left"/>
              <w:rPr>
                <w:rFonts w:eastAsiaTheme="minorEastAsia"/>
                <w:lang w:eastAsia="ja-JP"/>
              </w:rPr>
            </w:pPr>
            <w:r>
              <w:rPr>
                <w:rFonts w:eastAsiaTheme="minorEastAsia"/>
                <w:lang w:eastAsia="ja-JP"/>
              </w:rPr>
              <w:t xml:space="preserve">Agree that it would be good to wait for WI progress. </w:t>
            </w:r>
          </w:p>
          <w:p>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 for m-TRP</w:t>
            </w:r>
          </w:p>
          <w:p>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prefer to wait for RAN1 decision on UE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Gs for HARQ-ACK bundling:</w:t>
            </w:r>
          </w:p>
          <w:p>
            <w:pPr>
              <w:jc w:val="left"/>
              <w:rPr>
                <w:rFonts w:eastAsia="宋体"/>
              </w:rPr>
            </w:pPr>
            <w:r>
              <w:rPr>
                <w:rFonts w:eastAsia="宋体"/>
              </w:rPr>
              <w:t>We believe such a UE capability may be needed, but may not be SCS-specific manner. We are ok with supporting the UE capability if it’s defined generically for all SCSs.</w:t>
            </w:r>
          </w:p>
          <w:p>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 for time gap for UE beam switching</w:t>
            </w:r>
          </w:p>
          <w:p>
            <w:pPr>
              <w:jc w:val="left"/>
              <w:rPr>
                <w:rFonts w:eastAsia="宋体"/>
              </w:rPr>
            </w:pPr>
            <w:r>
              <w:rPr>
                <w:rFonts w:eastAsia="宋体"/>
              </w:rPr>
              <w:t xml:space="preserve">We believe this UE capability is needed, but after the agreement from 8.2.4. </w:t>
            </w:r>
          </w:p>
          <w:p>
            <w:pPr>
              <w:jc w:val="left"/>
              <w:rPr>
                <w:rFonts w:eastAsia="宋体"/>
                <w:u w:val="single"/>
              </w:rPr>
            </w:pPr>
            <w:r>
              <w:rPr>
                <w:rFonts w:eastAsia="宋体"/>
                <w:u w:val="single"/>
              </w:rPr>
              <w:t>FGs for Multi-TRP</w:t>
            </w:r>
          </w:p>
          <w:p>
            <w:pPr>
              <w:jc w:val="left"/>
              <w:rPr>
                <w:rFonts w:eastAsiaTheme="minorEastAsia"/>
                <w:lang w:eastAsia="ja-JP"/>
              </w:rPr>
            </w:pPr>
            <w:r>
              <w:rPr>
                <w:rFonts w:eastAsiaTheme="minorEastAsia"/>
                <w:lang w:eastAsia="ja-JP"/>
              </w:rPr>
              <w:t>Not sure we need SCS-specific FG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Malgun Gothic"/>
                <w:u w:val="single"/>
                <w:lang w:eastAsia="ko-KR"/>
              </w:rPr>
            </w:pPr>
            <w:r>
              <w:rPr>
                <w:rFonts w:hint="eastAsia" w:eastAsiaTheme="minorEastAsia"/>
                <w:lang w:eastAsia="ja-JP"/>
              </w:rPr>
              <w:t>We s</w:t>
            </w:r>
            <w:r>
              <w:rPr>
                <w:rFonts w:eastAsiaTheme="minorEastAsia"/>
                <w:lang w:eastAsia="ja-JP"/>
              </w:rPr>
              <w:t>hare the view with Samsung. For HARQ-ACK bundling and m-TRP related FGs, we prefer to have SCS-independent FGs.</w:t>
            </w:r>
          </w:p>
        </w:tc>
      </w:tr>
    </w:tbl>
    <w:p>
      <w:pPr>
        <w:pStyle w:val="40"/>
        <w:ind w:firstLine="180" w:firstLineChars="90"/>
        <w:rPr>
          <w:rFonts w:ascii="Calibri" w:hAnsi="Calibri" w:cs="Arial"/>
          <w:color w:val="000000"/>
        </w:rPr>
      </w:pPr>
    </w:p>
    <w:p>
      <w:pPr>
        <w:pStyle w:val="2"/>
        <w:numPr>
          <w:ilvl w:val="0"/>
          <w:numId w:val="11"/>
        </w:numPr>
        <w:spacing w:line="259" w:lineRule="auto"/>
        <w:jc w:val="both"/>
        <w:rPr>
          <w:color w:val="000000"/>
        </w:rPr>
      </w:pPr>
      <w:r>
        <w:rPr>
          <w:color w:val="000000"/>
        </w:rPr>
        <w:t xml:space="preserve">Discussion/Approval Items during RAN1 #107bis-e — Second Checkpoint </w:t>
      </w:r>
    </w:p>
    <w:p>
      <w:pPr>
        <w:pStyle w:val="40"/>
        <w:ind w:firstLine="180" w:firstLineChars="90"/>
        <w:rPr>
          <w:rFonts w:ascii="Calibri" w:hAnsi="Calibri" w:eastAsia="宋体" w:cs="Calibri"/>
          <w:lang w:eastAsia="zh-CN"/>
        </w:rPr>
      </w:pPr>
      <w:r>
        <w:rPr>
          <w:rFonts w:ascii="Calibri" w:hAnsi="Calibri" w:eastAsia="宋体" w:cs="Calibri"/>
          <w:lang w:eastAsia="zh-CN"/>
        </w:rPr>
        <w:t>Based on the comments/questions/suggestions received by the first checkpoint, the following are the revised proposals and/or proposed agreements by the moderator. Companies submitted the following views on the moderator’s proposals.</w:t>
      </w:r>
    </w:p>
    <w:p>
      <w:pPr>
        <w:pStyle w:val="40"/>
        <w:ind w:firstLine="180" w:firstLineChars="90"/>
        <w:rPr>
          <w:rFonts w:ascii="Calibri" w:hAnsi="Calibri" w:eastAsia="宋体" w:cs="Calibri"/>
          <w:lang w:eastAsia="zh-CN"/>
        </w:rPr>
      </w:pPr>
    </w:p>
    <w:p>
      <w:pPr>
        <w:pStyle w:val="40"/>
        <w:ind w:firstLine="325" w:firstLineChars="90"/>
        <w:rPr>
          <w:rFonts w:ascii="Calibri" w:hAnsi="Calibri" w:eastAsia="宋体" w:cs="Calibri"/>
          <w:b/>
          <w:i/>
          <w:sz w:val="36"/>
          <w:lang w:eastAsia="zh-CN"/>
        </w:rPr>
      </w:pPr>
      <w:r>
        <w:rPr>
          <w:rFonts w:ascii="Calibri" w:hAnsi="Calibri" w:eastAsia="宋体" w:cs="Calibri"/>
          <w:b/>
          <w:i/>
          <w:sz w:val="36"/>
          <w:lang w:eastAsia="zh-CN"/>
        </w:rPr>
        <w:t>[Please submit all comments/questions/suggestions here, late comments/questions/suggestions submitted in Section 3 will not be considered]</w:t>
      </w:r>
    </w:p>
    <w:p>
      <w:pPr>
        <w:pStyle w:val="40"/>
        <w:ind w:firstLine="180" w:firstLineChars="90"/>
        <w:rPr>
          <w:rFonts w:ascii="Calibri" w:hAnsi="Calibri" w:eastAsia="宋体" w:cs="Calibri"/>
          <w:lang w:eastAsia="zh-CN"/>
        </w:rPr>
      </w:pPr>
    </w:p>
    <w:p>
      <w:pPr>
        <w:pStyle w:val="40"/>
        <w:ind w:firstLine="181" w:firstLineChars="90"/>
        <w:rPr>
          <w:rFonts w:ascii="Calibri" w:hAnsi="Calibri" w:eastAsia="宋体" w:cs="Calibri"/>
          <w:b/>
          <w:color w:val="FF0000"/>
          <w:lang w:eastAsia="zh-CN"/>
        </w:rPr>
      </w:pPr>
      <w:r>
        <w:rPr>
          <w:rFonts w:ascii="Calibri" w:hAnsi="Calibri" w:eastAsia="宋体" w:cs="Calibri"/>
          <w:b/>
          <w:color w:val="FF0000"/>
          <w:lang w:eastAsia="zh-CN"/>
        </w:rPr>
        <w:t xml:space="preserve">Note: Consistent with other work items, anything related to </w:t>
      </w:r>
      <w:r>
        <w:rPr>
          <w:rFonts w:ascii="Calibri" w:hAnsi="Calibri" w:eastAsia="宋体" w:cs="Calibri"/>
          <w:b/>
          <w:color w:val="FF0000"/>
          <w:u w:val="single"/>
          <w:lang w:eastAsia="zh-CN"/>
        </w:rPr>
        <w:t>Release 16 feature groups</w:t>
      </w:r>
      <w:r>
        <w:rPr>
          <w:rFonts w:ascii="Calibri" w:hAnsi="Calibri" w:eastAsia="宋体" w:cs="Calibri"/>
          <w:b/>
          <w:color w:val="FF0000"/>
          <w:lang w:eastAsia="zh-CN"/>
        </w:rPr>
        <w:t xml:space="preserve"> should be discussed in agenda item 8.2 “Maintenance on Supporting NR from 52.6GHz to 71 GHz” or in email discussion [107bis-e-R17-RRC] “LS to RAN2 on updated Rel-17 RRC parameters”</w:t>
      </w:r>
    </w:p>
    <w:p>
      <w:pPr>
        <w:pStyle w:val="40"/>
        <w:ind w:firstLine="180" w:firstLineChars="90"/>
        <w:rPr>
          <w:rFonts w:ascii="Calibri" w:hAnsi="Calibri" w:eastAsia="宋体" w:cs="Calibri"/>
          <w:lang w:eastAsia="zh-CN"/>
        </w:rPr>
      </w:pPr>
    </w:p>
    <w:p>
      <w:pPr>
        <w:pStyle w:val="40"/>
        <w:ind w:firstLine="181" w:firstLineChars="90"/>
        <w:rPr>
          <w:rFonts w:ascii="Calibri" w:hAnsi="Calibri" w:eastAsia="宋体" w:cs="Calibri"/>
          <w:b/>
          <w:color w:val="FF0000"/>
          <w:lang w:eastAsia="zh-CN"/>
        </w:rPr>
      </w:pPr>
      <w:r>
        <w:rPr>
          <w:rFonts w:ascii="Calibri" w:hAnsi="Calibri" w:eastAsia="宋体" w:cs="Calibri"/>
          <w:b/>
          <w:color w:val="FF0000"/>
          <w:lang w:eastAsia="zh-CN"/>
        </w:rPr>
        <w:t>Note: There is currently no consensus to introduce new FGs. This discussion can be revisited at RAN1 #108-e.</w:t>
      </w:r>
    </w:p>
    <w:p>
      <w:pPr>
        <w:pStyle w:val="40"/>
        <w:ind w:firstLine="180" w:firstLineChars="90"/>
        <w:rPr>
          <w:rFonts w:ascii="Calibri" w:hAnsi="Calibri" w:eastAsia="宋体" w:cs="Calibri"/>
          <w:lang w:eastAsia="zh-CN"/>
        </w:rPr>
      </w:pPr>
    </w:p>
    <w:p>
      <w:pPr>
        <w:pStyle w:val="40"/>
        <w:ind w:firstLine="181" w:firstLineChars="90"/>
        <w:rPr>
          <w:rFonts w:ascii="Calibri" w:hAnsi="Calibri" w:eastAsia="宋体" w:cs="Calibri"/>
          <w:b/>
          <w:lang w:eastAsia="zh-CN"/>
        </w:rPr>
      </w:pPr>
      <w:r>
        <w:rPr>
          <w:rFonts w:ascii="Calibri" w:hAnsi="Calibri" w:eastAsia="宋体" w:cs="Calibri"/>
          <w:b/>
          <w:lang w:eastAsia="zh-CN"/>
        </w:rPr>
        <w:t>General comments</w:t>
      </w:r>
    </w:p>
    <w:p>
      <w:pPr>
        <w:pStyle w:val="40"/>
        <w:ind w:firstLine="181" w:firstLineChars="90"/>
        <w:rPr>
          <w:rFonts w:ascii="Calibri" w:hAnsi="Calibri" w:eastAsia="宋体" w:cs="Calibri"/>
          <w:b/>
          <w:lang w:eastAsia="zh-CN"/>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r>
    </w:tbl>
    <w:p>
      <w:pPr>
        <w:pStyle w:val="40"/>
        <w:ind w:firstLine="180" w:firstLineChars="90"/>
        <w:rPr>
          <w:rFonts w:ascii="Calibri" w:hAnsi="Calibri" w:eastAsia="宋体" w:cs="Calibri"/>
          <w:lang w:eastAsia="zh-CN"/>
        </w:rPr>
      </w:pPr>
    </w:p>
    <w:p>
      <w:pPr>
        <w:pStyle w:val="2"/>
        <w:numPr>
          <w:ilvl w:val="1"/>
          <w:numId w:val="11"/>
        </w:numPr>
        <w:jc w:val="both"/>
        <w:rPr>
          <w:color w:val="000000"/>
        </w:rPr>
      </w:pPr>
      <w:r>
        <w:rPr>
          <w:color w:val="000000"/>
        </w:rPr>
        <w:t>Issue 1: FG 24-1a</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29"/>
        <w:gridCol w:w="1819"/>
        <w:gridCol w:w="7622"/>
        <w:gridCol w:w="553"/>
        <w:gridCol w:w="527"/>
        <w:gridCol w:w="517"/>
        <w:gridCol w:w="2156"/>
        <w:gridCol w:w="852"/>
        <w:gridCol w:w="517"/>
        <w:gridCol w:w="517"/>
        <w:gridCol w:w="517"/>
        <w:gridCol w:w="222"/>
        <w:gridCol w:w="4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pPr>
              <w:autoSpaceDE w:val="0"/>
              <w:autoSpaceDN w:val="0"/>
              <w:adjustRightInd w:val="0"/>
              <w:snapToGrid w:val="0"/>
              <w:contextualSpacing/>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PRACH with 120KHz SCS and length 139</w:t>
            </w:r>
          </w:p>
          <w:p>
            <w:pPr>
              <w:autoSpaceDE w:val="0"/>
              <w:autoSpaceDN w:val="0"/>
              <w:adjustRightInd w:val="0"/>
              <w:snapToGrid w:val="0"/>
              <w:contextualSpacing/>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2. Support transmission of 120kHz subcarrier spacing for UL data and control channels and reference signals in FR2-2</w:t>
            </w:r>
          </w:p>
        </w:tc>
        <w:tc>
          <w:tcPr>
            <w:tcW w:w="0" w:type="auto"/>
            <w:shd w:val="clear" w:color="auto" w:fill="auto"/>
          </w:tcPr>
          <w:p>
            <w:pPr>
              <w:pStyle w:val="57"/>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24-1</w:t>
            </w:r>
          </w:p>
        </w:tc>
        <w:tc>
          <w:tcPr>
            <w:tcW w:w="0" w:type="auto"/>
            <w:shd w:val="clear" w:color="auto" w:fill="auto"/>
          </w:tcPr>
          <w:p>
            <w:pPr>
              <w:pStyle w:val="57"/>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UL in FR2-2 is not supported</w:t>
            </w:r>
          </w:p>
        </w:tc>
        <w:tc>
          <w:tcPr>
            <w:tcW w:w="0" w:type="auto"/>
            <w:shd w:val="clear" w:color="auto" w:fill="auto"/>
          </w:tcPr>
          <w:p>
            <w:pPr>
              <w:pStyle w:val="57"/>
              <w:rPr>
                <w:rFonts w:cs="Arial"/>
                <w:color w:val="000000" w:themeColor="text1"/>
                <w:szCs w:val="18"/>
                <w:highlight w:val="yellow"/>
                <w14:textFill>
                  <w14:solidFill>
                    <w14:schemeClr w14:val="tx1"/>
                  </w14:solidFill>
                </w14:textFill>
              </w:rPr>
            </w:pPr>
            <w:r>
              <w:rPr>
                <w:rFonts w:cs="Arial"/>
                <w:color w:val="000000" w:themeColor="text1"/>
                <w:szCs w:val="18"/>
                <w14:textFill>
                  <w14:solidFill>
                    <w14:schemeClr w14:val="tx1"/>
                  </w14:solidFill>
                </w14:textFill>
              </w:rPr>
              <w:t>per band</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strike/>
                <w:color w:val="000000"/>
                <w:szCs w:val="18"/>
              </w:rPr>
            </w:pPr>
            <w:r>
              <w:rPr>
                <w:rFonts w:cs="Arial"/>
                <w:strike/>
                <w:color w:val="FF0000"/>
                <w:szCs w:val="18"/>
              </w:rPr>
              <w:t>[A UE that supports FR2-2 must indicate this FG is supported]</w:t>
            </w:r>
          </w:p>
        </w:tc>
      </w:tr>
    </w:tbl>
    <w:p>
      <w:pPr>
        <w:pStyle w:val="40"/>
        <w:ind w:firstLine="180" w:firstLineChars="90"/>
        <w:rPr>
          <w:rFonts w:ascii="Calibri" w:hAnsi="Calibri" w:cs="Arial"/>
          <w:color w:val="000000"/>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eastAsia="宋体"/>
                <w:lang w:eastAsia="zh-CN"/>
              </w:rPr>
              <w:t>While not our 1</w:t>
            </w:r>
            <w:r>
              <w:rPr>
                <w:rFonts w:eastAsia="宋体"/>
                <w:vertAlign w:val="superscript"/>
                <w:lang w:eastAsia="zh-CN"/>
              </w:rPr>
              <w:t>st</w:t>
            </w:r>
            <w:r>
              <w:rPr>
                <w:rFonts w:eastAsia="宋体"/>
                <w:lang w:eastAsia="zh-CN"/>
              </w:rPr>
              <w:t xml:space="preserve"> preference, we would be ok accept the suggested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hint="eastAsia" w:eastAsia="Malgun Gothic"/>
                <w:lang w:eastAsia="ko-KR"/>
              </w:rPr>
              <w:t>L</w:t>
            </w:r>
            <w:r>
              <w:rPr>
                <w:rStyle w:val="93"/>
                <w:rFonts w:eastAsia="Malgun Gothic"/>
                <w:lang w:eastAsia="ko-KR"/>
              </w:rPr>
              <w:t>G Electronics</w:t>
            </w:r>
          </w:p>
        </w:tc>
        <w:tc>
          <w:tcPr>
            <w:tcW w:w="205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Still, we prefer to add the following</w:t>
            </w:r>
            <w:r>
              <w:rPr>
                <w:rFonts w:eastAsia="Malgun Gothic"/>
                <w:lang w:eastAsia="ko-KR"/>
              </w:rPr>
              <w:t xml:space="preserve"> text</w:t>
            </w:r>
            <w:r>
              <w:rPr>
                <w:rFonts w:hint="eastAsia" w:eastAsia="Malgun Gothic"/>
                <w:lang w:eastAsia="ko-KR"/>
              </w:rPr>
              <w:t xml:space="preserve"> in the note column</w:t>
            </w:r>
            <w:r>
              <w:rPr>
                <w:rFonts w:eastAsia="Malgun Gothic"/>
                <w:lang w:eastAsia="ko-KR"/>
              </w:rPr>
              <w:t>, since we think this FG should be a basic feature for DL+UL SCell, PScell, and PCell.</w:t>
            </w:r>
          </w:p>
          <w:p>
            <w:pPr>
              <w:rPr>
                <w:rFonts w:eastAsia="Malgun Gothic"/>
                <w:lang w:eastAsia="ko-KR"/>
              </w:rPr>
            </w:pPr>
          </w:p>
          <w:p>
            <w:pPr>
              <w:keepNext/>
              <w:keepLines/>
              <w:spacing w:before="0" w:after="0"/>
              <w:jc w:val="left"/>
              <w:rPr>
                <w:ins w:id="264" w:author="Seonwook Kim" w:date="2022-01-18T18:51:00Z"/>
                <w:rFonts w:cs="Arial"/>
                <w:color w:val="000000"/>
                <w:szCs w:val="18"/>
                <w:highlight w:val="yellow"/>
              </w:rPr>
            </w:pPr>
            <w:ins w:id="265" w:author="Seonwook Kim" w:date="2022-01-18T18:51:00Z">
              <w:r>
                <w:rPr>
                  <w:rFonts w:cs="Arial"/>
                  <w:color w:val="000000"/>
                  <w:szCs w:val="18"/>
                  <w:highlight w:val="yellow"/>
                </w:rPr>
                <w:t>This FG is a part of basic operation for following scenarios defined in TS38.300</w:t>
              </w:r>
            </w:ins>
          </w:p>
          <w:p>
            <w:pPr>
              <w:pStyle w:val="42"/>
              <w:numPr>
                <w:ilvl w:val="0"/>
                <w:numId w:val="66"/>
              </w:numPr>
              <w:jc w:val="left"/>
              <w:rPr>
                <w:ins w:id="266" w:author="Seonwook Kim" w:date="2022-01-18T18:51:00Z"/>
                <w:rFonts w:eastAsia="Malgun Gothic"/>
                <w:lang w:eastAsia="ko-KR"/>
              </w:rPr>
            </w:pPr>
            <w:ins w:id="267" w:author="Seonwook Kim" w:date="2022-01-18T18:51:00Z">
              <w:r>
                <w:rPr>
                  <w:rFonts w:cs="Arial"/>
                  <w:color w:val="000000"/>
                  <w:szCs w:val="18"/>
                  <w:highlight w:val="yellow"/>
                </w:rPr>
                <w:t>Scenario A2</w:t>
              </w:r>
            </w:ins>
            <w:ins w:id="268" w:author="Seonwook Kim" w:date="2022-01-18T18:51:00Z">
              <w:r>
                <w:rPr>
                  <w:rFonts w:hint="eastAsia" w:cs="Arial"/>
                  <w:color w:val="000000"/>
                  <w:szCs w:val="18"/>
                  <w:highlight w:val="yellow"/>
                </w:rPr>
                <w:t>,</w:t>
              </w:r>
            </w:ins>
            <w:ins w:id="269" w:author="Seonwook Kim" w:date="2022-01-18T18:51:00Z">
              <w:r>
                <w:rPr>
                  <w:rFonts w:cs="Arial"/>
                  <w:color w:val="000000"/>
                  <w:szCs w:val="18"/>
                  <w:highlight w:val="yellow"/>
                </w:rPr>
                <w:t xml:space="preserve"> B, C, D and E</w:t>
              </w:r>
            </w:ins>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Vivo</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宋体"/>
                <w:lang w:eastAsia="zh-CN"/>
              </w:rPr>
              <w:t>Nokia, NSB</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宋体"/>
                <w:lang w:eastAsia="zh-CN"/>
              </w:rPr>
              <w:t xml:space="preserve">We do have concerns on how practical the DL SCell-only scenarios would be in FR2-2, but we can accept the way forward as there is clear consensus otherwise. However, possible mapping of basic feature to deployment scenarios can be considered as well for clarity.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tcPr>
          <w:p>
            <w:pPr>
              <w:rPr>
                <w:rFonts w:eastAsia="宋体"/>
                <w:lang w:eastAsia="zh-CN"/>
              </w:rPr>
            </w:pPr>
            <w:r>
              <w:rPr>
                <w:rFonts w:eastAsiaTheme="minorEastAsia"/>
                <w:lang w:eastAsia="ja-JP"/>
              </w:rPr>
              <w:t xml:space="preserve">Ok with the proposal. We are also ok with LGE’s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r>
              <w:rPr>
                <w:rFonts w:eastAsiaTheme="minorEastAsia"/>
                <w:lang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We can support the proposal</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2: FG 24-1b</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546"/>
        <w:gridCol w:w="3281"/>
        <w:gridCol w:w="5379"/>
        <w:gridCol w:w="614"/>
        <w:gridCol w:w="527"/>
        <w:gridCol w:w="517"/>
        <w:gridCol w:w="2317"/>
        <w:gridCol w:w="731"/>
        <w:gridCol w:w="517"/>
        <w:gridCol w:w="517"/>
        <w:gridCol w:w="517"/>
        <w:gridCol w:w="1845"/>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24-1b</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pPr>
              <w:pStyle w:val="57"/>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pPr>
              <w:pStyle w:val="57"/>
              <w:rPr>
                <w:rFonts w:cs="Arial"/>
                <w:color w:val="FF0000"/>
                <w:szCs w:val="18"/>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strike/>
                <w:color w:val="00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pPr>
              <w:pStyle w:val="57"/>
              <w:rPr>
                <w:rFonts w:cs="Arial"/>
                <w:color w:val="000000"/>
                <w:szCs w:val="18"/>
              </w:rPr>
            </w:pPr>
          </w:p>
          <w:p>
            <w:pPr>
              <w:pStyle w:val="57"/>
              <w:rPr>
                <w:rFonts w:cs="Arial"/>
                <w:color w:val="FF0000"/>
                <w:szCs w:val="18"/>
              </w:rPr>
            </w:pPr>
            <w:r>
              <w:rPr>
                <w:rFonts w:cs="Arial"/>
                <w:color w:val="FF0000"/>
                <w:szCs w:val="18"/>
              </w:rPr>
              <w:t>Note: This FG is only supported in bands for shared spectrum operation</w:t>
            </w:r>
          </w:p>
          <w:p>
            <w:pPr>
              <w:pStyle w:val="57"/>
              <w:rPr>
                <w:rFonts w:cs="Arial"/>
                <w:color w:val="000000"/>
                <w:szCs w:val="18"/>
              </w:rPr>
            </w:pPr>
          </w:p>
          <w:p>
            <w:pPr>
              <w:pStyle w:val="57"/>
              <w:rPr>
                <w:rFonts w:cs="Arial"/>
                <w:strike/>
                <w:color w:val="000000"/>
                <w:szCs w:val="18"/>
              </w:rPr>
            </w:pPr>
            <w:r>
              <w:rPr>
                <w:rFonts w:cs="Arial"/>
                <w:strike/>
                <w:color w:val="FF0000"/>
                <w:szCs w:val="18"/>
              </w:rPr>
              <w:t>[A UE that supports [24-1a/24-2/FR2-2] must indicate this FG is supported]</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pPr>
              <w:pStyle w:val="42"/>
              <w:autoSpaceDE w:val="0"/>
              <w:autoSpaceDN w:val="0"/>
              <w:adjustRightInd w:val="0"/>
              <w:snapToGrid w:val="0"/>
              <w:spacing w:before="120" w:beforeLines="50" w:afterLines="50"/>
              <w:ind w:left="0"/>
              <w:rPr>
                <w:rFonts w:eastAsia="宋体"/>
                <w:lang w:eastAsia="zh-CN"/>
              </w:rPr>
            </w:pPr>
          </w:p>
          <w:p>
            <w:pPr>
              <w:rPr>
                <w:rFonts w:eastAsia="宋体"/>
                <w:lang w:eastAsia="zh-CN"/>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pPr>
              <w:rPr>
                <w:rFonts w:eastAsia="宋体"/>
                <w:lang w:eastAsia="zh-CN"/>
              </w:rPr>
            </w:pPr>
          </w:p>
          <w:p>
            <w:pPr>
              <w:rPr>
                <w:rFonts w:ascii="Calibri" w:hAnsi="Calibri" w:eastAsia="MS Mincho" w:cs="Calibri"/>
              </w:rPr>
            </w:pPr>
            <w:r>
              <w:rPr>
                <w:rFonts w:eastAsia="宋体"/>
                <w:lang w:eastAsia="zh-CN"/>
              </w:rPr>
              <w:t>We are ok with other changes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hint="eastAsia" w:eastAsia="Malgun Gothic"/>
                <w:lang w:eastAsia="ko-KR"/>
              </w:rPr>
              <w:t>Still, we prefer to add the following</w:t>
            </w:r>
            <w:r>
              <w:rPr>
                <w:rFonts w:eastAsia="Malgun Gothic"/>
                <w:lang w:eastAsia="ko-KR"/>
              </w:rPr>
              <w:t xml:space="preserve"> text</w:t>
            </w:r>
            <w:r>
              <w:rPr>
                <w:rFonts w:hint="eastAsia" w:eastAsia="Malgun Gothic"/>
                <w:lang w:eastAsia="ko-KR"/>
              </w:rPr>
              <w:t xml:space="preserve"> in the note column</w:t>
            </w:r>
            <w:r>
              <w:rPr>
                <w:rFonts w:eastAsia="Malgun Gothic"/>
                <w:lang w:eastAsia="ko-KR"/>
              </w:rPr>
              <w:t>, since we think this FG should be a basic feature for PScell and PCell.</w:t>
            </w:r>
          </w:p>
          <w:p>
            <w:pPr>
              <w:jc w:val="left"/>
              <w:rPr>
                <w:rFonts w:eastAsia="Malgun Gothic"/>
                <w:lang w:eastAsia="ko-KR"/>
              </w:rPr>
            </w:pPr>
          </w:p>
          <w:p>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pPr>
              <w:pStyle w:val="42"/>
              <w:numPr>
                <w:ilvl w:val="0"/>
                <w:numId w:val="66"/>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pPr>
              <w:pStyle w:val="42"/>
              <w:autoSpaceDE w:val="0"/>
              <w:autoSpaceDN w:val="0"/>
              <w:adjustRightInd w:val="0"/>
              <w:snapToGrid w:val="0"/>
              <w:spacing w:before="120" w:beforeLines="50" w:afterLines="50"/>
              <w:ind w:left="0"/>
              <w:rPr>
                <w:rFonts w:eastAsia="宋体"/>
                <w:lang w:eastAsia="zh-CN"/>
              </w:rPr>
            </w:pPr>
          </w:p>
          <w:p>
            <w:pPr>
              <w:pStyle w:val="42"/>
              <w:autoSpaceDE w:val="0"/>
              <w:autoSpaceDN w:val="0"/>
              <w:adjustRightInd w:val="0"/>
              <w:snapToGrid w:val="0"/>
              <w:spacing w:before="120" w:beforeLines="50" w:afterLines="50"/>
              <w:ind w:left="0"/>
              <w:rPr>
                <w:rFonts w:eastAsia="宋体"/>
                <w:lang w:eastAsia="zh-CN"/>
              </w:rPr>
            </w:pPr>
            <w:r>
              <w:rPr>
                <w:rFonts w:eastAsia="宋体"/>
                <w:lang w:eastAsia="zh-CN"/>
              </w:rPr>
              <w:t>@ Intel,</w:t>
            </w:r>
          </w:p>
          <w:p>
            <w:pPr>
              <w:pStyle w:val="42"/>
              <w:autoSpaceDE w:val="0"/>
              <w:autoSpaceDN w:val="0"/>
              <w:adjustRightInd w:val="0"/>
              <w:snapToGrid w:val="0"/>
              <w:spacing w:before="120" w:beforeLines="50" w:afterLines="50"/>
              <w:ind w:left="0"/>
              <w:rPr>
                <w:rFonts w:eastAsia="Malgun Gothic"/>
                <w:lang w:eastAsia="ko-KR"/>
              </w:rPr>
            </w:pPr>
            <w:r>
              <w:rPr>
                <w:rFonts w:hint="eastAsia" w:eastAsia="Malgun Gothic"/>
                <w:lang w:eastAsia="ko-KR"/>
              </w:rPr>
              <w:t xml:space="preserve">Even though we understand the intention (which is similar to ours), could you elaborate on the difference between </w:t>
            </w:r>
            <w:r>
              <w:rPr>
                <w:rFonts w:eastAsia="Malgun Gothic"/>
                <w:lang w:eastAsia="ko-KR"/>
              </w:rPr>
              <w:t>“per band” and “per BC”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eastAsia="Malgun Gothic"/>
                <w:lang w:eastAsia="ko-KR"/>
              </w:rPr>
              <w:t>Support the proposal  in general. However for the note “</w:t>
            </w:r>
            <w:r>
              <w:rPr>
                <w:rFonts w:cs="Arial"/>
                <w:color w:val="FF0000"/>
                <w:szCs w:val="18"/>
              </w:rPr>
              <w:t>This FG is only supported in bands for shared spectrum operation</w:t>
            </w:r>
            <w:r>
              <w:rPr>
                <w:rFonts w:cs="Arial"/>
                <w:szCs w:val="18"/>
              </w:rPr>
              <w:t>”, as clarified in the first online session, longer PRACH in WID objective is not subject to shared spectrum operation. Thus we believe the note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lang w:eastAsia="zh-CN"/>
              </w:rPr>
            </w:pPr>
            <w:r>
              <w:rPr>
                <w:rFonts w:hint="eastAsia" w:eastAsia="等线"/>
                <w:lang w:eastAsia="zh-CN"/>
              </w:rPr>
              <w:t>S</w:t>
            </w:r>
            <w:r>
              <w:rPr>
                <w:rFonts w:eastAsia="等线"/>
                <w:lang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lang w:eastAsia="zh-CN"/>
              </w:rPr>
            </w:pPr>
            <w:r>
              <w:rPr>
                <w:rFonts w:eastAsia="等线"/>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pPr>
              <w:jc w:val="left"/>
              <w:rPr>
                <w:rFonts w:eastAsia="等线"/>
                <w:lang w:eastAsia="zh-CN"/>
              </w:rPr>
            </w:pPr>
            <w:r>
              <w:rPr>
                <w:rFonts w:eastAsiaTheme="minorEastAsia"/>
                <w:lang w:eastAsia="ja-JP"/>
              </w:rPr>
              <w:t xml:space="preserve">Ok with LGE’s suggestion. We think it may be simpler.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We prefer no  need to describe the scenarios the feature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We support the proposal. We understand the intention of Intel and LGE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3: FG 24-1c</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607"/>
        <w:gridCol w:w="3674"/>
        <w:gridCol w:w="3222"/>
        <w:gridCol w:w="614"/>
        <w:gridCol w:w="527"/>
        <w:gridCol w:w="517"/>
        <w:gridCol w:w="3683"/>
        <w:gridCol w:w="843"/>
        <w:gridCol w:w="517"/>
        <w:gridCol w:w="517"/>
        <w:gridCol w:w="517"/>
        <w:gridCol w:w="222"/>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 24. NR_ext_to_71GHz</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24-1c</w:t>
            </w:r>
          </w:p>
        </w:tc>
        <w:tc>
          <w:tcPr>
            <w:tcW w:w="0" w:type="auto"/>
            <w:shd w:val="clear" w:color="auto" w:fill="auto"/>
          </w:tcPr>
          <w:p>
            <w:pPr>
              <w:pStyle w:val="57"/>
              <w:rPr>
                <w:rFonts w:eastAsia="宋体"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 xml:space="preserve">Multi-RB support PUCCH format 0/1/4 for 120 kHz in </w:t>
            </w:r>
            <w:r>
              <w:rPr>
                <w:rFonts w:eastAsia="宋体" w:cs="Arial"/>
                <w:color w:val="000000" w:themeColor="text1"/>
                <w:szCs w:val="18"/>
                <w:lang w:eastAsia="zh-CN"/>
                <w14:textFill>
                  <w14:solidFill>
                    <w14:schemeClr w14:val="tx1"/>
                  </w14:solidFill>
                </w14:textFill>
              </w:rPr>
              <w:t>FR2-2</w:t>
            </w:r>
            <w:r>
              <w:rPr>
                <w:rFonts w:cs="Arial"/>
                <w:strike/>
                <w:color w:val="000000" w:themeColor="text1"/>
                <w:szCs w:val="18"/>
                <w14:textFill>
                  <w14:solidFill>
                    <w14:schemeClr w14:val="tx1"/>
                  </w14:solidFill>
                </w14:textFill>
              </w:rPr>
              <w:t xml:space="preserve"> </w:t>
            </w:r>
          </w:p>
        </w:tc>
        <w:tc>
          <w:tcPr>
            <w:tcW w:w="0" w:type="auto"/>
            <w:shd w:val="clear" w:color="auto" w:fill="auto"/>
          </w:tcPr>
          <w:p>
            <w:pPr>
              <w:pStyle w:val="57"/>
              <w:tabs>
                <w:tab w:val="left" w:pos="360"/>
              </w:tabs>
              <w:spacing w:line="256" w:lineRule="auto"/>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 xml:space="preserve">1. Support multi-RB PUCCH format 4 for 120 kHz </w:t>
            </w:r>
          </w:p>
          <w:p>
            <w:pPr>
              <w:autoSpaceDE w:val="0"/>
              <w:autoSpaceDN w:val="0"/>
              <w:adjustRightInd w:val="0"/>
              <w:snapToGrid w:val="0"/>
              <w:contextualSpacing/>
              <w:rPr>
                <w:rFonts w:cs="Arial"/>
                <w:color w:val="000000" w:themeColor="text1"/>
                <w:sz w:val="18"/>
                <w:szCs w:val="18"/>
                <w:lang w:eastAsia="zh-CN"/>
                <w14:textFill>
                  <w14:solidFill>
                    <w14:schemeClr w14:val="tx1"/>
                  </w14:solidFill>
                </w14:textFill>
              </w:rPr>
            </w:pPr>
            <w:r>
              <w:rPr>
                <w:rFonts w:cs="Arial"/>
                <w:color w:val="000000" w:themeColor="text1"/>
                <w:sz w:val="18"/>
                <w:szCs w:val="18"/>
                <w:lang w:eastAsia="zh-CN"/>
                <w14:textFill>
                  <w14:solidFill>
                    <w14:schemeClr w14:val="tx1"/>
                  </w14:solidFill>
                </w14:textFill>
              </w:rPr>
              <w:t>2. Support multi-RB PUCCH format 0/1 for 120 kHz</w:t>
            </w:r>
          </w:p>
          <w:p>
            <w:pPr>
              <w:autoSpaceDE w:val="0"/>
              <w:autoSpaceDN w:val="0"/>
              <w:adjustRightInd w:val="0"/>
              <w:snapToGrid w:val="0"/>
              <w:contextualSpacing/>
              <w:rPr>
                <w:rFonts w:cs="Arial"/>
                <w:color w:val="000000" w:themeColor="text1"/>
                <w:sz w:val="18"/>
                <w:szCs w:val="18"/>
                <w14:textFill>
                  <w14:solidFill>
                    <w14:schemeClr w14:val="tx1"/>
                  </w14:solidFill>
                </w14:textFill>
              </w:rPr>
            </w:pPr>
          </w:p>
        </w:tc>
        <w:tc>
          <w:tcPr>
            <w:tcW w:w="0" w:type="auto"/>
            <w:shd w:val="clear" w:color="auto" w:fill="auto"/>
          </w:tcPr>
          <w:p>
            <w:pPr>
              <w:pStyle w:val="57"/>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24-1a</w:t>
            </w:r>
          </w:p>
        </w:tc>
        <w:tc>
          <w:tcPr>
            <w:tcW w:w="0" w:type="auto"/>
            <w:shd w:val="clear" w:color="auto" w:fill="auto"/>
          </w:tcPr>
          <w:p>
            <w:pPr>
              <w:pStyle w:val="57"/>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Multi-RB support</w:t>
            </w:r>
          </w:p>
          <w:p>
            <w:pPr>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PUCCH format 0/1/4 for 120 kHz in FR2-2 is not supported</w:t>
            </w:r>
          </w:p>
        </w:tc>
        <w:tc>
          <w:tcPr>
            <w:tcW w:w="0" w:type="auto"/>
            <w:shd w:val="clear" w:color="auto" w:fill="auto"/>
          </w:tcPr>
          <w:p>
            <w:pPr>
              <w:pStyle w:val="57"/>
              <w:rPr>
                <w:rFonts w:cs="Arial"/>
                <w:color w:val="000000" w:themeColor="text1"/>
                <w:szCs w:val="18"/>
                <w:highlight w:val="yellow"/>
                <w14:textFill>
                  <w14:solidFill>
                    <w14:schemeClr w14:val="tx1"/>
                  </w14:solidFill>
                </w14:textFill>
              </w:rPr>
            </w:pPr>
            <w:r>
              <w:rPr>
                <w:rFonts w:cs="Arial"/>
                <w:color w:val="000000" w:themeColor="text1"/>
                <w:szCs w:val="18"/>
                <w14:textFill>
                  <w14:solidFill>
                    <w14:schemeClr w14:val="tx1"/>
                  </w14:solidFill>
                </w14:textFill>
              </w:rPr>
              <w:t>Per band</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strike/>
                <w:color w:val="FF0000"/>
                <w:szCs w:val="18"/>
              </w:rPr>
            </w:pPr>
            <w:r>
              <w:rPr>
                <w:rFonts w:cs="Arial"/>
                <w:strike/>
                <w:color w:val="FF0000"/>
                <w:szCs w:val="18"/>
              </w:rPr>
              <w:t>[A UE that supports [24-1a/24-2/FR2-2] must indicate this FG is supported]</w:t>
            </w:r>
          </w:p>
          <w:p>
            <w:pPr>
              <w:pStyle w:val="57"/>
              <w:rPr>
                <w:rFonts w:cs="Arial"/>
                <w:strike/>
                <w:color w:val="000000"/>
                <w:szCs w:val="18"/>
              </w:rPr>
            </w:pPr>
          </w:p>
          <w:p>
            <w:pPr>
              <w:pStyle w:val="57"/>
              <w:rPr>
                <w:rFonts w:cs="Arial"/>
                <w:color w:val="FF0000"/>
                <w:szCs w:val="18"/>
              </w:rPr>
            </w:pPr>
            <w:r>
              <w:rPr>
                <w:rFonts w:cs="Arial"/>
                <w:color w:val="000000" w:themeColor="text1"/>
                <w:szCs w:val="18"/>
                <w14:textFill>
                  <w14:solidFill>
                    <w14:schemeClr w14:val="tx1"/>
                  </w14:solidFill>
                </w14:textFill>
              </w:rPr>
              <w:t xml:space="preserve">This FG is only supported in bands under PSD limitation in shared spectrum operation </w:t>
            </w:r>
          </w:p>
        </w:tc>
      </w:tr>
    </w:tbl>
    <w:p>
      <w:pPr>
        <w:pStyle w:val="40"/>
        <w:ind w:firstLine="180" w:firstLineChars="90"/>
        <w:rPr>
          <w:rFonts w:ascii="Calibri" w:hAnsi="Calibri" w:cs="Arial"/>
          <w:color w:val="000000"/>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tcPr>
          <w:p>
            <w:pPr>
              <w:pStyle w:val="42"/>
              <w:autoSpaceDE w:val="0"/>
              <w:autoSpaceDN w:val="0"/>
              <w:adjustRightInd w:val="0"/>
              <w:snapToGrid w:val="0"/>
              <w:spacing w:before="120" w:beforeLines="5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pPr>
              <w:pStyle w:val="42"/>
              <w:autoSpaceDE w:val="0"/>
              <w:autoSpaceDN w:val="0"/>
              <w:adjustRightInd w:val="0"/>
              <w:snapToGrid w:val="0"/>
              <w:spacing w:before="120" w:beforeLines="50" w:afterLines="50"/>
              <w:ind w:left="0"/>
              <w:rPr>
                <w:rFonts w:eastAsia="宋体"/>
                <w:lang w:eastAsia="zh-CN"/>
              </w:rPr>
            </w:pPr>
          </w:p>
          <w:p>
            <w:pPr>
              <w:rPr>
                <w:rFonts w:eastAsia="宋体"/>
                <w:lang w:eastAsia="zh-CN"/>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pPr>
              <w:rPr>
                <w:rFonts w:eastAsia="宋体"/>
                <w:lang w:eastAsia="zh-CN"/>
              </w:rPr>
            </w:pPr>
          </w:p>
          <w:p>
            <w:pPr>
              <w:rPr>
                <w:rFonts w:ascii="Calibri" w:hAnsi="Calibri" w:eastAsia="MS Mincho" w:cs="Calibri"/>
              </w:rPr>
            </w:pPr>
            <w:r>
              <w:rPr>
                <w:rFonts w:eastAsia="宋体"/>
                <w:lang w:eastAsia="zh-CN"/>
              </w:rPr>
              <w:t>We are ok with other changes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Malgun Gothic"/>
                <w:lang w:eastAsia="ko-KR"/>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Malgun Gothic"/>
                <w:lang w:eastAsia="ko-KR"/>
              </w:rPr>
            </w:pPr>
            <w:r>
              <w:rPr>
                <w:rFonts w:hint="eastAsia" w:eastAsia="Malgun Gothic"/>
                <w:lang w:eastAsia="ko-KR"/>
              </w:rPr>
              <w:t>Still, we prefer to add the following</w:t>
            </w:r>
            <w:r>
              <w:rPr>
                <w:rFonts w:eastAsia="Malgun Gothic"/>
                <w:lang w:eastAsia="ko-KR"/>
              </w:rPr>
              <w:t xml:space="preserve"> text</w:t>
            </w:r>
            <w:r>
              <w:rPr>
                <w:rFonts w:hint="eastAsia" w:eastAsia="Malgun Gothic"/>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pPr>
              <w:jc w:val="left"/>
              <w:rPr>
                <w:rFonts w:eastAsia="Malgun Gothic"/>
                <w:lang w:eastAsia="ko-KR"/>
              </w:rPr>
            </w:pPr>
          </w:p>
          <w:p>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pPr>
              <w:pStyle w:val="42"/>
              <w:numPr>
                <w:ilvl w:val="0"/>
                <w:numId w:val="66"/>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pPr>
              <w:pStyle w:val="42"/>
              <w:autoSpaceDE w:val="0"/>
              <w:autoSpaceDN w:val="0"/>
              <w:adjustRightInd w:val="0"/>
              <w:snapToGrid w:val="0"/>
              <w:spacing w:before="120" w:beforeLines="50" w:afterLines="50"/>
              <w:ind w:left="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等线"/>
                <w:lang w:eastAsia="zh-CN"/>
              </w:rPr>
            </w:pPr>
            <w:r>
              <w:rPr>
                <w:rStyle w:val="93"/>
                <w:rFonts w:eastAsia="Malgun Gothic"/>
                <w:lang w:eastAsia="ko-KR"/>
              </w:rPr>
              <w:t>Nokia, NSB</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等线"/>
                <w:lang w:eastAsia="zh-CN"/>
              </w:rPr>
            </w:pPr>
            <w:r>
              <w:rPr>
                <w:rFonts w:eastAsia="Malgun Gothic"/>
                <w:lang w:eastAsia="ko-KR"/>
              </w:rPr>
              <w:t>It is OK to remove the yellow highlighted note. As for applicability to licensed spectrum, we would be open to consider it without any design change (though this is not really in yellow highlight anymore). Mapping of this feature to scenarios should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Malgun Gothic"/>
                <w:lang w:eastAsia="ko-KR"/>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Malgun Gothic"/>
                <w:lang w:eastAsia="ko-KR"/>
              </w:rPr>
            </w:pPr>
            <w:r>
              <w:rPr>
                <w:rFonts w:eastAsiaTheme="minorEastAsia"/>
                <w:lang w:eastAsia="ja-JP"/>
              </w:rPr>
              <w:t xml:space="preserve">For SA case, we believe FG24-1b and 24-1c should be equally treated.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Theme="minorEastAsia"/>
                <w:lang w:eastAsia="ja-JP"/>
              </w:rPr>
            </w:pPr>
            <w:r>
              <w:rPr>
                <w:rStyle w:val="93"/>
                <w:rFonts w:eastAsiaTheme="minorEastAsia"/>
                <w:lang w:eastAsia="ja-JP"/>
              </w:rPr>
              <w:t>Intel</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Same comment as 24-1. We are ok with LGE’s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eastAsia="Malgun Gothic"/>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eastAsia="Malgun Gothic"/>
                <w:lang w:eastAsia="ko-KR"/>
              </w:rPr>
              <w:t>We support the proposal</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4: FG 24-1d</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583"/>
        <w:gridCol w:w="2867"/>
        <w:gridCol w:w="4027"/>
        <w:gridCol w:w="606"/>
        <w:gridCol w:w="527"/>
        <w:gridCol w:w="517"/>
        <w:gridCol w:w="3570"/>
        <w:gridCol w:w="791"/>
        <w:gridCol w:w="517"/>
        <w:gridCol w:w="517"/>
        <w:gridCol w:w="517"/>
        <w:gridCol w:w="3690"/>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24-1d</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eastAsia="宋体"/>
                <w:lang w:eastAsia="zh-CN"/>
              </w:rPr>
              <w:t>Ok with the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宋体"/>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宋体"/>
                <w:lang w:eastAsia="zh-CN"/>
              </w:rPr>
              <w:t>OK. More discussion is needed regarding potential extension to other FR, especially FR1, but fine to keep it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Theme="minorEastAsia"/>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5: FG 24-1e</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584"/>
        <w:gridCol w:w="2883"/>
        <w:gridCol w:w="3900"/>
        <w:gridCol w:w="660"/>
        <w:gridCol w:w="527"/>
        <w:gridCol w:w="517"/>
        <w:gridCol w:w="3592"/>
        <w:gridCol w:w="793"/>
        <w:gridCol w:w="517"/>
        <w:gridCol w:w="517"/>
        <w:gridCol w:w="517"/>
        <w:gridCol w:w="3713"/>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24-1e</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eastAsia="宋体"/>
                <w:lang w:eastAsia="zh-CN"/>
              </w:rPr>
              <w:t>Ok with the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宋体"/>
                <w:lang w:eastAsia="zh-CN"/>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rPr>
                <w:rFonts w:eastAsia="宋体"/>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S</w:t>
            </w:r>
            <w:r>
              <w:rPr>
                <w:rFonts w:eastAsia="等线"/>
                <w:lang w:eastAsia="zh-CN"/>
              </w:rPr>
              <w:t>upport the proposal. Just one comment on FFS part: this FG is for 120KHz and how extend it to FR1? Suggest to delete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等线"/>
                <w:lang w:eastAsia="zh-CN"/>
              </w:rPr>
            </w:pPr>
            <w:r>
              <w:rPr>
                <w:rStyle w:val="93"/>
                <w:rFonts w:eastAsia="宋体"/>
                <w:lang w:eastAsia="zh-CN"/>
              </w:rPr>
              <w:t>Nokia, NSB</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宋体"/>
                <w:lang w:eastAsia="zh-CN"/>
              </w:rPr>
              <w:t>OK. More discussion is needed regarding potential extension to other FR, especially FR1, but fine to keep it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宋体"/>
                <w:lang w:eastAsia="zh-CN"/>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tcPr>
          <w:p>
            <w:pPr>
              <w:rPr>
                <w:rFonts w:eastAsia="宋体"/>
                <w:lang w:eastAsia="zh-CN"/>
              </w:rPr>
            </w:pPr>
            <w:r>
              <w:rPr>
                <w:rFonts w:hint="eastAsia" w:eastAsiaTheme="minorEastAsia"/>
                <w:lang w:eastAsia="ja-JP"/>
              </w:rPr>
              <w:t>A</w:t>
            </w:r>
            <w:r>
              <w:rPr>
                <w:rFonts w:eastAsiaTheme="minorEastAsia"/>
                <w:lang w:eastAsia="ja-JP"/>
              </w:rPr>
              <w:t xml:space="preserve">lthough it is FFS, we think vivo has a point. FR1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r>
              <w:rPr>
                <w:rFonts w:eastAsiaTheme="minorEastAsia"/>
                <w:lang w:eastAsia="ja-JP"/>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6: FG 24-2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533"/>
        <w:gridCol w:w="2939"/>
        <w:gridCol w:w="3067"/>
        <w:gridCol w:w="923"/>
        <w:gridCol w:w="517"/>
        <w:gridCol w:w="517"/>
        <w:gridCol w:w="3764"/>
        <w:gridCol w:w="996"/>
        <w:gridCol w:w="517"/>
        <w:gridCol w:w="517"/>
        <w:gridCol w:w="517"/>
        <w:gridCol w:w="2448"/>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24-2</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120KHz SSB support for </w:t>
            </w:r>
            <w:r>
              <w:rPr>
                <w:rFonts w:eastAsia="宋体" w:cs="Arial"/>
                <w:strike/>
                <w:color w:val="FF0000"/>
                <w:szCs w:val="18"/>
                <w:lang w:eastAsia="zh-CN"/>
              </w:rPr>
              <w:t>SA/DC</w:t>
            </w:r>
            <w:r>
              <w:rPr>
                <w:rFonts w:eastAsia="宋体" w:cs="Arial"/>
                <w:color w:val="FF0000"/>
                <w:szCs w:val="18"/>
                <w:lang w:eastAsia="zh-CN"/>
              </w:rPr>
              <w:t xml:space="preserve"> initial access </w:t>
            </w:r>
            <w:r>
              <w:rPr>
                <w:rFonts w:eastAsia="宋体" w:cs="Arial"/>
                <w:color w:val="000000"/>
                <w:szCs w:val="18"/>
                <w:lang w:eastAsia="zh-CN"/>
              </w:rPr>
              <w:t>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w:t>
            </w:r>
            <w:r>
              <w:rPr>
                <w:rFonts w:cs="Arial"/>
                <w:color w:val="000000"/>
                <w:sz w:val="18"/>
                <w:szCs w:val="18"/>
              </w:rPr>
              <w:t xml:space="preserve"> in FR2-2</w:t>
            </w:r>
          </w:p>
          <w:p>
            <w:pPr>
              <w:autoSpaceDE w:val="0"/>
              <w:autoSpaceDN w:val="0"/>
              <w:adjustRightInd w:val="0"/>
              <w:snapToGrid w:val="0"/>
              <w:contextualSpacing/>
              <w:rPr>
                <w:rFonts w:cs="Arial"/>
                <w:color w:val="000000"/>
                <w:sz w:val="18"/>
                <w:szCs w:val="18"/>
              </w:rPr>
            </w:pP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eastAsia="宋体" w:cs="Arial"/>
                <w:color w:val="000000"/>
                <w:szCs w:val="18"/>
                <w:lang w:val="en-US" w:eastAsia="zh-CN"/>
              </w:rPr>
            </w:pPr>
            <w:r>
              <w:rPr>
                <w:rFonts w:eastAsia="宋体" w:cs="Arial"/>
                <w:color w:val="000000"/>
                <w:szCs w:val="18"/>
                <w:lang w:val="en-US" w:eastAsia="zh-CN"/>
              </w:rPr>
              <w:t xml:space="preserve">120KHz SSB based </w:t>
            </w:r>
            <w:r>
              <w:rPr>
                <w:rFonts w:eastAsia="宋体" w:cs="Arial"/>
                <w:strike/>
                <w:color w:val="FF0000"/>
                <w:szCs w:val="18"/>
                <w:lang w:val="en-US" w:eastAsia="zh-CN"/>
              </w:rPr>
              <w:t>stand-alone</w:t>
            </w:r>
            <w:r>
              <w:rPr>
                <w:rFonts w:eastAsia="宋体" w:cs="Arial"/>
                <w:color w:val="FF0000"/>
                <w:szCs w:val="18"/>
                <w:lang w:val="en-US" w:eastAsia="zh-CN"/>
              </w:rPr>
              <w:t xml:space="preserve"> initial access</w:t>
            </w:r>
            <w:r>
              <w:rPr>
                <w:rFonts w:eastAsia="宋体" w:cs="Arial"/>
                <w:color w:val="000000"/>
                <w:szCs w:val="18"/>
                <w:lang w:val="en-US" w:eastAsia="zh-CN"/>
              </w:rPr>
              <w:t xml:space="preserve"> in FR2-2 is not supported</w:t>
            </w:r>
          </w:p>
        </w:tc>
        <w:tc>
          <w:tcPr>
            <w:tcW w:w="0" w:type="auto"/>
            <w:shd w:val="clear" w:color="auto" w:fill="auto"/>
          </w:tcPr>
          <w:p>
            <w:pPr>
              <w:pStyle w:val="57"/>
              <w:rPr>
                <w:rFonts w:cs="Arial"/>
                <w:color w:val="000000"/>
                <w:szCs w:val="18"/>
                <w:lang w:eastAsia="en-US"/>
              </w:rPr>
            </w:pPr>
            <w:r>
              <w:rPr>
                <w:rFonts w:eastAsia="宋体"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per band</w:t>
            </w:r>
          </w:p>
          <w:p>
            <w:pPr>
              <w:pStyle w:val="57"/>
              <w:rPr>
                <w:rFonts w:cs="Arial"/>
                <w:color w:val="000000"/>
                <w:szCs w:val="18"/>
              </w:rPr>
            </w:pPr>
          </w:p>
          <w:p>
            <w:pPr>
              <w:pStyle w:val="57"/>
              <w:rPr>
                <w:rFonts w:cs="Arial"/>
                <w:strike/>
                <w:color w:val="00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pPr>
              <w:pStyle w:val="57"/>
              <w:rPr>
                <w:rFonts w:cs="Arial"/>
                <w:color w:val="000000"/>
                <w:szCs w:val="18"/>
              </w:rPr>
            </w:pPr>
          </w:p>
          <w:p>
            <w:pPr>
              <w:pStyle w:val="57"/>
              <w:rPr>
                <w:rFonts w:cs="Arial"/>
                <w:strike/>
                <w:color w:val="FF0000"/>
                <w:szCs w:val="18"/>
              </w:rPr>
            </w:pPr>
            <w:r>
              <w:rPr>
                <w:rFonts w:cs="Arial"/>
                <w:strike/>
                <w:color w:val="FF0000"/>
                <w:szCs w:val="18"/>
              </w:rPr>
              <w:t>[A UE that supports FR2-2 must indicate this FG is supported]</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eastAsia="宋体"/>
                <w:lang w:eastAsia="zh-CN"/>
              </w:rPr>
              <w:t>Ok with the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Malgun Gothic"/>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宋体"/>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宋体"/>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Theme="minorEastAsia"/>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Support the proposal</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7: FG 24-3</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536"/>
        <w:gridCol w:w="3042"/>
        <w:gridCol w:w="3177"/>
        <w:gridCol w:w="1461"/>
        <w:gridCol w:w="762"/>
        <w:gridCol w:w="517"/>
        <w:gridCol w:w="3156"/>
        <w:gridCol w:w="1331"/>
        <w:gridCol w:w="517"/>
        <w:gridCol w:w="517"/>
        <w:gridCol w:w="517"/>
        <w:gridCol w:w="252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24-3</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480KHz SSB support for </w:t>
            </w:r>
            <w:r>
              <w:rPr>
                <w:rFonts w:eastAsia="宋体" w:cs="Arial"/>
                <w:strike/>
                <w:color w:val="FF0000"/>
                <w:szCs w:val="18"/>
                <w:lang w:eastAsia="zh-CN"/>
              </w:rPr>
              <w:t>SA/DC</w:t>
            </w:r>
            <w:r>
              <w:rPr>
                <w:rFonts w:eastAsia="宋体" w:cs="Arial"/>
                <w:color w:val="FF0000"/>
                <w:szCs w:val="18"/>
                <w:lang w:eastAsia="zh-CN"/>
              </w:rPr>
              <w:t xml:space="preserve"> initial access</w:t>
            </w:r>
            <w:r>
              <w:rPr>
                <w:rFonts w:eastAsia="宋体" w:cs="Arial"/>
                <w:color w:val="000000"/>
                <w:szCs w:val="18"/>
                <w:lang w:eastAsia="zh-CN"/>
              </w:rPr>
              <w:t xml:space="preserve"> 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1. Support 480KHz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w:t>
            </w:r>
            <w:r>
              <w:rPr>
                <w:rFonts w:cs="Arial"/>
                <w:color w:val="000000"/>
                <w:sz w:val="18"/>
                <w:szCs w:val="18"/>
              </w:rPr>
              <w:t xml:space="preserve"> in FR2-2</w:t>
            </w:r>
          </w:p>
        </w:tc>
        <w:tc>
          <w:tcPr>
            <w:tcW w:w="0" w:type="auto"/>
            <w:shd w:val="clear" w:color="auto" w:fill="auto"/>
          </w:tcPr>
          <w:p>
            <w:pPr>
              <w:pStyle w:val="57"/>
              <w:rPr>
                <w:rFonts w:cs="Arial"/>
                <w:color w:val="000000"/>
                <w:szCs w:val="18"/>
              </w:rPr>
            </w:pPr>
            <w:r>
              <w:rPr>
                <w:rFonts w:cs="Arial"/>
                <w:strike/>
                <w:color w:val="FF0000"/>
                <w:szCs w:val="18"/>
              </w:rPr>
              <w:t>24-1[</w:t>
            </w:r>
            <w:r>
              <w:rPr>
                <w:rFonts w:cs="Arial"/>
                <w:color w:val="000000"/>
                <w:szCs w:val="18"/>
              </w:rPr>
              <w:t>, 24-</w:t>
            </w:r>
            <w:r>
              <w:rPr>
                <w:rFonts w:cs="Arial"/>
                <w:color w:val="000000" w:themeColor="text1"/>
                <w:szCs w:val="18"/>
                <w14:textFill>
                  <w14:solidFill>
                    <w14:schemeClr w14:val="tx1"/>
                  </w14:solidFill>
                </w14:textFill>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 xml:space="preserve">FFS </w:t>
            </w: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480KHz SSB for initial access in FR2-2 is not supported</w:t>
            </w:r>
          </w:p>
        </w:tc>
        <w:tc>
          <w:tcPr>
            <w:tcW w:w="0" w:type="auto"/>
            <w:shd w:val="clear" w:color="auto" w:fill="auto"/>
          </w:tcPr>
          <w:p>
            <w:pPr>
              <w:pStyle w:val="57"/>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eastAsia="宋体"/>
                <w:lang w:eastAsia="zh-CN"/>
              </w:rPr>
              <w:t>Ok with the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Malgun Gothic"/>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vivo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宋体"/>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宋体"/>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Theme="minorEastAsia"/>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Support the proposal</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8: FG 24-4</w:t>
      </w:r>
    </w:p>
    <w:p>
      <w:pPr>
        <w:pStyle w:val="40"/>
        <w:ind w:firstLine="180" w:firstLineChars="90"/>
        <w:rPr>
          <w:rFonts w:ascii="Calibri" w:hAnsi="Calibri" w:cs="Arial"/>
        </w:rPr>
      </w:pPr>
    </w:p>
    <w:p>
      <w:pPr>
        <w:pStyle w:val="40"/>
        <w:ind w:firstLine="180" w:firstLineChars="90"/>
        <w:rPr>
          <w:rFonts w:ascii="Calibri" w:hAnsi="Calibri" w:cs="Arial"/>
          <w:b/>
        </w:rPr>
      </w:pPr>
      <w:bookmarkStart w:id="27" w:name="_Hlk93408861"/>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535"/>
        <w:gridCol w:w="1788"/>
        <w:gridCol w:w="9508"/>
        <w:gridCol w:w="535"/>
        <w:gridCol w:w="527"/>
        <w:gridCol w:w="517"/>
        <w:gridCol w:w="2248"/>
        <w:gridCol w:w="1187"/>
        <w:gridCol w:w="517"/>
        <w:gridCol w:w="517"/>
        <w:gridCol w:w="517"/>
        <w:gridCol w:w="222"/>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(Xs,Ys) = (4,1)</w:t>
            </w:r>
          </w:p>
          <w:p>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pPr>
              <w:autoSpaceDE w:val="0"/>
              <w:autoSpaceDN w:val="0"/>
              <w:adjustRightInd w:val="0"/>
              <w:snapToGrid w:val="0"/>
              <w:contextualSpacing/>
              <w:rPr>
                <w:rFonts w:cs="Arial"/>
                <w:color w:val="FF0000"/>
                <w:sz w:val="18"/>
                <w:szCs w:val="18"/>
              </w:rPr>
            </w:pPr>
            <w:r>
              <w:rPr>
                <w:rFonts w:cs="Arial"/>
                <w:color w:val="FF0000"/>
                <w:sz w:val="18"/>
                <w:szCs w:val="18"/>
              </w:rPr>
              <w:t>4. Within the Ys = 1 slot, monitoring of type 1 CSS with dedicated RRC configuration, type 3 CSS, and UE-SS according to FG 3-5b with set2 = (4, 3) and (7, 3) symbols</w:t>
            </w:r>
          </w:p>
          <w:p>
            <w:pPr>
              <w:autoSpaceDE w:val="0"/>
              <w:autoSpaceDN w:val="0"/>
              <w:adjustRightInd w:val="0"/>
              <w:snapToGrid w:val="0"/>
              <w:contextualSpacing/>
              <w:rPr>
                <w:rFonts w:cs="Arial"/>
                <w:color w:val="FF0000"/>
                <w:sz w:val="18"/>
                <w:szCs w:val="18"/>
              </w:rPr>
            </w:pPr>
            <w:r>
              <w:rPr>
                <w:rFonts w:cs="Arial"/>
                <w:color w:val="FF0000"/>
                <w:sz w:val="18"/>
                <w:szCs w:val="18"/>
              </w:rPr>
              <w:t>5. Processing one unicast DCI scheduling DL and one unicast DCI scheduling UL per slot group of Xs slots per scheduled CC for FDD (This supersedes corresponding component of FG 3-5b)</w:t>
            </w:r>
          </w:p>
          <w:p>
            <w:pPr>
              <w:autoSpaceDE w:val="0"/>
              <w:autoSpaceDN w:val="0"/>
              <w:adjustRightInd w:val="0"/>
              <w:snapToGrid w:val="0"/>
              <w:contextualSpacing/>
              <w:rPr>
                <w:rFonts w:cs="Arial"/>
                <w:color w:val="000000"/>
                <w:sz w:val="18"/>
                <w:szCs w:val="18"/>
              </w:rPr>
            </w:pPr>
            <w:r>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480KHz SCS for DL is not supported</w:t>
            </w:r>
          </w:p>
        </w:tc>
        <w:tc>
          <w:tcPr>
            <w:tcW w:w="0" w:type="auto"/>
            <w:shd w:val="clear" w:color="auto" w:fill="auto"/>
          </w:tcPr>
          <w:p>
            <w:pPr>
              <w:pStyle w:val="57"/>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b/>
        </w:rPr>
      </w:pPr>
    </w:p>
    <w:bookmarkEnd w:id="27"/>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The compon</w:t>
            </w:r>
            <w:r>
              <w:rPr>
                <w:rFonts w:ascii="Calibri" w:hAnsi="Calibri" w:eastAsia="Malgun Gothic" w:cs="Calibri"/>
                <w:lang w:eastAsia="ko-KR"/>
              </w:rPr>
              <w:t>ent 6 can be revised as follows, since component 6 cannot be found in FG 3-5b:</w:t>
            </w:r>
          </w:p>
          <w:p>
            <w:pPr>
              <w:rPr>
                <w:rFonts w:ascii="Calibri" w:hAnsi="Calibri" w:eastAsia="Malgun Gothic" w:cs="Calibri"/>
                <w:lang w:eastAsia="ko-KR"/>
              </w:rPr>
            </w:pPr>
          </w:p>
          <w:p>
            <w:pPr>
              <w:rPr>
                <w:rFonts w:ascii="Calibri" w:hAnsi="Calibri" w:eastAsia="Malgun Gothic" w:cs="Calibri"/>
                <w:lang w:eastAsia="ko-KR"/>
              </w:rPr>
            </w:pPr>
            <w:r>
              <w:rPr>
                <w:rFonts w:cs="Arial"/>
                <w:color w:val="FF0000"/>
                <w:sz w:val="18"/>
                <w:szCs w:val="18"/>
              </w:rPr>
              <w:t xml:space="preserve">6. Processing one unicast DCI scheduling DL and 2 unicast DCI scheduling UL per slot group of Xs slots per scheduled CC for TDD (This supersedes </w:t>
            </w:r>
            <w:ins w:id="279" w:author="Seonwook Kim" w:date="2022-01-19T08:03:00Z">
              <w:r>
                <w:rPr>
                  <w:rFonts w:cs="Arial"/>
                  <w:color w:val="FF0000"/>
                  <w:sz w:val="18"/>
                  <w:szCs w:val="18"/>
                </w:rPr>
                <w:t>corresponding c</w:t>
              </w:r>
            </w:ins>
            <w:del w:id="280" w:author="Seonwook Kim" w:date="2022-01-19T08:03:00Z">
              <w:r>
                <w:rPr>
                  <w:rFonts w:cs="Arial"/>
                  <w:color w:val="FF0000"/>
                  <w:sz w:val="18"/>
                  <w:szCs w:val="18"/>
                </w:rPr>
                <w:delText>C</w:delText>
              </w:r>
            </w:del>
            <w:r>
              <w:rPr>
                <w:rFonts w:cs="Arial"/>
                <w:color w:val="FF0000"/>
                <w:sz w:val="18"/>
                <w:szCs w:val="18"/>
              </w:rPr>
              <w:t xml:space="preserve">omponent </w:t>
            </w:r>
            <w:del w:id="281" w:author="Seonwook Kim" w:date="2022-01-19T08:03:00Z">
              <w:r>
                <w:rPr>
                  <w:rFonts w:cs="Arial"/>
                  <w:color w:val="FF0000"/>
                  <w:sz w:val="18"/>
                  <w:szCs w:val="18"/>
                </w:rPr>
                <w:delText xml:space="preserve">6 </w:delText>
              </w:r>
            </w:del>
            <w:r>
              <w:rPr>
                <w:rFonts w:cs="Arial"/>
                <w:color w:val="FF0000"/>
                <w:sz w:val="18"/>
                <w:szCs w:val="18"/>
              </w:rPr>
              <w:t>of FG 3-5b)</w:t>
            </w:r>
          </w:p>
          <w:p>
            <w:pPr>
              <w:rPr>
                <w:rFonts w:ascii="Calibri" w:hAnsi="Calibri" w:eastAsia="Malgun Gothic" w:cs="Calibri"/>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eastAsia="Malgun Gothic"/>
                <w:lang w:eastAsia="ko-KR"/>
              </w:rPr>
              <w:t>Support the proposal. LGE’s update is good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Malgun Gothic"/>
                <w:lang w:eastAsia="ko-KR"/>
              </w:rPr>
              <w:t>We are in general OK with all updates from Moderator. For the 4</w:t>
            </w:r>
            <w:r>
              <w:rPr>
                <w:rFonts w:eastAsia="Malgun Gothic"/>
                <w:vertAlign w:val="superscript"/>
                <w:lang w:eastAsia="ko-KR"/>
              </w:rPr>
              <w:t>th</w:t>
            </w:r>
            <w:r>
              <w:rPr>
                <w:rFonts w:eastAsia="Malgun Gothic"/>
                <w:lang w:eastAsia="ko-KR"/>
              </w:rPr>
              <w:t xml:space="preserve"> bullet, </w:t>
            </w:r>
            <w:r>
              <w:rPr>
                <w:rFonts w:eastAsia="宋体"/>
              </w:rPr>
              <w:t>since it only captures behavior related to Group (1) SS, it sounds more complete to add a FFS for Group (2) SS as placeholder. The exact wording on Group (2) SS can be elaborated later. Further, the wording ‘</w:t>
            </w:r>
            <w:r>
              <w:rPr>
                <w:rFonts w:eastAsia="MS Gothic" w:cs="Arial"/>
                <w:color w:val="0070C0"/>
                <w:sz w:val="18"/>
                <w:szCs w:val="18"/>
                <w:lang w:val="en-GB"/>
              </w:rPr>
              <w:t xml:space="preserve">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r>
              <w:rPr>
                <w:rFonts w:eastAsia="宋体"/>
              </w:rPr>
              <w:t xml:space="preserve">’ should be revised since it is not exactly FG 3-5b. The agreement from RAN1#107-e is to do modification based on existing FG 3-5b. That is, the definition of span is reused, however, there are only maximum two spans in the Y=1 slot with a minimum gap of 4 symbols (consequence of </w:t>
            </w:r>
            <w:r>
              <w:rPr>
                <w:i/>
              </w:rPr>
              <w:t>set2</w:t>
            </w:r>
            <w:r>
              <w:t xml:space="preserve"> = (4, 3) and (7, 3)</w:t>
            </w:r>
            <w:r>
              <w:rPr>
                <w:rFonts w:eastAsia="宋体"/>
              </w:rPr>
              <w:t>)</w:t>
            </w:r>
          </w:p>
          <w:p>
            <w:pPr>
              <w:pStyle w:val="42"/>
              <w:numPr>
                <w:ilvl w:val="1"/>
                <w:numId w:val="22"/>
              </w:numPr>
              <w:snapToGrid w:val="0"/>
              <w:spacing w:before="0" w:after="0" w:line="259" w:lineRule="auto"/>
              <w:contextualSpacing w:val="0"/>
              <w:jc w:val="left"/>
            </w:pPr>
            <w:r>
              <w:t xml:space="preserve">For 480 kHz SCS For Y=1: FG3-5b with </w:t>
            </w:r>
            <w:r>
              <w:rPr>
                <w:i/>
              </w:rPr>
              <w:t>set2</w:t>
            </w:r>
            <w:r>
              <w:t xml:space="preserve"> = (4, 3) and (7, 3) with a modification with maximum two monitoring spans in a slot</w:t>
            </w:r>
          </w:p>
          <w:p>
            <w:pPr>
              <w:pStyle w:val="42"/>
              <w:numPr>
                <w:ilvl w:val="2"/>
                <w:numId w:val="22"/>
              </w:numPr>
              <w:snapToGrid w:val="0"/>
              <w:spacing w:before="0" w:after="0" w:line="259" w:lineRule="auto"/>
              <w:contextualSpacing w:val="0"/>
              <w:jc w:val="left"/>
            </w:pPr>
            <w:r>
              <w:t>[FL Note: The first number is the minimum gap in symbols between the start of two spans, the second number is the span duration in symbols (cf. TS 38.822)]</w:t>
            </w:r>
          </w:p>
          <w:p>
            <w:pPr>
              <w:pStyle w:val="42"/>
              <w:numPr>
                <w:ilvl w:val="0"/>
                <w:numId w:val="59"/>
              </w:numPr>
              <w:autoSpaceDE w:val="0"/>
              <w:autoSpaceDN w:val="0"/>
              <w:adjustRightInd w:val="0"/>
              <w:snapToGrid w:val="0"/>
              <w:rPr>
                <w:rFonts w:cs="Arial"/>
                <w:color w:val="FF0000"/>
                <w:sz w:val="18"/>
                <w:szCs w:val="18"/>
              </w:rPr>
            </w:pPr>
            <w:r>
              <w:rPr>
                <w:rFonts w:cs="Arial"/>
                <w:color w:val="FF0000"/>
                <w:sz w:val="18"/>
                <w:szCs w:val="18"/>
              </w:rPr>
              <w:t xml:space="preserve">Within the Ys = 1 slot, monitoring of type 1 CSS with dedicated RRC configuration, type 3 CSS, and UE-SS </w:t>
            </w:r>
            <w:r>
              <w:rPr>
                <w:rFonts w:cs="Arial"/>
                <w:color w:val="FF0000"/>
                <w:sz w:val="18"/>
                <w:szCs w:val="18"/>
                <w:highlight w:val="yellow"/>
              </w:rPr>
              <w:t>according to FG 3-5b with set2 = (4, 3) and (7, 3) symbols</w:t>
            </w:r>
            <w:r>
              <w:rPr>
                <w:rFonts w:cs="Arial"/>
                <w:color w:val="FF0000"/>
                <w:sz w:val="18"/>
                <w:szCs w:val="18"/>
              </w:rPr>
              <w:t xml:space="preserve">. </w:t>
            </w:r>
          </w:p>
          <w:p>
            <w:pPr>
              <w:pStyle w:val="42"/>
              <w:numPr>
                <w:ilvl w:val="0"/>
                <w:numId w:val="69"/>
              </w:numPr>
              <w:autoSpaceDE w:val="0"/>
              <w:autoSpaceDN w:val="0"/>
              <w:adjustRightInd w:val="0"/>
              <w:snapToGrid w:val="0"/>
              <w:rPr>
                <w:rFonts w:cs="Arial"/>
                <w:color w:val="FF0000"/>
                <w:sz w:val="18"/>
                <w:szCs w:val="18"/>
              </w:rPr>
            </w:pPr>
            <w:r>
              <w:rPr>
                <w:rFonts w:cs="Arial"/>
                <w:color w:val="FF0000"/>
                <w:sz w:val="18"/>
                <w:szCs w:val="18"/>
                <w:highlight w:val="yellow"/>
              </w:rPr>
              <w:t>FFS limitation on other SS sets</w:t>
            </w:r>
            <w:r>
              <w:rPr>
                <w:rFonts w:cs="Arial"/>
                <w:color w:val="FF0000"/>
                <w:sz w:val="18"/>
                <w:szCs w:val="18"/>
              </w:rPr>
              <w:t xml:space="preserve">. </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Vivo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等线"/>
                <w:lang w:eastAsia="zh-CN"/>
              </w:rPr>
              <w:t>We think the 3</w:t>
            </w:r>
            <w:r>
              <w:rPr>
                <w:rFonts w:eastAsia="等线"/>
                <w:vertAlign w:val="superscript"/>
                <w:lang w:eastAsia="zh-CN"/>
              </w:rPr>
              <w:t>rd</w:t>
            </w:r>
            <w:r>
              <w:rPr>
                <w:rFonts w:eastAsia="等线"/>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Malgun Gothic"/>
                <w:lang w:eastAsia="ko-KR"/>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pPr>
              <w:rPr>
                <w:rFonts w:eastAsia="Malgun Gothic"/>
                <w:lang w:eastAsia="ko-KR"/>
              </w:rPr>
            </w:pPr>
          </w:p>
          <w:p>
            <w:pPr>
              <w:pStyle w:val="42"/>
              <w:numPr>
                <w:ilvl w:val="0"/>
                <w:numId w:val="59"/>
              </w:numPr>
              <w:autoSpaceDE w:val="0"/>
              <w:autoSpaceDN w:val="0"/>
              <w:adjustRightInd w:val="0"/>
              <w:snapToGrid w:val="0"/>
              <w:rPr>
                <w:rFonts w:cs="Arial"/>
                <w:color w:val="0070C0"/>
              </w:rPr>
            </w:pPr>
            <w:r>
              <w:rPr>
                <w:rFonts w:cs="Arial"/>
                <w:color w:val="FF0000"/>
              </w:rPr>
              <w:t xml:space="preserve">Within the Ys = 1 slot, monitoring of type 1 CSS with dedicated RRC configuration, type 3 CSS, and UE-SS </w:t>
            </w:r>
            <w:r>
              <w:rPr>
                <w:rFonts w:cs="Arial"/>
                <w:color w:val="0070C0"/>
              </w:rPr>
              <w:t xml:space="preserve">with a maximum of two monitoring spans per slot </w:t>
            </w:r>
            <w:r>
              <w:rPr>
                <w:rFonts w:cs="Arial"/>
                <w:strike/>
                <w:color w:val="0070C0"/>
              </w:rPr>
              <w:t>according to FG 3-5b</w:t>
            </w:r>
            <w:r>
              <w:rPr>
                <w:rFonts w:cs="Arial"/>
                <w:color w:val="0070C0"/>
              </w:rPr>
              <w:t xml:space="preserve"> </w:t>
            </w:r>
            <w:r>
              <w:rPr>
                <w:rFonts w:cs="Arial"/>
                <w:color w:val="FF0000"/>
              </w:rPr>
              <w:t xml:space="preserve">with set2 = (4, 3) and (7, 3) symbols </w:t>
            </w:r>
            <w:r>
              <w:rPr>
                <w:rFonts w:cs="Arial"/>
                <w:color w:val="0070C0"/>
              </w:rPr>
              <w:t>where set2 is defined in FG3-5b</w:t>
            </w:r>
          </w:p>
          <w:p>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pPr>
              <w:autoSpaceDE w:val="0"/>
              <w:autoSpaceDN w:val="0"/>
              <w:adjustRightInd w:val="0"/>
              <w:snapToGrid w:val="0"/>
              <w:contextualSpacing/>
              <w:rPr>
                <w:rFonts w:cs="Arial"/>
                <w:color w:val="FF0000"/>
              </w:rPr>
            </w:pPr>
            <w:r>
              <w:rPr>
                <w:rFonts w:cs="Arial"/>
                <w:color w:val="FF0000"/>
              </w:rPr>
              <w:t>5. Processing one unicast DCI scheduling DL and one unicast DCI scheduling UL per slot group of Xs slots per scheduled CC for FDD (This supersedes corresponding component of FG 3-5b)</w:t>
            </w:r>
          </w:p>
          <w:p>
            <w:pPr>
              <w:rPr>
                <w:rFonts w:eastAsia="等线"/>
                <w:lang w:eastAsia="zh-CN"/>
              </w:rPr>
            </w:pPr>
            <w:r>
              <w:rPr>
                <w:rFonts w:cs="Arial"/>
                <w:color w:val="FF0000"/>
              </w:rPr>
              <w:t xml:space="preserve">6. Processing one unicast DCI scheduling DL and 2 unicast DCI scheduling UL per slot group of Xs slots per scheduled CC for TDD (This supersedes </w:t>
            </w:r>
            <w:r>
              <w:rPr>
                <w:rFonts w:cs="Arial"/>
                <w:color w:val="0070C0"/>
              </w:rPr>
              <w:t>corresponding c</w:t>
            </w:r>
            <w:r>
              <w:rPr>
                <w:rFonts w:cs="Arial"/>
                <w:strike/>
                <w:color w:val="0070C0"/>
              </w:rPr>
              <w:t>C</w:t>
            </w:r>
            <w:r>
              <w:rPr>
                <w:rFonts w:cs="Arial"/>
                <w:color w:val="FF0000"/>
              </w:rPr>
              <w:t xml:space="preserve">omponent </w:t>
            </w:r>
            <w:r>
              <w:rPr>
                <w:rFonts w:cs="Arial"/>
                <w:strike/>
                <w:color w:val="0070C0"/>
              </w:rPr>
              <w:t>6</w:t>
            </w:r>
            <w:r>
              <w:rPr>
                <w:rFonts w:cs="Arial"/>
                <w:color w:val="FF0000"/>
              </w:rPr>
              <w:t xml:space="preserve"> of FG 3-5b)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宋体"/>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宋体"/>
                <w:lang w:eastAsia="zh-CN"/>
              </w:rPr>
              <w:t>Definition of components 4, 5, 6 is confusing, as FG 3-5b is not a pre-requisite to this FG. Is the intention to make it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Theme="minorEastAsia"/>
                <w:lang w:eastAsia="ja-JP"/>
              </w:rPr>
              <w:t xml:space="preserve">We agree with Ericsson’s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Wording ‘</w:t>
            </w:r>
            <w:r>
              <w:rPr>
                <w:rFonts w:cs="Arial"/>
                <w:color w:val="FF0000"/>
                <w:sz w:val="18"/>
                <w:szCs w:val="18"/>
              </w:rPr>
              <w:t>(This supersedes corresponding component of FG 3-</w:t>
            </w:r>
            <w:r>
              <w:rPr>
                <w:rFonts w:eastAsiaTheme="minorEastAsia"/>
                <w:lang w:eastAsia="ja-JP"/>
              </w:rPr>
              <w:t>5b’ is confusing and suggest to remove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Support with Ericsson’s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Share the same view with vivo that component 3 multi-PDSCH scheduling should be an optional FG.</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9: FG 24-4a</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652"/>
        <w:gridCol w:w="2266"/>
        <w:gridCol w:w="6809"/>
        <w:gridCol w:w="1054"/>
        <w:gridCol w:w="527"/>
        <w:gridCol w:w="517"/>
        <w:gridCol w:w="3449"/>
        <w:gridCol w:w="906"/>
        <w:gridCol w:w="517"/>
        <w:gridCol w:w="517"/>
        <w:gridCol w:w="517"/>
        <w:gridCol w:w="222"/>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480KHz and length 139</w:t>
            </w:r>
          </w:p>
          <w:p>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pPr>
              <w:pStyle w:val="57"/>
              <w:rPr>
                <w:rFonts w:cs="Arial"/>
                <w:color w:val="FF0000"/>
                <w:szCs w:val="18"/>
              </w:rPr>
            </w:pPr>
            <w:r>
              <w:rPr>
                <w:rFonts w:cs="Arial"/>
                <w:color w:val="FF0000"/>
                <w:szCs w:val="18"/>
              </w:rPr>
              <w:t>24-1a, 24-4</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480KHz SCS support for UL is not supported</w:t>
            </w:r>
          </w:p>
        </w:tc>
        <w:tc>
          <w:tcPr>
            <w:tcW w:w="0" w:type="auto"/>
            <w:shd w:val="clear" w:color="auto" w:fill="auto"/>
          </w:tcPr>
          <w:p>
            <w:pPr>
              <w:pStyle w:val="57"/>
              <w:rPr>
                <w:rFonts w:cs="Arial"/>
                <w:color w:val="FF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eastAsia="宋体"/>
                <w:lang w:eastAsia="zh-CN"/>
              </w:rPr>
              <w:t>Ok with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Malgun Gothic"/>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宋体"/>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宋体"/>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Theme="minorEastAsia"/>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等线"/>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等线"/>
                <w:lang w:eastAsia="zh-CN"/>
              </w:rPr>
              <w:t>We suggest to separate component 3 multi-PUSCH scheduling  to individual FG.</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10: FG 24-4b</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579"/>
        <w:gridCol w:w="4282"/>
        <w:gridCol w:w="2025"/>
        <w:gridCol w:w="579"/>
        <w:gridCol w:w="527"/>
        <w:gridCol w:w="517"/>
        <w:gridCol w:w="2950"/>
        <w:gridCol w:w="785"/>
        <w:gridCol w:w="517"/>
        <w:gridCol w:w="517"/>
        <w:gridCol w:w="517"/>
        <w:gridCol w:w="4976"/>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24-4b</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pPr>
              <w:rPr>
                <w:rFonts w:cs="Arial"/>
                <w:color w:val="000000"/>
                <w:sz w:val="18"/>
                <w:szCs w:val="18"/>
              </w:rPr>
            </w:pPr>
            <w:r>
              <w:rPr>
                <w:rFonts w:cs="Arial"/>
                <w:color w:val="000000"/>
                <w:sz w:val="18"/>
                <w:szCs w:val="18"/>
              </w:rPr>
              <w:t>PRACH with 480KHz and length 571</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pPr>
              <w:pStyle w:val="57"/>
              <w:rPr>
                <w:rFonts w:cs="Arial"/>
                <w:color w:val="000000"/>
                <w:szCs w:val="18"/>
              </w:rPr>
            </w:pPr>
            <w:r>
              <w:rPr>
                <w:rFonts w:cs="Arial"/>
                <w:color w:val="FF0000"/>
                <w:szCs w:val="18"/>
              </w:rPr>
              <w:t>24-4a</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Wideband PRACH  for 480 kHz</w:t>
            </w:r>
            <w:r>
              <w:rPr>
                <w:rFonts w:cs="Arial"/>
                <w:color w:val="FF0000"/>
                <w:szCs w:val="18"/>
                <w:lang w:eastAsia="zh-CN"/>
              </w:rPr>
              <w:t xml:space="preserve"> in FR2-2</w:t>
            </w:r>
            <w:r>
              <w:rPr>
                <w:rFonts w:eastAsia="宋体" w:cs="Arial"/>
                <w:color w:val="FF0000"/>
                <w:szCs w:val="18"/>
                <w:lang w:eastAsia="zh-CN"/>
              </w:rPr>
              <w:t xml:space="preserve">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FFS: whether to split this FG for SA and DC</w:t>
            </w:r>
          </w:p>
          <w:p>
            <w:pPr>
              <w:pStyle w:val="57"/>
              <w:rPr>
                <w:rFonts w:cs="Arial"/>
                <w:strike/>
                <w:color w:val="FF0000"/>
                <w:szCs w:val="18"/>
              </w:rPr>
            </w:pPr>
          </w:p>
          <w:p>
            <w:pPr>
              <w:pStyle w:val="57"/>
              <w:rPr>
                <w:rFonts w:cs="Arial"/>
                <w:strike/>
                <w:color w:val="FF0000"/>
                <w:szCs w:val="18"/>
              </w:rPr>
            </w:pPr>
            <w:r>
              <w:rPr>
                <w:rFonts w:cs="Arial"/>
                <w:strike/>
                <w:color w:val="FF0000"/>
                <w:szCs w:val="18"/>
              </w:rPr>
              <w:t>[Agreement:</w:t>
            </w:r>
          </w:p>
          <w:p>
            <w:pPr>
              <w:pStyle w:val="57"/>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宋体"/>
                <w:lang w:eastAsia="zh-CN"/>
              </w:rPr>
            </w:pPr>
            <w:r>
              <w:rPr>
                <w:rFonts w:eastAsia="宋体"/>
                <w:lang w:eastAsia="zh-CN"/>
              </w:rPr>
              <w:t>Similarly with 120kHz FG24-1b, we think this should be supported in case 24-4a is supported and in SA.</w:t>
            </w:r>
            <w:r>
              <w:rPr>
                <w:rFonts w:eastAsia="宋体"/>
              </w:rPr>
              <w:t xml:space="preserve"> </w:t>
            </w: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pPr>
              <w:pStyle w:val="42"/>
              <w:autoSpaceDE w:val="0"/>
              <w:autoSpaceDN w:val="0"/>
              <w:adjustRightInd w:val="0"/>
              <w:snapToGrid w:val="0"/>
              <w:spacing w:before="120" w:beforeLines="50" w:afterLines="50"/>
              <w:ind w:left="0"/>
              <w:rPr>
                <w:rFonts w:eastAsia="宋体"/>
                <w:lang w:eastAsia="zh-CN"/>
              </w:rPr>
            </w:pPr>
          </w:p>
          <w:p>
            <w:pPr>
              <w:rPr>
                <w:rFonts w:eastAsia="宋体"/>
                <w:lang w:eastAsia="zh-CN"/>
              </w:rPr>
            </w:pPr>
            <w:r>
              <w:rPr>
                <w:rFonts w:eastAsia="宋体"/>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pPr>
              <w:rPr>
                <w:rFonts w:eastAsia="宋体"/>
                <w:lang w:eastAsia="zh-CN"/>
              </w:rPr>
            </w:pPr>
          </w:p>
          <w:p>
            <w:pPr>
              <w:rPr>
                <w:rFonts w:ascii="Calibri" w:hAnsi="Calibri" w:eastAsia="MS Mincho" w:cs="Calibri"/>
              </w:rPr>
            </w:pPr>
            <w:r>
              <w:rPr>
                <w:rFonts w:eastAsia="宋体"/>
                <w:lang w:eastAsia="zh-CN"/>
              </w:rPr>
              <w:t>We are ok with other changes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Malgun Gothic"/>
                <w:lang w:eastAsia="ko-KR"/>
              </w:rPr>
            </w:pPr>
            <w:r>
              <w:rPr>
                <w:rFonts w:hint="eastAsia" w:eastAsia="Malgun Gothic"/>
                <w:lang w:eastAsia="ko-KR"/>
              </w:rPr>
              <w:t>Similar to FG 24-1b, the following text needs to be added in the note column.</w:t>
            </w:r>
          </w:p>
          <w:p>
            <w:pPr>
              <w:pStyle w:val="42"/>
              <w:autoSpaceDE w:val="0"/>
              <w:autoSpaceDN w:val="0"/>
              <w:adjustRightInd w:val="0"/>
              <w:snapToGrid w:val="0"/>
              <w:spacing w:before="120" w:beforeLines="50" w:afterLines="50"/>
              <w:ind w:left="0"/>
              <w:rPr>
                <w:rFonts w:eastAsia="Malgun Gothic"/>
                <w:lang w:eastAsia="ko-KR"/>
              </w:rPr>
            </w:pPr>
          </w:p>
          <w:p>
            <w:pPr>
              <w:pStyle w:val="57"/>
              <w:rPr>
                <w:rFonts w:cs="Arial"/>
                <w:color w:val="FF0000"/>
                <w:szCs w:val="18"/>
              </w:rPr>
            </w:pPr>
            <w:r>
              <w:rPr>
                <w:rFonts w:cs="Arial"/>
                <w:color w:val="FF0000"/>
                <w:szCs w:val="18"/>
              </w:rPr>
              <w:t>Note: This FG is only supported in bands for shared spectrum operation</w:t>
            </w:r>
          </w:p>
          <w:p>
            <w:pPr>
              <w:pStyle w:val="42"/>
              <w:autoSpaceDE w:val="0"/>
              <w:autoSpaceDN w:val="0"/>
              <w:adjustRightInd w:val="0"/>
              <w:snapToGrid w:val="0"/>
              <w:spacing w:before="120" w:beforeLines="50" w:afterLines="50"/>
              <w:ind w:left="0"/>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Malgun Gothic"/>
                <w:lang w:eastAsia="ko-KR"/>
              </w:rPr>
            </w:pPr>
            <w:r>
              <w:rPr>
                <w:rFonts w:eastAsia="Malgun Gothic"/>
                <w:lang w:eastAsia="ko-KR"/>
              </w:rPr>
              <w:t>Support the proposal. For LGE’s comment, as clarified during the first online session, for PRACH longer sequence, the objective in WID is not considered under shared spectrum access. So we believe the note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等线"/>
                <w:lang w:eastAsia="zh-CN"/>
              </w:rPr>
            </w:pPr>
            <w:r>
              <w:rPr>
                <w:rFonts w:hint="eastAsia" w:eastAsia="等线"/>
                <w:lang w:eastAsia="zh-CN"/>
              </w:rPr>
              <w:t>A</w:t>
            </w:r>
            <w:r>
              <w:rPr>
                <w:rFonts w:eastAsia="等线"/>
                <w:lang w:eastAsia="zh-CN"/>
              </w:rPr>
              <w:t>gree with LG that an additional note is needed similar to FG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等线"/>
                <w:lang w:eastAsia="zh-CN"/>
              </w:rPr>
            </w:pPr>
            <w:r>
              <w:rPr>
                <w:rFonts w:eastAsia="等线"/>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等线"/>
                <w:lang w:eastAsia="zh-CN"/>
              </w:rPr>
            </w:pPr>
            <w:r>
              <w:rPr>
                <w:rFonts w:eastAsiaTheme="minorEastAsia"/>
                <w:lang w:eastAsia="ja-JP"/>
              </w:rPr>
              <w:t xml:space="preserve">We agree with the issue raised by Intel. But open to discuss how to deal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pPr>
              <w:pStyle w:val="42"/>
              <w:autoSpaceDE w:val="0"/>
              <w:autoSpaceDN w:val="0"/>
              <w:adjustRightInd w:val="0"/>
              <w:snapToGrid w:val="0"/>
              <w:spacing w:before="120" w:beforeLines="50" w:afterLines="50"/>
              <w:ind w:left="0"/>
              <w:rPr>
                <w:rFonts w:eastAsiaTheme="minorEastAsia"/>
                <w:lang w:eastAsia="ja-JP"/>
              </w:rPr>
            </w:pPr>
            <w:r>
              <w:rPr>
                <w:rFonts w:eastAsiaTheme="minorEastAsia"/>
                <w:lang w:eastAsia="ja-JP"/>
              </w:rPr>
              <w:t>One method would be something like adding</w:t>
            </w:r>
          </w:p>
          <w:p>
            <w:pPr>
              <w:keepNext/>
              <w:keepLines/>
              <w:spacing w:before="0" w:after="0"/>
              <w:jc w:val="left"/>
              <w:rPr>
                <w:ins w:id="282" w:author="Seonwook Kim" w:date="2022-01-18T18:51:00Z"/>
                <w:rFonts w:cs="Arial"/>
                <w:color w:val="000000"/>
                <w:szCs w:val="18"/>
                <w:highlight w:val="yellow"/>
              </w:rPr>
            </w:pPr>
            <w:ins w:id="283"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pPr>
              <w:pStyle w:val="42"/>
              <w:numPr>
                <w:ilvl w:val="0"/>
                <w:numId w:val="66"/>
              </w:numPr>
              <w:jc w:val="left"/>
              <w:rPr>
                <w:ins w:id="284" w:author="Seonwook Kim" w:date="2022-01-18T18:51:00Z"/>
                <w:rFonts w:eastAsia="Malgun Gothic"/>
                <w:lang w:eastAsia="ko-KR"/>
              </w:rPr>
            </w:pPr>
            <w:ins w:id="285" w:author="Seonwook Kim" w:date="2022-01-18T18:51:00Z">
              <w:r>
                <w:rPr>
                  <w:rFonts w:cs="Arial"/>
                  <w:color w:val="000000"/>
                  <w:szCs w:val="18"/>
                  <w:highlight w:val="yellow"/>
                </w:rPr>
                <w:t>Scenario B, C, D and E</w:t>
              </w:r>
            </w:ins>
          </w:p>
          <w:p>
            <w:pPr>
              <w:pStyle w:val="42"/>
              <w:autoSpaceDE w:val="0"/>
              <w:autoSpaceDN w:val="0"/>
              <w:adjustRightInd w:val="0"/>
              <w:snapToGrid w:val="0"/>
              <w:spacing w:before="120" w:beforeLines="50" w:afterLines="50"/>
              <w:ind w:left="0"/>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Theme="minorEastAsia"/>
                <w:lang w:eastAsia="ja-JP"/>
              </w:rPr>
            </w:pPr>
            <w:r>
              <w:rPr>
                <w:rFonts w:hint="eastAsia" w:eastAsia="等线"/>
                <w:lang w:eastAsia="zh-CN"/>
              </w:rPr>
              <w:t>A</w:t>
            </w:r>
            <w:r>
              <w:rPr>
                <w:rFonts w:eastAsia="等线"/>
                <w:lang w:eastAsia="zh-CN"/>
              </w:rPr>
              <w:t>gree with LG that an additional note is needed similar to FG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等线"/>
                <w:lang w:eastAsia="zh-CN"/>
              </w:rPr>
            </w:pPr>
            <w:r>
              <w:rPr>
                <w:rFonts w:eastAsia="等线"/>
                <w:lang w:eastAsia="zh-CN"/>
              </w:rPr>
              <w:t>Agree with LG that, similar to 24-1b, the following note is required:</w:t>
            </w:r>
          </w:p>
          <w:p>
            <w:pPr>
              <w:pStyle w:val="42"/>
              <w:autoSpaceDE w:val="0"/>
              <w:autoSpaceDN w:val="0"/>
              <w:adjustRightInd w:val="0"/>
              <w:snapToGrid w:val="0"/>
              <w:spacing w:before="120" w:beforeLines="50" w:afterLines="50"/>
              <w:ind w:left="0"/>
              <w:rPr>
                <w:rFonts w:eastAsia="等线"/>
                <w:lang w:eastAsia="zh-CN"/>
              </w:rPr>
            </w:pPr>
          </w:p>
          <w:p>
            <w:pPr>
              <w:pStyle w:val="57"/>
              <w:rPr>
                <w:rFonts w:cs="Arial"/>
                <w:color w:val="FF0000"/>
                <w:szCs w:val="18"/>
              </w:rPr>
            </w:pPr>
            <w:r>
              <w:rPr>
                <w:rFonts w:cs="Arial"/>
                <w:color w:val="FF0000"/>
                <w:szCs w:val="18"/>
              </w:rPr>
              <w:t>Note: This FG is only supported in bands for shared spectrum operation</w:t>
            </w:r>
          </w:p>
          <w:p>
            <w:pPr>
              <w:pStyle w:val="42"/>
              <w:autoSpaceDE w:val="0"/>
              <w:autoSpaceDN w:val="0"/>
              <w:adjustRightInd w:val="0"/>
              <w:snapToGrid w:val="0"/>
              <w:spacing w:before="120" w:beforeLines="50" w:afterLines="50"/>
              <w:ind w:left="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autoSpaceDE w:val="0"/>
              <w:autoSpaceDN w:val="0"/>
              <w:adjustRightInd w:val="0"/>
              <w:snapToGrid w:val="0"/>
              <w:spacing w:before="120" w:beforeLines="50" w:afterLines="50"/>
              <w:ind w:left="0"/>
              <w:rPr>
                <w:rFonts w:eastAsia="等线"/>
                <w:lang w:eastAsia="zh-CN"/>
              </w:rPr>
            </w:pPr>
            <w:r>
              <w:rPr>
                <w:rFonts w:eastAsia="等线"/>
                <w:lang w:eastAsia="zh-CN"/>
              </w:rPr>
              <w:t xml:space="preserve">Agree with LG that we should include similar note as in FG 24-1b </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11: FG 24-4f</w:t>
      </w:r>
    </w:p>
    <w:p>
      <w:pPr>
        <w:pStyle w:val="40"/>
        <w:ind w:firstLine="180" w:firstLineChars="90"/>
        <w:rPr>
          <w:rFonts w:ascii="Calibri" w:hAnsi="Calibri" w:cs="Arial"/>
        </w:rPr>
      </w:pPr>
    </w:p>
    <w:p>
      <w:pPr>
        <w:pStyle w:val="40"/>
        <w:ind w:firstLine="180" w:firstLineChars="90"/>
        <w:rPr>
          <w:rFonts w:ascii="Calibri" w:hAnsi="Calibri" w:cs="Arial"/>
          <w:b/>
        </w:rPr>
      </w:pPr>
      <w:bookmarkStart w:id="28" w:name="_Hlk93409241"/>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565"/>
        <w:gridCol w:w="2952"/>
        <w:gridCol w:w="7192"/>
        <w:gridCol w:w="535"/>
        <w:gridCol w:w="527"/>
        <w:gridCol w:w="517"/>
        <w:gridCol w:w="3731"/>
        <w:gridCol w:w="810"/>
        <w:gridCol w:w="517"/>
        <w:gridCol w:w="517"/>
        <w:gridCol w:w="517"/>
        <w:gridCol w:w="222"/>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24-4f</w:t>
            </w:r>
          </w:p>
        </w:tc>
        <w:tc>
          <w:tcPr>
            <w:tcW w:w="0" w:type="auto"/>
            <w:shd w:val="clear" w:color="auto" w:fill="auto"/>
          </w:tcPr>
          <w:p>
            <w:pPr>
              <w:pStyle w:val="57"/>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pPr>
              <w:autoSpaceDE w:val="0"/>
              <w:autoSpaceDN w:val="0"/>
              <w:adjustRightInd w:val="0"/>
              <w:snapToGrid w:val="0"/>
              <w:contextualSpacing/>
              <w:rPr>
                <w:rFonts w:cs="Arial"/>
                <w:color w:val="FF0000"/>
                <w:sz w:val="18"/>
                <w:szCs w:val="18"/>
              </w:rPr>
            </w:pPr>
            <w:r>
              <w:rPr>
                <w:rFonts w:cs="Arial"/>
                <w:color w:val="FF0000"/>
                <w:sz w:val="18"/>
                <w:szCs w:val="18"/>
                <w:highlight w:val="yellow"/>
              </w:rPr>
              <w:t>[1.) Multiple-slot PDCCH monitoring for 480KHz with (Xs,Ys)=(2,1)]</w:t>
            </w:r>
          </w:p>
          <w:p>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pPr>
              <w:autoSpaceDE w:val="0"/>
              <w:autoSpaceDN w:val="0"/>
              <w:adjustRightInd w:val="0"/>
              <w:snapToGrid w:val="0"/>
              <w:contextualSpacing/>
              <w:rPr>
                <w:rFonts w:cs="Arial"/>
                <w:color w:val="000000"/>
                <w:sz w:val="18"/>
                <w:szCs w:val="18"/>
              </w:rPr>
            </w:pPr>
            <w:r>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pPr>
              <w:pStyle w:val="57"/>
              <w:rPr>
                <w:rFonts w:cs="Arial"/>
                <w:color w:val="FF0000"/>
                <w:szCs w:val="18"/>
              </w:rPr>
            </w:pPr>
            <w:r>
              <w:rPr>
                <w:rFonts w:cs="Arial"/>
                <w:color w:val="FF0000"/>
                <w:szCs w:val="18"/>
              </w:rPr>
              <w:t>24-4</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 xml:space="preserve">Enhanced PDCCH monitoring for 480KHz </w:t>
            </w:r>
            <w:r>
              <w:rPr>
                <w:rFonts w:cs="Arial"/>
                <w:color w:val="FF0000"/>
                <w:szCs w:val="18"/>
                <w:lang w:eastAsia="zh-CN"/>
              </w:rPr>
              <w:t>in FR2-2</w:t>
            </w:r>
            <w:r>
              <w:rPr>
                <w:rFonts w:eastAsia="宋体" w:cs="Arial"/>
                <w:color w:val="FF0000"/>
                <w:szCs w:val="18"/>
                <w:lang w:eastAsia="zh-CN"/>
              </w:rPr>
              <w:t xml:space="preserve">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bookmarkEnd w:id="28"/>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The following text needs to be added:</w:t>
            </w:r>
          </w:p>
          <w:p>
            <w:pPr>
              <w:rPr>
                <w:rFonts w:ascii="Calibri" w:hAnsi="Calibri" w:eastAsia="Malgun Gothic" w:cs="Calibri"/>
                <w:lang w:eastAsia="ko-KR"/>
              </w:rPr>
            </w:pPr>
          </w:p>
          <w:p>
            <w:pPr>
              <w:autoSpaceDE w:val="0"/>
              <w:autoSpaceDN w:val="0"/>
              <w:adjustRightInd w:val="0"/>
              <w:snapToGrid w:val="0"/>
              <w:contextualSpacing/>
              <w:rPr>
                <w:rFonts w:cs="Arial"/>
                <w:color w:val="FF0000"/>
                <w:sz w:val="18"/>
                <w:szCs w:val="18"/>
              </w:rPr>
            </w:pPr>
            <w:r>
              <w:rPr>
                <w:rFonts w:cs="Arial"/>
                <w:color w:val="FF0000"/>
                <w:sz w:val="18"/>
                <w:szCs w:val="18"/>
              </w:rPr>
              <w:t>4. For (Xs,Ys)=(4,2), processing one unicast DCI scheduling DL and one unicast DCI scheduling UL per slot group of Xs slots per scheduled CC for FDD (This supersedes corresponding component of FG 3-1)</w:t>
            </w:r>
          </w:p>
          <w:p>
            <w:pPr>
              <w:rPr>
                <w:rFonts w:ascii="Calibri" w:hAnsi="Calibri" w:eastAsia="Malgun Gothic" w:cs="Calibri"/>
                <w:lang w:eastAsia="ko-KR"/>
              </w:rPr>
            </w:pPr>
            <w:r>
              <w:rPr>
                <w:rFonts w:cs="Arial"/>
                <w:color w:val="FF0000"/>
                <w:sz w:val="18"/>
                <w:szCs w:val="18"/>
              </w:rPr>
              <w:t>5. For (Xs,Ys)=(4,2), processing one unicast DCI scheduling DL and 2 unicast DCI scheduling UL per slot group of Xs slots per scheduled CC for TDD (This supersedes corresponding component of FG 3-1)</w:t>
            </w:r>
          </w:p>
          <w:p>
            <w:pPr>
              <w:rPr>
                <w:rFonts w:ascii="Calibri" w:hAnsi="Calibri" w:eastAsia="Malgun Gothic" w:cs="Calibri"/>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eastAsia="Malgun Gothic"/>
                <w:lang w:eastAsia="ko-KR"/>
              </w:rPr>
              <w:t>Support the proposal. LGE’s change seems to be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For component 3, it is not clear about the exact meaning ‘</w:t>
            </w:r>
            <w:r>
              <w:rPr>
                <w:rFonts w:cs="Arial"/>
                <w:color w:val="FF0000"/>
                <w:sz w:val="18"/>
                <w:szCs w:val="18"/>
              </w:rPr>
              <w:t>according to FG 3-1</w:t>
            </w:r>
            <w:r>
              <w:rPr>
                <w:rFonts w:eastAsia="宋体"/>
              </w:rPr>
              <w:t>’. Further, a FFS for Group (2) SS can be added as placeholder</w:t>
            </w:r>
          </w:p>
          <w:p>
            <w:pPr>
              <w:rPr>
                <w:rFonts w:cs="Arial"/>
                <w:color w:val="FF0000"/>
                <w:sz w:val="18"/>
                <w:szCs w:val="18"/>
                <w:highlight w:val="yellow"/>
              </w:rPr>
            </w:pPr>
            <w:r>
              <w:rPr>
                <w:rFonts w:eastAsia="MS Gothic" w:cs="Arial"/>
                <w:color w:val="FF0000"/>
                <w:sz w:val="18"/>
                <w:szCs w:val="18"/>
              </w:rPr>
              <w:t xml:space="preserve">3. Within each of the Ys = 2 slots, monitoring of type 1 CSS with dedicated RRC configuration, type 3 CSS, and UE-SS </w:t>
            </w:r>
            <w:r>
              <w:rPr>
                <w:rFonts w:eastAsia="MS Gothic" w:cs="Arial"/>
                <w:color w:val="FF0000"/>
                <w:sz w:val="18"/>
                <w:szCs w:val="18"/>
                <w:highlight w:val="yellow"/>
              </w:rPr>
              <w:t xml:space="preserve">according to FG 3-1. </w:t>
            </w:r>
          </w:p>
          <w:p>
            <w:pPr>
              <w:pStyle w:val="42"/>
              <w:numPr>
                <w:ilvl w:val="0"/>
                <w:numId w:val="69"/>
              </w:numPr>
              <w:rPr>
                <w:rFonts w:eastAsia="Malgun Gothic"/>
                <w:lang w:eastAsia="ko-KR"/>
              </w:rPr>
            </w:pPr>
            <w:r>
              <w:rPr>
                <w:rFonts w:cs="Arial"/>
                <w:color w:val="FF0000"/>
                <w:sz w:val="18"/>
                <w:szCs w:val="18"/>
                <w:highlight w:val="yellow"/>
              </w:rPr>
              <w:t>FFS limitation on other SS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hint="eastAsia" w:eastAsia="宋体"/>
                <w:lang w:eastAsia="zh-CN"/>
              </w:rPr>
              <w:t>S</w:t>
            </w:r>
            <w:r>
              <w:rPr>
                <w:rFonts w:eastAsia="宋体"/>
                <w:lang w:eastAsia="zh-CN"/>
              </w:rPr>
              <w:t>upport the proposal and agree with LG and Intel’s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Malgun Gothic"/>
                <w:lang w:eastAsia="ko-KR"/>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pPr>
              <w:spacing w:after="0"/>
              <w:rPr>
                <w:rFonts w:cs="Arial"/>
                <w:color w:val="FF0000"/>
              </w:rPr>
            </w:pPr>
            <w:r>
              <w:rPr>
                <w:rFonts w:cs="Arial"/>
                <w:color w:val="FF0000"/>
              </w:rPr>
              <w:t xml:space="preserve">3. Within each of the Ys = 2 slots, monitoring of type 1 CSS with dedicated RRC configuration, type 3 CSS, and UE-SS </w:t>
            </w:r>
            <w:r>
              <w:rPr>
                <w:rFonts w:cs="Arial"/>
                <w:color w:val="0070C0"/>
              </w:rPr>
              <w:t xml:space="preserve">in the first 3 OFDM symbols of each slot as in </w:t>
            </w:r>
            <w:r>
              <w:rPr>
                <w:rFonts w:cs="Arial"/>
                <w:strike/>
                <w:color w:val="0070C0"/>
              </w:rPr>
              <w:t>according to</w:t>
            </w:r>
            <w:r>
              <w:rPr>
                <w:rFonts w:cs="Arial"/>
                <w:color w:val="FF0000"/>
              </w:rPr>
              <w:t xml:space="preserve"> FG 3-1</w:t>
            </w:r>
          </w:p>
          <w:p>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pPr>
              <w:rPr>
                <w:rFonts w:eastAsia="Malgun Gothic"/>
                <w:lang w:eastAsia="ko-KR"/>
              </w:rPr>
            </w:pPr>
          </w:p>
          <w:p>
            <w:pPr>
              <w:jc w:val="left"/>
              <w:rPr>
                <w:rFonts w:eastAsia="宋体"/>
              </w:rPr>
            </w:pPr>
            <w:r>
              <w:rPr>
                <w:rFonts w:eastAsia="宋体"/>
              </w:rPr>
              <w:t>Regarding LGE's comment, it seems not necessary to add components 4 and 5 since FG 24-4 is a pre-requisite FG, and 24-4 already contains these 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 xml:space="preserve">Agree with Ericsson’s view for both points by Intel and LGE. </w:t>
            </w:r>
          </w:p>
          <w:p>
            <w:pPr>
              <w:rPr>
                <w:rFonts w:eastAsia="Malgun Gothic"/>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 (This supersedes corresponding component of FG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numPr>
                <w:ilvl w:val="0"/>
                <w:numId w:val="69"/>
              </w:numPr>
              <w:rPr>
                <w:rFonts w:eastAsiaTheme="minorEastAsia"/>
                <w:lang w:eastAsia="ja-JP"/>
              </w:rPr>
            </w:pPr>
            <w:r>
              <w:rPr>
                <w:rFonts w:eastAsiaTheme="minorEastAsia"/>
                <w:lang w:eastAsia="ja-JP"/>
              </w:rPr>
              <w:t xml:space="preserve">Component 1 needs to be removed. </w:t>
            </w:r>
          </w:p>
          <w:p>
            <w:pPr>
              <w:pStyle w:val="42"/>
              <w:numPr>
                <w:ilvl w:val="0"/>
                <w:numId w:val="69"/>
              </w:numPr>
              <w:rPr>
                <w:rFonts w:eastAsiaTheme="minorEastAsia"/>
                <w:lang w:eastAsia="ja-JP"/>
              </w:rPr>
            </w:pPr>
            <w:r>
              <w:rPr>
                <w:rFonts w:eastAsiaTheme="minorEastAsia"/>
                <w:lang w:eastAsia="ja-JP"/>
              </w:rPr>
              <w:t xml:space="preserve">Support modification by Ericsson </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12: FG 24-5</w:t>
      </w:r>
    </w:p>
    <w:p>
      <w:pPr>
        <w:pStyle w:val="40"/>
        <w:ind w:firstLine="180" w:firstLineChars="90"/>
        <w:rPr>
          <w:rFonts w:ascii="Calibri" w:hAnsi="Calibri" w:cs="Arial"/>
        </w:rPr>
      </w:pPr>
    </w:p>
    <w:p>
      <w:pPr>
        <w:pStyle w:val="40"/>
        <w:ind w:firstLine="180" w:firstLineChars="90"/>
        <w:rPr>
          <w:rFonts w:ascii="Calibri" w:hAnsi="Calibri" w:cs="Arial"/>
          <w:b/>
        </w:rPr>
      </w:pPr>
      <w:bookmarkStart w:id="29" w:name="_Hlk93409300"/>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533"/>
        <w:gridCol w:w="1759"/>
        <w:gridCol w:w="9260"/>
        <w:gridCol w:w="533"/>
        <w:gridCol w:w="527"/>
        <w:gridCol w:w="517"/>
        <w:gridCol w:w="2575"/>
        <w:gridCol w:w="1180"/>
        <w:gridCol w:w="517"/>
        <w:gridCol w:w="517"/>
        <w:gridCol w:w="517"/>
        <w:gridCol w:w="222"/>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pPr>
              <w:autoSpaceDE w:val="0"/>
              <w:autoSpaceDN w:val="0"/>
              <w:adjustRightInd w:val="0"/>
              <w:snapToGrid w:val="0"/>
              <w:contextualSpacing/>
              <w:rPr>
                <w:rFonts w:cs="Arial"/>
                <w:color w:val="FF0000"/>
                <w:sz w:val="18"/>
                <w:szCs w:val="18"/>
              </w:rPr>
            </w:pPr>
            <w:r>
              <w:rPr>
                <w:rFonts w:cs="Arial"/>
                <w:color w:val="FF0000"/>
                <w:sz w:val="18"/>
                <w:szCs w:val="18"/>
              </w:rPr>
              <w:t>3. Within the Ys = 1 slot, monitoring of type 1 CSS with dedicated RRC configuration, type 3 CSS, and UE-SS according to FG 3-5b with set1 = (7, 3) symbols</w:t>
            </w:r>
          </w:p>
          <w:p>
            <w:pPr>
              <w:autoSpaceDE w:val="0"/>
              <w:autoSpaceDN w:val="0"/>
              <w:adjustRightInd w:val="0"/>
              <w:snapToGrid w:val="0"/>
              <w:contextualSpacing/>
              <w:rPr>
                <w:rFonts w:cs="Arial"/>
                <w:color w:val="FF0000"/>
                <w:sz w:val="18"/>
                <w:szCs w:val="18"/>
              </w:rPr>
            </w:pPr>
            <w:r>
              <w:rPr>
                <w:rFonts w:cs="Arial"/>
                <w:color w:val="FF0000"/>
                <w:sz w:val="18"/>
                <w:szCs w:val="18"/>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contextualSpacing/>
              <w:rPr>
                <w:rFonts w:cs="Arial"/>
                <w:color w:val="000000"/>
                <w:sz w:val="18"/>
                <w:szCs w:val="18"/>
              </w:rPr>
            </w:pPr>
            <w:r>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960KHz SCS support for DL is not supported</w:t>
            </w:r>
          </w:p>
        </w:tc>
        <w:tc>
          <w:tcPr>
            <w:tcW w:w="0" w:type="auto"/>
            <w:shd w:val="clear" w:color="auto" w:fill="auto"/>
          </w:tcPr>
          <w:p>
            <w:pPr>
              <w:pStyle w:val="57"/>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bookmarkEnd w:id="29"/>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Similar to FG 24-4, t</w:t>
            </w:r>
            <w:r>
              <w:rPr>
                <w:rFonts w:hint="eastAsia" w:ascii="Calibri" w:hAnsi="Calibri" w:eastAsia="Malgun Gothic" w:cs="Calibri"/>
                <w:lang w:eastAsia="ko-KR"/>
              </w:rPr>
              <w:t>he compon</w:t>
            </w:r>
            <w:r>
              <w:rPr>
                <w:rFonts w:ascii="Calibri" w:hAnsi="Calibri" w:eastAsia="Malgun Gothic" w:cs="Calibri"/>
                <w:lang w:eastAsia="ko-KR"/>
              </w:rPr>
              <w:t>ent 6 can be revised as follows, since component 6 cannot be found in FG 3-5b:</w:t>
            </w:r>
          </w:p>
          <w:p>
            <w:pPr>
              <w:rPr>
                <w:rFonts w:ascii="Calibri" w:hAnsi="Calibri" w:eastAsia="Malgun Gothic" w:cs="Calibri"/>
                <w:lang w:eastAsia="ko-KR"/>
              </w:rPr>
            </w:pPr>
          </w:p>
          <w:p>
            <w:pPr>
              <w:rPr>
                <w:rFonts w:ascii="Calibri" w:hAnsi="Calibri" w:eastAsia="Malgun Gothic" w:cs="Calibri"/>
                <w:lang w:eastAsia="ko-KR"/>
              </w:rPr>
            </w:pPr>
            <w:r>
              <w:rPr>
                <w:rFonts w:cs="Arial"/>
                <w:color w:val="FF0000"/>
                <w:sz w:val="18"/>
                <w:szCs w:val="18"/>
              </w:rPr>
              <w:t xml:space="preserve">6. Processing one unicast DCI scheduling DL and 2 unicast DCI scheduling UL per slot group of Xs slots per scheduled CC for TDD (This supersedes </w:t>
            </w:r>
            <w:ins w:id="286" w:author="Seonwook Kim" w:date="2022-01-19T08:03:00Z">
              <w:r>
                <w:rPr>
                  <w:rFonts w:cs="Arial"/>
                  <w:color w:val="FF0000"/>
                  <w:sz w:val="18"/>
                  <w:szCs w:val="18"/>
                </w:rPr>
                <w:t>corresponding c</w:t>
              </w:r>
            </w:ins>
            <w:del w:id="287" w:author="Seonwook Kim" w:date="2022-01-19T08:03:00Z">
              <w:r>
                <w:rPr>
                  <w:rFonts w:cs="Arial"/>
                  <w:color w:val="FF0000"/>
                  <w:sz w:val="18"/>
                  <w:szCs w:val="18"/>
                </w:rPr>
                <w:delText>C</w:delText>
              </w:r>
            </w:del>
            <w:r>
              <w:rPr>
                <w:rFonts w:cs="Arial"/>
                <w:color w:val="FF0000"/>
                <w:sz w:val="18"/>
                <w:szCs w:val="18"/>
              </w:rPr>
              <w:t xml:space="preserve">omponent </w:t>
            </w:r>
            <w:del w:id="288" w:author="Seonwook Kim" w:date="2022-01-19T08:03:00Z">
              <w:r>
                <w:rPr>
                  <w:rFonts w:cs="Arial"/>
                  <w:color w:val="FF0000"/>
                  <w:sz w:val="18"/>
                  <w:szCs w:val="18"/>
                </w:rPr>
                <w:delText xml:space="preserve">6 </w:delText>
              </w:r>
            </w:del>
            <w:r>
              <w:rPr>
                <w:rFonts w:cs="Arial"/>
                <w:color w:val="FF0000"/>
                <w:sz w:val="18"/>
                <w:szCs w:val="18"/>
              </w:rPr>
              <w:t>of FG 3-5b)</w:t>
            </w:r>
          </w:p>
          <w:p>
            <w:pPr>
              <w:rPr>
                <w:rFonts w:ascii="Calibri" w:hAnsi="Calibri" w:eastAsia="MS Mincho"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eastAsia="Malgun Gothic"/>
                <w:lang w:eastAsia="ko-KR"/>
              </w:rPr>
              <w:t>Support the proposal. Agree with LGE’s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
              <w:rPr>
                <w:rFonts w:eastAsia="Malgun Gothic"/>
                <w:lang w:eastAsia="ko-KR"/>
              </w:rPr>
              <w:t>Similar to the comments to FG 24-4. For the 4</w:t>
            </w:r>
            <w:r>
              <w:rPr>
                <w:rFonts w:eastAsia="Malgun Gothic"/>
                <w:vertAlign w:val="superscript"/>
                <w:lang w:eastAsia="ko-KR"/>
              </w:rPr>
              <w:t>th</w:t>
            </w:r>
            <w:r>
              <w:rPr>
                <w:rFonts w:eastAsia="Malgun Gothic"/>
                <w:lang w:eastAsia="ko-KR"/>
              </w:rPr>
              <w:t xml:space="preserve"> bullet, </w:t>
            </w:r>
            <w:r>
              <w:rPr>
                <w:rFonts w:eastAsia="宋体"/>
              </w:rPr>
              <w:t>we prefer to add a FFS for Group (2) SS as placeholder. Further, the wording ‘</w:t>
            </w:r>
            <w:r>
              <w:rPr>
                <w:rFonts w:eastAsia="MS Gothic" w:cs="Arial"/>
                <w:color w:val="0070C0"/>
                <w:sz w:val="18"/>
                <w:szCs w:val="18"/>
                <w:lang w:val="en-GB"/>
              </w:rPr>
              <w:t xml:space="preserve">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r>
              <w:rPr>
                <w:rFonts w:eastAsia="宋体"/>
              </w:rPr>
              <w:t xml:space="preserve">’ should be revised since it is not exactly FG 3-5b. </w:t>
            </w:r>
          </w:p>
          <w:p>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FF0000"/>
                <w:sz w:val="18"/>
                <w:szCs w:val="18"/>
                <w:highlight w:val="yellow"/>
              </w:rPr>
              <w:t>according to FG 3-5b with set1 = (7, 3) symbols</w:t>
            </w:r>
            <w:r>
              <w:rPr>
                <w:rFonts w:cs="Arial"/>
                <w:color w:val="FF0000"/>
                <w:sz w:val="18"/>
                <w:szCs w:val="18"/>
              </w:rPr>
              <w:t xml:space="preserve">. </w:t>
            </w:r>
          </w:p>
          <w:p>
            <w:pPr>
              <w:pStyle w:val="42"/>
              <w:numPr>
                <w:ilvl w:val="0"/>
                <w:numId w:val="69"/>
              </w:numPr>
              <w:autoSpaceDE w:val="0"/>
              <w:autoSpaceDN w:val="0"/>
              <w:adjustRightInd w:val="0"/>
              <w:snapToGrid w:val="0"/>
              <w:rPr>
                <w:rFonts w:cs="Arial"/>
                <w:color w:val="FF0000"/>
                <w:sz w:val="18"/>
                <w:szCs w:val="18"/>
              </w:rPr>
            </w:pPr>
            <w:r>
              <w:rPr>
                <w:rFonts w:cs="Arial"/>
                <w:color w:val="FF0000"/>
                <w:sz w:val="18"/>
                <w:szCs w:val="18"/>
                <w:highlight w:val="yellow"/>
              </w:rPr>
              <w:t>FFS limitation on other SS sets</w:t>
            </w:r>
            <w:r>
              <w:rPr>
                <w:rFonts w:cs="Arial"/>
                <w:color w:val="FF0000"/>
                <w:sz w:val="18"/>
                <w:szCs w:val="18"/>
              </w:rPr>
              <w:t xml:space="preserve">. </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等线"/>
                <w:lang w:eastAsia="zh-CN"/>
              </w:rPr>
              <w:t>We think the 3</w:t>
            </w:r>
            <w:r>
              <w:rPr>
                <w:rFonts w:eastAsia="等线"/>
                <w:vertAlign w:val="superscript"/>
                <w:lang w:eastAsia="zh-CN"/>
              </w:rPr>
              <w:t>rd</w:t>
            </w:r>
            <w:r>
              <w:rPr>
                <w:rFonts w:eastAsia="等线"/>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Malgun Gothic"/>
                <w:lang w:eastAsia="ko-KR"/>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pPr>
              <w:autoSpaceDE w:val="0"/>
              <w:autoSpaceDN w:val="0"/>
              <w:adjustRightInd w:val="0"/>
              <w:snapToGrid w:val="0"/>
              <w:contextualSpacing/>
              <w:rPr>
                <w:rFonts w:cs="Arial"/>
                <w:color w:val="0070C0"/>
              </w:rPr>
            </w:pPr>
            <w:r>
              <w:rPr>
                <w:rFonts w:cs="Arial"/>
                <w:color w:val="FF0000"/>
              </w:rPr>
              <w:t xml:space="preserve">3. Within the Ys = 1 slot, monitoring of type 1 CSS with dedicated RRC configuration, type 3 CSS, and UE-SS </w:t>
            </w:r>
            <w:r>
              <w:rPr>
                <w:rFonts w:cs="Arial"/>
                <w:strike/>
                <w:color w:val="0070C0"/>
              </w:rPr>
              <w:t>according to FG 3-5b</w:t>
            </w:r>
            <w:r>
              <w:rPr>
                <w:rFonts w:cs="Arial"/>
                <w:color w:val="0070C0"/>
              </w:rPr>
              <w:t xml:space="preserve"> </w:t>
            </w:r>
            <w:r>
              <w:rPr>
                <w:rFonts w:cs="Arial"/>
                <w:color w:val="FF0000"/>
              </w:rPr>
              <w:t xml:space="preserve">with set1 = (7, 3) symbols </w:t>
            </w:r>
            <w:r>
              <w:rPr>
                <w:rFonts w:cs="Arial"/>
                <w:color w:val="0070C0"/>
              </w:rPr>
              <w:t>where set1 is defined in FG3-5b</w:t>
            </w:r>
          </w:p>
          <w:p>
            <w:pPr>
              <w:autoSpaceDE w:val="0"/>
              <w:autoSpaceDN w:val="0"/>
              <w:adjustRightInd w:val="0"/>
              <w:snapToGrid w:val="0"/>
              <w:contextualSpacing/>
              <w:rPr>
                <w:rFonts w:cs="Arial"/>
                <w:color w:val="FF0000"/>
              </w:rPr>
            </w:pPr>
            <w:r>
              <w:rPr>
                <w:rFonts w:cs="Arial"/>
                <w:color w:val="0070C0"/>
              </w:rPr>
              <w:t>FFS: Monitoring capability within slots of type 1 CSS without dedicated RRC configuration and type0, 0A, and 2 CSS</w:t>
            </w:r>
          </w:p>
          <w:p>
            <w:pPr>
              <w:autoSpaceDE w:val="0"/>
              <w:autoSpaceDN w:val="0"/>
              <w:adjustRightInd w:val="0"/>
              <w:snapToGrid w:val="0"/>
              <w:contextualSpacing/>
              <w:rPr>
                <w:rFonts w:cs="Arial"/>
                <w:color w:val="FF0000"/>
              </w:rPr>
            </w:pPr>
            <w:r>
              <w:rPr>
                <w:rFonts w:cs="Arial"/>
                <w:color w:val="FF0000"/>
              </w:rPr>
              <w:t>4. Processing one unicast DCI scheduling DL and one unicast DCI scheduling UL per slot group of Xs slots per scheduled CC for FDD (This supersedes corresponding component of FG 3-5b)</w:t>
            </w:r>
          </w:p>
          <w:p>
            <w:pPr>
              <w:rPr>
                <w:rFonts w:eastAsia="等线"/>
                <w:lang w:eastAsia="zh-CN"/>
              </w:rPr>
            </w:pPr>
            <w:r>
              <w:rPr>
                <w:rFonts w:cs="Arial"/>
                <w:color w:val="FF0000"/>
              </w:rPr>
              <w:t xml:space="preserve">5. Processing one unicast DCI scheduling DL and 2 unicast DCI scheduling UL per slot group of Xs slots per scheduled CC for TDD (This supersedes </w:t>
            </w:r>
            <w:r>
              <w:rPr>
                <w:rFonts w:cs="Arial"/>
                <w:color w:val="0070C0"/>
              </w:rPr>
              <w:t>corresponding c</w:t>
            </w:r>
            <w:r>
              <w:rPr>
                <w:rFonts w:cs="Arial"/>
                <w:strike/>
                <w:color w:val="0070C0"/>
              </w:rPr>
              <w:t>C</w:t>
            </w:r>
            <w:r>
              <w:rPr>
                <w:rFonts w:cs="Arial"/>
                <w:color w:val="FF0000"/>
              </w:rPr>
              <w:t>omponent 6 of FG 3-5b)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宋体"/>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宋体"/>
                <w:lang w:eastAsia="zh-CN"/>
              </w:rPr>
              <w:t>Definitions should be aligned with FG 24-4. Note that references to FG 3-5b here are inadequate, as FG definition needs to be stand-alone and 3-5b is not even a pre-requisite to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Theme="minorEastAsia"/>
                <w:lang w:eastAsia="ja-JP"/>
              </w:rPr>
              <w:t xml:space="preserve">Agree with Ericsson’s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Support with Ericsson’s modifications.</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13: FG 24-5a</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652"/>
        <w:gridCol w:w="2266"/>
        <w:gridCol w:w="6809"/>
        <w:gridCol w:w="1054"/>
        <w:gridCol w:w="527"/>
        <w:gridCol w:w="517"/>
        <w:gridCol w:w="3449"/>
        <w:gridCol w:w="906"/>
        <w:gridCol w:w="517"/>
        <w:gridCol w:w="517"/>
        <w:gridCol w:w="517"/>
        <w:gridCol w:w="222"/>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960KHz and length 139</w:t>
            </w:r>
          </w:p>
          <w:p>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pPr>
              <w:pStyle w:val="57"/>
              <w:rPr>
                <w:rFonts w:cs="Arial"/>
                <w:color w:val="FF0000"/>
                <w:szCs w:val="18"/>
              </w:rPr>
            </w:pPr>
            <w:r>
              <w:rPr>
                <w:rFonts w:cs="Arial"/>
                <w:color w:val="FF0000"/>
                <w:szCs w:val="18"/>
              </w:rPr>
              <w:t>24-1a, 24-5</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960KHz SCS support for UL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eastAsia="宋体"/>
                <w:lang w:eastAsia="zh-CN"/>
              </w:rPr>
              <w:t>Ok with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Malgun Gothic"/>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等线"/>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等线"/>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等线"/>
                <w:lang w:eastAsia="zh-CN"/>
              </w:rPr>
              <w:t>We suggest to separate component 3 multi-PUSCH scheduling to individual FG.</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14: FG 24-5f</w:t>
      </w:r>
    </w:p>
    <w:p>
      <w:pPr>
        <w:pStyle w:val="40"/>
        <w:ind w:firstLine="180" w:firstLineChars="90"/>
        <w:rPr>
          <w:rFonts w:ascii="Calibri" w:hAnsi="Calibri" w:cs="Arial"/>
        </w:rPr>
      </w:pPr>
    </w:p>
    <w:p>
      <w:pPr>
        <w:pStyle w:val="40"/>
        <w:ind w:firstLine="180" w:firstLineChars="90"/>
        <w:rPr>
          <w:rFonts w:ascii="Calibri" w:hAnsi="Calibri" w:cs="Arial"/>
          <w:b/>
        </w:rPr>
      </w:pPr>
      <w:bookmarkStart w:id="30" w:name="_Hlk93409367"/>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570"/>
        <w:gridCol w:w="2608"/>
        <w:gridCol w:w="7734"/>
        <w:gridCol w:w="539"/>
        <w:gridCol w:w="527"/>
        <w:gridCol w:w="517"/>
        <w:gridCol w:w="3433"/>
        <w:gridCol w:w="822"/>
        <w:gridCol w:w="517"/>
        <w:gridCol w:w="517"/>
        <w:gridCol w:w="517"/>
        <w:gridCol w:w="222"/>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24-5f</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pPr>
              <w:autoSpaceDE w:val="0"/>
              <w:autoSpaceDN w:val="0"/>
              <w:adjustRightInd w:val="0"/>
              <w:snapToGrid w:val="0"/>
              <w:contextualSpacing/>
              <w:rPr>
                <w:rFonts w:cs="Arial"/>
                <w:color w:val="000000"/>
                <w:sz w:val="18"/>
                <w:szCs w:val="18"/>
              </w:rPr>
            </w:pPr>
            <w:r>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pPr>
              <w:pStyle w:val="57"/>
              <w:rPr>
                <w:rFonts w:cs="Arial"/>
                <w:color w:val="000000"/>
                <w:szCs w:val="18"/>
              </w:rPr>
            </w:pPr>
            <w:r>
              <w:rPr>
                <w:rFonts w:cs="Arial"/>
                <w:color w:val="FF0000"/>
                <w:szCs w:val="18"/>
              </w:rPr>
              <w:t>24-5</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宋体" w:cs="Arial"/>
                <w:color w:val="FF0000"/>
                <w:szCs w:val="18"/>
                <w:lang w:eastAsia="zh-CN"/>
              </w:rPr>
              <w:t>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bookmarkEnd w:id="30"/>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We propose the following changes.</w:t>
            </w:r>
          </w:p>
          <w:p>
            <w:pPr>
              <w:rPr>
                <w:rFonts w:ascii="Calibri" w:hAnsi="Calibri" w:eastAsia="Malgun Gothic" w:cs="Calibri"/>
                <w:lang w:eastAsia="ko-KR"/>
              </w:rPr>
            </w:pPr>
          </w:p>
          <w:p>
            <w:pPr>
              <w:autoSpaceDE w:val="0"/>
              <w:autoSpaceDN w:val="0"/>
              <w:adjustRightInd w:val="0"/>
              <w:snapToGrid w:val="0"/>
              <w:contextualSpacing/>
              <w:rPr>
                <w:rFonts w:cs="Arial"/>
                <w:strike/>
                <w:color w:val="FF0000"/>
                <w:sz w:val="18"/>
                <w:szCs w:val="18"/>
              </w:rPr>
            </w:pPr>
            <w:r>
              <w:rPr>
                <w:rFonts w:cs="Arial"/>
                <w:color w:val="FF0000"/>
                <w:sz w:val="18"/>
                <w:szCs w:val="18"/>
              </w:rPr>
              <w:t>1.</w:t>
            </w:r>
            <w:del w:id="289" w:author="Seonwook Kim" w:date="2022-01-19T08:12:00Z">
              <w:r>
                <w:rPr>
                  <w:rFonts w:cs="Arial"/>
                  <w:color w:val="FF0000"/>
                  <w:sz w:val="18"/>
                  <w:szCs w:val="18"/>
                </w:rPr>
                <w:delText>)</w:delText>
              </w:r>
            </w:del>
            <w:r>
              <w:rPr>
                <w:rFonts w:cs="Arial"/>
                <w:color w:val="FF0000"/>
                <w:sz w:val="18"/>
                <w:szCs w:val="18"/>
              </w:rPr>
              <w:t xml:space="preserve"> Multiple-slot PDCCH monitoring for 960KHz with (X</w:t>
            </w:r>
            <w:ins w:id="290" w:author="Seonwook Kim" w:date="2022-01-19T08:11:00Z">
              <w:r>
                <w:rPr>
                  <w:rFonts w:cs="Arial"/>
                  <w:color w:val="FF0000"/>
                  <w:sz w:val="18"/>
                  <w:szCs w:val="18"/>
                </w:rPr>
                <w:t>s</w:t>
              </w:r>
            </w:ins>
            <w:r>
              <w:rPr>
                <w:rFonts w:cs="Arial"/>
                <w:color w:val="FF0000"/>
                <w:sz w:val="18"/>
                <w:szCs w:val="18"/>
              </w:rPr>
              <w:t>,Y</w:t>
            </w:r>
            <w:ins w:id="291" w:author="Seonwook Kim" w:date="2022-01-19T08:11:00Z">
              <w:r>
                <w:rPr>
                  <w:rFonts w:cs="Arial"/>
                  <w:color w:val="FF0000"/>
                  <w:sz w:val="18"/>
                  <w:szCs w:val="18"/>
                </w:rPr>
                <w:t>s</w:t>
              </w:r>
            </w:ins>
            <w:r>
              <w:rPr>
                <w:rFonts w:cs="Arial"/>
                <w:color w:val="FF0000"/>
                <w:sz w:val="18"/>
                <w:szCs w:val="18"/>
              </w:rPr>
              <w:t xml:space="preserve">)=(4,1) </w:t>
            </w:r>
          </w:p>
          <w:p>
            <w:pPr>
              <w:autoSpaceDE w:val="0"/>
              <w:autoSpaceDN w:val="0"/>
              <w:adjustRightInd w:val="0"/>
              <w:snapToGrid w:val="0"/>
              <w:contextualSpacing/>
              <w:rPr>
                <w:rFonts w:cs="Arial"/>
                <w:color w:val="FF0000"/>
                <w:sz w:val="18"/>
                <w:szCs w:val="18"/>
              </w:rPr>
            </w:pPr>
            <w:r>
              <w:rPr>
                <w:rFonts w:cs="Arial"/>
                <w:color w:val="FF0000"/>
                <w:sz w:val="18"/>
                <w:szCs w:val="18"/>
              </w:rPr>
              <w:t>2.</w:t>
            </w:r>
            <w:del w:id="292" w:author="Seonwook Kim" w:date="2022-01-19T08:12:00Z">
              <w:r>
                <w:rPr>
                  <w:rFonts w:cs="Arial"/>
                  <w:color w:val="FF0000"/>
                  <w:sz w:val="18"/>
                  <w:szCs w:val="18"/>
                </w:rPr>
                <w:delText>)</w:delText>
              </w:r>
            </w:del>
            <w:r>
              <w:rPr>
                <w:rFonts w:cs="Arial"/>
                <w:color w:val="FF0000"/>
                <w:sz w:val="18"/>
                <w:szCs w:val="18"/>
              </w:rPr>
              <w:t xml:space="preserve"> Multiple-slot PDCCH monitoring for 960KHz with (X</w:t>
            </w:r>
            <w:ins w:id="293" w:author="Seonwook Kim" w:date="2022-01-19T08:12:00Z">
              <w:r>
                <w:rPr>
                  <w:rFonts w:cs="Arial"/>
                  <w:color w:val="FF0000"/>
                  <w:sz w:val="18"/>
                  <w:szCs w:val="18"/>
                </w:rPr>
                <w:t>s</w:t>
              </w:r>
            </w:ins>
            <w:r>
              <w:rPr>
                <w:rFonts w:cs="Arial"/>
                <w:color w:val="FF0000"/>
                <w:sz w:val="18"/>
                <w:szCs w:val="18"/>
              </w:rPr>
              <w:t>,Y</w:t>
            </w:r>
            <w:ins w:id="294" w:author="Seonwook Kim" w:date="2022-01-19T08:12:00Z">
              <w:r>
                <w:rPr>
                  <w:rFonts w:cs="Arial"/>
                  <w:color w:val="FF0000"/>
                  <w:sz w:val="18"/>
                  <w:szCs w:val="18"/>
                </w:rPr>
                <w:t>s</w:t>
              </w:r>
            </w:ins>
            <w:r>
              <w:rPr>
                <w:rFonts w:cs="Arial"/>
                <w:color w:val="FF0000"/>
                <w:sz w:val="18"/>
                <w:szCs w:val="18"/>
              </w:rPr>
              <w:t>)= (4,2)</w:t>
            </w:r>
          </w:p>
          <w:p>
            <w:pPr>
              <w:autoSpaceDE w:val="0"/>
              <w:autoSpaceDN w:val="0"/>
              <w:adjustRightInd w:val="0"/>
              <w:snapToGrid w:val="0"/>
              <w:contextualSpacing/>
              <w:rPr>
                <w:rFonts w:cs="Arial"/>
                <w:strike/>
                <w:color w:val="FF0000"/>
                <w:sz w:val="18"/>
                <w:szCs w:val="18"/>
              </w:rPr>
            </w:pPr>
            <w:r>
              <w:rPr>
                <w:rFonts w:cs="Arial"/>
                <w:color w:val="FF0000"/>
                <w:sz w:val="18"/>
                <w:szCs w:val="18"/>
              </w:rPr>
              <w:t>3.</w:t>
            </w:r>
            <w:del w:id="295" w:author="Seonwook Kim" w:date="2022-01-19T08:12:00Z">
              <w:r>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296" w:author="Seonwook Kim" w:date="2022-01-19T08:12:00Z">
              <w:r>
                <w:rPr>
                  <w:rFonts w:cs="Arial"/>
                  <w:color w:val="000000"/>
                  <w:sz w:val="18"/>
                  <w:szCs w:val="18"/>
                </w:rPr>
                <w:t>s</w:t>
              </w:r>
            </w:ins>
            <w:r>
              <w:rPr>
                <w:rFonts w:cs="Arial"/>
                <w:color w:val="FF0000"/>
                <w:sz w:val="18"/>
                <w:szCs w:val="18"/>
              </w:rPr>
              <w:t>,Y</w:t>
            </w:r>
            <w:ins w:id="297"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pPr>
              <w:autoSpaceDE w:val="0"/>
              <w:autoSpaceDN w:val="0"/>
              <w:adjustRightInd w:val="0"/>
              <w:snapToGrid w:val="0"/>
              <w:contextualSpacing/>
              <w:rPr>
                <w:ins w:id="298" w:author="Seonwook Kim" w:date="2022-01-19T08:12:00Z"/>
                <w:rFonts w:cs="Arial"/>
                <w:color w:val="FF0000"/>
                <w:sz w:val="18"/>
                <w:szCs w:val="18"/>
              </w:rPr>
            </w:pPr>
            <w:ins w:id="299" w:author="Seonwook Kim" w:date="2022-01-19T08:12:00Z">
              <w:r>
                <w:rPr>
                  <w:rFonts w:cs="Arial"/>
                  <w:color w:val="FF0000"/>
                  <w:sz w:val="18"/>
                  <w:szCs w:val="18"/>
                </w:rPr>
                <w:t>4</w:t>
              </w:r>
            </w:ins>
            <w:del w:id="300" w:author="Seonwook Kim" w:date="2022-01-19T08:12:00Z">
              <w:r>
                <w:rPr>
                  <w:rFonts w:cs="Arial"/>
                  <w:color w:val="FF0000"/>
                  <w:sz w:val="18"/>
                  <w:szCs w:val="18"/>
                </w:rPr>
                <w:delText>3</w:delText>
              </w:r>
            </w:del>
            <w:r>
              <w:rPr>
                <w:rFonts w:cs="Arial"/>
                <w:color w:val="FF0000"/>
                <w:sz w:val="18"/>
                <w:szCs w:val="18"/>
              </w:rPr>
              <w:t>. Within each of the Ys = 2 or 4 slots, monitoring of type 1 CSS with dedicated RRC configuration, type 3 CSS, and UE-SS according to FG 3-1</w:t>
            </w:r>
          </w:p>
          <w:p>
            <w:pPr>
              <w:autoSpaceDE w:val="0"/>
              <w:autoSpaceDN w:val="0"/>
              <w:adjustRightInd w:val="0"/>
              <w:snapToGrid w:val="0"/>
              <w:contextualSpacing/>
              <w:rPr>
                <w:ins w:id="301" w:author="Seonwook Kim" w:date="2022-01-19T08:12:00Z"/>
                <w:rFonts w:cs="Arial"/>
                <w:color w:val="FF0000"/>
                <w:sz w:val="18"/>
                <w:szCs w:val="18"/>
              </w:rPr>
            </w:pPr>
            <w:ins w:id="302" w:author="Seonwook Kim" w:date="2022-01-19T08:12:00Z">
              <w:r>
                <w:rPr>
                  <w:rFonts w:cs="Arial"/>
                  <w:color w:val="FF0000"/>
                  <w:sz w:val="18"/>
                  <w:szCs w:val="18"/>
                </w:rPr>
                <w:t>5. Within the Ys = 1 slot, monitoring of type 1 CSS with dedicated RRC configuration, type 3 CSS, and UE-SS according to FG 3-5b with set1 = (7, 3) symbols</w:t>
              </w:r>
            </w:ins>
          </w:p>
          <w:p>
            <w:pPr>
              <w:autoSpaceDE w:val="0"/>
              <w:autoSpaceDN w:val="0"/>
              <w:adjustRightInd w:val="0"/>
              <w:snapToGrid w:val="0"/>
              <w:contextualSpacing/>
              <w:rPr>
                <w:ins w:id="303" w:author="Seonwook Kim" w:date="2022-01-19T08:12:00Z"/>
                <w:rFonts w:cs="Arial"/>
                <w:color w:val="FF0000"/>
                <w:sz w:val="18"/>
                <w:szCs w:val="18"/>
              </w:rPr>
            </w:pPr>
            <w:ins w:id="304" w:author="Seonwook Kim" w:date="2022-01-19T08:12:00Z">
              <w:r>
                <w:rPr>
                  <w:rFonts w:cs="Arial"/>
                  <w:color w:val="FF0000"/>
                  <w:sz w:val="18"/>
                  <w:szCs w:val="18"/>
                </w:rPr>
                <w:t xml:space="preserve">6. Processing one unicast DCI scheduling DL and one unicast DCI scheduling UL per slot group of Xs slots per scheduled CC for FDD (This supersedes corresponding component of </w:t>
              </w:r>
            </w:ins>
            <w:ins w:id="305" w:author="Seonwook Kim" w:date="2022-01-19T08:13:00Z">
              <w:r>
                <w:rPr>
                  <w:rFonts w:cs="Arial"/>
                  <w:color w:val="FF0000"/>
                  <w:sz w:val="18"/>
                  <w:szCs w:val="18"/>
                </w:rPr>
                <w:t xml:space="preserve">FG 3-1 or </w:t>
              </w:r>
            </w:ins>
            <w:ins w:id="306" w:author="Seonwook Kim" w:date="2022-01-19T08:12:00Z">
              <w:r>
                <w:rPr>
                  <w:rFonts w:cs="Arial"/>
                  <w:color w:val="FF0000"/>
                  <w:sz w:val="18"/>
                  <w:szCs w:val="18"/>
                </w:rPr>
                <w:t>FG 3-5b)</w:t>
              </w:r>
            </w:ins>
          </w:p>
          <w:p>
            <w:pPr>
              <w:rPr>
                <w:rFonts w:ascii="Calibri" w:hAnsi="Calibri" w:eastAsia="Malgun Gothic" w:cs="Calibri"/>
                <w:lang w:eastAsia="ko-KR"/>
              </w:rPr>
            </w:pPr>
            <w:ins w:id="307" w:author="Seonwook Kim" w:date="2022-01-19T08:12:00Z">
              <w:r>
                <w:rPr>
                  <w:rFonts w:cs="Arial"/>
                  <w:color w:val="FF0000"/>
                  <w:sz w:val="18"/>
                  <w:szCs w:val="18"/>
                </w:rPr>
                <w:t>7. Processing one unicast DCI scheduling DL and 2 unicast DCI scheduling UL per slot group of Xs slots per scheduled CC for TDD (This supersedes corresponding component of FG 3-1 or FG 3-5b)</w:t>
              </w:r>
            </w:ins>
          </w:p>
          <w:p>
            <w:pPr>
              <w:rPr>
                <w:rFonts w:ascii="Calibri" w:hAnsi="Calibri" w:eastAsia="Malgun Gothic" w:cs="Calibri"/>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Just to clarify, for components 1,2,3, the UE can report any subset of them, instead of supporting all components,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Style w:val="93"/>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Similar to FG 24-4f, for component 3, it is not clear about the exact meaning ‘</w:t>
            </w:r>
            <w:r>
              <w:rPr>
                <w:rFonts w:cs="Arial"/>
                <w:color w:val="FF0000"/>
                <w:sz w:val="18"/>
                <w:szCs w:val="18"/>
              </w:rPr>
              <w:t>according to FG 3-1</w:t>
            </w:r>
            <w:r>
              <w:rPr>
                <w:rFonts w:eastAsia="宋体"/>
              </w:rPr>
              <w:t>’. Further, a FFS for Group (2) SS can be added as placeholder</w:t>
            </w:r>
          </w:p>
          <w:p>
            <w:pPr>
              <w:pStyle w:val="42"/>
              <w:numPr>
                <w:ilvl w:val="0"/>
                <w:numId w:val="32"/>
              </w:numPr>
              <w:rPr>
                <w:rFonts w:cs="Arial"/>
                <w:color w:val="FF0000"/>
                <w:sz w:val="18"/>
                <w:szCs w:val="18"/>
                <w:highlight w:val="yellow"/>
              </w:rPr>
            </w:pPr>
            <w:r>
              <w:rPr>
                <w:rFonts w:eastAsia="MS Gothic" w:cs="Arial"/>
                <w:color w:val="FF0000"/>
                <w:sz w:val="18"/>
                <w:szCs w:val="18"/>
              </w:rPr>
              <w:t xml:space="preserve">Within each of the Ys = 2 </w:t>
            </w:r>
            <w:r>
              <w:rPr>
                <w:rFonts w:cs="Arial"/>
                <w:color w:val="FF0000"/>
                <w:sz w:val="18"/>
                <w:szCs w:val="18"/>
              </w:rPr>
              <w:t xml:space="preserve">or 4 </w:t>
            </w:r>
            <w:r>
              <w:rPr>
                <w:rFonts w:eastAsia="MS Gothic" w:cs="Arial"/>
                <w:color w:val="FF0000"/>
                <w:sz w:val="18"/>
                <w:szCs w:val="18"/>
              </w:rPr>
              <w:t xml:space="preserve">slots, monitoring of type 1 CSS with dedicated RRC configuration, type 3 CSS, and UE-SS </w:t>
            </w:r>
            <w:r>
              <w:rPr>
                <w:rFonts w:eastAsia="MS Gothic" w:cs="Arial"/>
                <w:color w:val="FF0000"/>
                <w:sz w:val="18"/>
                <w:szCs w:val="18"/>
                <w:highlight w:val="yellow"/>
              </w:rPr>
              <w:t xml:space="preserve">according to FG 3-1. </w:t>
            </w:r>
          </w:p>
          <w:p>
            <w:pPr>
              <w:pStyle w:val="42"/>
              <w:numPr>
                <w:ilvl w:val="0"/>
                <w:numId w:val="69"/>
              </w:numPr>
              <w:rPr>
                <w:rFonts w:ascii="Calibri" w:hAnsi="Calibri" w:eastAsia="Malgun Gothic" w:cs="Calibri"/>
                <w:lang w:eastAsia="ko-KR"/>
              </w:rPr>
            </w:pPr>
            <w:r>
              <w:rPr>
                <w:rFonts w:eastAsia="宋体" w:cs="Arial"/>
                <w:color w:val="FF0000"/>
                <w:sz w:val="18"/>
                <w:szCs w:val="18"/>
                <w:highlight w:val="yellow"/>
              </w:rPr>
              <w:t>FFS limitation on other SS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hint="eastAsia" w:eastAsia="宋体"/>
                <w:lang w:eastAsia="zh-CN"/>
              </w:rPr>
              <w:t>S</w:t>
            </w:r>
            <w:r>
              <w:rPr>
                <w:rFonts w:eastAsia="宋体"/>
                <w:lang w:eastAsia="zh-CN"/>
              </w:rPr>
              <w:t>ame question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Malgun Gothic"/>
                <w:lang w:eastAsia="ko-KR"/>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pPr>
              <w:pStyle w:val="42"/>
              <w:numPr>
                <w:ilvl w:val="0"/>
                <w:numId w:val="32"/>
              </w:numPr>
              <w:spacing w:after="0"/>
              <w:rPr>
                <w:rFonts w:cs="Arial"/>
                <w:color w:val="FF0000"/>
              </w:rPr>
            </w:pPr>
            <w:r>
              <w:rPr>
                <w:rFonts w:cs="Arial"/>
                <w:strike/>
                <w:color w:val="0070C0"/>
              </w:rPr>
              <w:t>3.</w:t>
            </w:r>
            <w:r>
              <w:rPr>
                <w:rFonts w:cs="Arial"/>
                <w:color w:val="FF0000"/>
              </w:rPr>
              <w:t xml:space="preserve"> Within each of the Ys = 2 or 4 slots, monitoring of type 1 CSS with dedicated RRC configuration, type 3 CSS, and UE-SS </w:t>
            </w:r>
            <w:r>
              <w:rPr>
                <w:rFonts w:cs="Arial"/>
                <w:color w:val="0070C0"/>
              </w:rPr>
              <w:t xml:space="preserve">in the first 3 OFDM symbols of each slot as in </w:t>
            </w:r>
            <w:r>
              <w:rPr>
                <w:rFonts w:cs="Arial"/>
                <w:strike/>
                <w:color w:val="0070C0"/>
              </w:rPr>
              <w:t>according to</w:t>
            </w:r>
            <w:r>
              <w:rPr>
                <w:rFonts w:cs="Arial"/>
                <w:color w:val="FF0000"/>
              </w:rPr>
              <w:t xml:space="preserve"> FG 3-1</w:t>
            </w:r>
          </w:p>
          <w:p>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pPr>
              <w:rPr>
                <w:rFonts w:eastAsia="Malgun Gothic"/>
                <w:lang w:eastAsia="ko-KR"/>
              </w:rPr>
            </w:pPr>
          </w:p>
          <w:p>
            <w:pPr>
              <w:jc w:val="left"/>
              <w:rPr>
                <w:rFonts w:eastAsia="宋体"/>
              </w:rPr>
            </w:pPr>
            <w:r>
              <w:rPr>
                <w:rFonts w:eastAsia="宋体"/>
              </w:rPr>
              <w:t>Regarding LGE’s comment, it seems not necessary to add components 5,6, and 7 since FG 24-5 is a pre-requisite FG, and 24-5 already contains these components</w:t>
            </w:r>
          </w:p>
          <w:p>
            <w:pPr>
              <w:jc w:val="left"/>
              <w:rPr>
                <w:rFonts w:eastAsia="宋体"/>
              </w:rPr>
            </w:pPr>
          </w:p>
          <w:p>
            <w:pPr>
              <w:jc w:val="left"/>
              <w:rPr>
                <w:rFonts w:eastAsia="宋体"/>
                <w:lang w:eastAsia="zh-CN"/>
              </w:rPr>
            </w:pPr>
            <w:r>
              <w:rPr>
                <w:rFonts w:eastAsia="宋体"/>
              </w:rPr>
              <w:t>Regarding Qualcomm’s comment, perhaps Components 1,2,3 can be merged into one component, and then a list of candidate values defined for that component as {(4,1), (4,2), (8,4)} and the UE indicates which subset of these it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Stable design needed for 120, 480 first. Please note component definitions are unclear as not self-contained due to reference to FG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DOCOMO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Theme="minorEastAsia"/>
                <w:lang w:eastAsia="ja-JP"/>
              </w:rPr>
              <w:t xml:space="preserve">Same comment as in Issue 11: FG24-4f.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Same comment as in Issue 11: FG24-4f.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Support with modifications from Ericsson</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15: FG 24-6</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521"/>
        <w:gridCol w:w="5019"/>
        <w:gridCol w:w="2697"/>
        <w:gridCol w:w="566"/>
        <w:gridCol w:w="527"/>
        <w:gridCol w:w="517"/>
        <w:gridCol w:w="4477"/>
        <w:gridCol w:w="754"/>
        <w:gridCol w:w="517"/>
        <w:gridCol w:w="517"/>
        <w:gridCol w:w="517"/>
        <w:gridCol w:w="222"/>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24-6</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1</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r>
              <w:rPr>
                <w:rFonts w:eastAsia="宋体" w:cs="Arial"/>
                <w:color w:val="000000"/>
                <w:szCs w:val="18"/>
                <w:lang w:eastAsia="zh-CN"/>
              </w:rPr>
              <w:t xml:space="preserve"> </w:t>
            </w:r>
          </w:p>
        </w:tc>
        <w:tc>
          <w:tcPr>
            <w:tcW w:w="0" w:type="auto"/>
            <w:shd w:val="clear" w:color="auto" w:fill="auto"/>
          </w:tcPr>
          <w:p>
            <w:pPr>
              <w:autoSpaceDE w:val="0"/>
              <w:autoSpaceDN w:val="0"/>
              <w:adjustRightInd w:val="0"/>
              <w:snapToGrid w:val="0"/>
              <w:spacing w:before="0" w:after="0"/>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pPr>
              <w:autoSpaceDE w:val="0"/>
              <w:autoSpaceDN w:val="0"/>
              <w:adjustRightInd w:val="0"/>
              <w:snapToGrid w:val="0"/>
              <w:spacing w:before="0" w:after="0"/>
              <w:rPr>
                <w:rFonts w:cs="Arial"/>
                <w:color w:val="000000"/>
                <w:sz w:val="18"/>
                <w:szCs w:val="18"/>
              </w:rPr>
            </w:pPr>
            <w:r>
              <w:rPr>
                <w:rFonts w:cs="Arial"/>
                <w:color w:val="000000" w:themeColor="text1"/>
                <w:sz w:val="18"/>
                <w:szCs w:val="18"/>
                <w:highlight w:val="yellow"/>
                <w14:textFill>
                  <w14:solidFill>
                    <w14:schemeClr w14:val="tx1"/>
                  </w14:solidFill>
                </w14:textFill>
              </w:rPr>
              <w:t>[2</w:t>
            </w:r>
            <w:r>
              <w:rPr>
                <w:rFonts w:cs="Arial"/>
                <w:color w:val="000000"/>
                <w:sz w:val="18"/>
                <w:szCs w:val="18"/>
                <w:highlight w:val="yellow"/>
              </w:rPr>
              <w:t>. Support LBT performed per carrier/BWP bandwidth]</w:t>
            </w:r>
          </w:p>
        </w:tc>
        <w:tc>
          <w:tcPr>
            <w:tcW w:w="0" w:type="auto"/>
            <w:shd w:val="clear" w:color="auto" w:fill="auto"/>
          </w:tcPr>
          <w:p>
            <w:pPr>
              <w:pStyle w:val="57"/>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pPr>
              <w:pStyle w:val="57"/>
              <w:rPr>
                <w:rFonts w:eastAsia="宋体" w:cs="Arial"/>
                <w:color w:val="000000"/>
                <w:szCs w:val="18"/>
                <w:lang w:eastAsia="zh-CN"/>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Type 1 channel access procedure in uplink for FR2-2 with shared spectrum channel access is not supported</w:t>
            </w: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eastAsia="宋体"/>
                <w:lang w:eastAsia="zh-CN"/>
              </w:rPr>
              <w:t>Ok with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Malgun Gothic"/>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等线"/>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等线"/>
                <w:lang w:eastAsia="zh-CN"/>
              </w:rPr>
              <w:t>Support the proposal</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16: FG 24-7</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521"/>
        <w:gridCol w:w="4954"/>
        <w:gridCol w:w="2672"/>
        <w:gridCol w:w="764"/>
        <w:gridCol w:w="527"/>
        <w:gridCol w:w="517"/>
        <w:gridCol w:w="4420"/>
        <w:gridCol w:w="752"/>
        <w:gridCol w:w="517"/>
        <w:gridCol w:w="517"/>
        <w:gridCol w:w="517"/>
        <w:gridCol w:w="222"/>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24-7</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2</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pPr>
              <w:autoSpaceDE w:val="0"/>
              <w:autoSpaceDN w:val="0"/>
              <w:adjustRightInd w:val="0"/>
              <w:snapToGrid w:val="0"/>
              <w:contextualSpacing/>
              <w:rPr>
                <w:rFonts w:cs="Arial"/>
                <w:color w:val="000000"/>
                <w:sz w:val="18"/>
                <w:szCs w:val="18"/>
              </w:rPr>
            </w:pPr>
            <w:r>
              <w:rPr>
                <w:rFonts w:cs="Arial"/>
                <w:color w:val="FF0000"/>
                <w:sz w:val="18"/>
                <w:szCs w:val="18"/>
                <w:highlight w:val="yellow"/>
              </w:rPr>
              <w:t>[2. Support LBT performed per carrier/BWP bandwidth]</w:t>
            </w:r>
          </w:p>
        </w:tc>
        <w:tc>
          <w:tcPr>
            <w:tcW w:w="0" w:type="auto"/>
            <w:shd w:val="clear" w:color="auto" w:fill="auto"/>
          </w:tcPr>
          <w:p>
            <w:pPr>
              <w:pStyle w:val="57"/>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pPr>
              <w:pStyle w:val="57"/>
              <w:rPr>
                <w:rFonts w:eastAsia="宋体" w:cs="Arial"/>
                <w:color w:val="000000"/>
                <w:szCs w:val="18"/>
                <w:lang w:eastAsia="zh-CN"/>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Type 2 channel access procedure in uplink for FR2-2 with shared spectrum channel access is not supported</w:t>
            </w: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eastAsia="宋体"/>
                <w:lang w:eastAsia="zh-CN"/>
              </w:rPr>
              <w:t>Ok with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宋体"/>
                <w:lang w:eastAsia="zh-CN"/>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eastAsia="zh-CN"/>
              </w:rPr>
            </w:pPr>
            <w:r>
              <w:rPr>
                <w:rFonts w:eastAsia="Malgun Gothic"/>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等线"/>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等线"/>
                <w:lang w:eastAsia="zh-CN"/>
              </w:rPr>
              <w:t>Support the proposal</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17: FG 24-10</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pPr>
        <w:tabs>
          <w:tab w:val="left" w:pos="10415"/>
        </w:tabs>
        <w:rPr>
          <w:lang w:val="en-GB" w:eastAsia="ko-KR"/>
        </w:rPr>
      </w:pPr>
      <w:r>
        <w:rPr>
          <w:lang w:val="en-GB" w:eastAsia="ko-KR"/>
        </w:rPr>
        <w:tab/>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5"/>
        <w:gridCol w:w="2715"/>
        <w:gridCol w:w="4622"/>
        <w:gridCol w:w="222"/>
        <w:gridCol w:w="527"/>
        <w:gridCol w:w="517"/>
        <w:gridCol w:w="3770"/>
        <w:gridCol w:w="734"/>
        <w:gridCol w:w="517"/>
        <w:gridCol w:w="517"/>
        <w:gridCol w:w="517"/>
        <w:gridCol w:w="2888"/>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24-10</w:t>
            </w:r>
          </w:p>
        </w:tc>
        <w:tc>
          <w:tcPr>
            <w:tcW w:w="0" w:type="auto"/>
            <w:shd w:val="clear" w:color="auto" w:fill="auto"/>
          </w:tcPr>
          <w:p>
            <w:pPr>
              <w:pStyle w:val="57"/>
              <w:rPr>
                <w:rFonts w:cs="Arial"/>
                <w:color w:val="000000"/>
                <w:szCs w:val="18"/>
              </w:rPr>
            </w:pPr>
            <w:r>
              <w:rPr>
                <w:rFonts w:cs="Arial"/>
                <w:color w:val="000000"/>
                <w:szCs w:val="18"/>
              </w:rPr>
              <w:t>Additional beam switching time delay</w:t>
            </w:r>
          </w:p>
        </w:tc>
        <w:tc>
          <w:tcPr>
            <w:tcW w:w="0" w:type="auto"/>
            <w:shd w:val="clear" w:color="auto" w:fill="auto"/>
          </w:tcPr>
          <w:p>
            <w:pPr>
              <w:pStyle w:val="57"/>
              <w:rPr>
                <w:rFonts w:cs="Arial"/>
                <w:color w:val="000000"/>
                <w:szCs w:val="18"/>
              </w:rPr>
            </w:pPr>
            <w:r>
              <w:rPr>
                <w:rFonts w:cs="Arial"/>
                <w:color w:val="000000"/>
                <w:szCs w:val="18"/>
              </w:rPr>
              <w:t>Supported additional beam switching time delay d for 480 kHz SCS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FF0000"/>
                <w:szCs w:val="18"/>
              </w:rPr>
            </w:pPr>
            <w:r>
              <w:rPr>
                <w:rFonts w:cs="Arial"/>
                <w:color w:val="FF0000"/>
                <w:szCs w:val="18"/>
              </w:rPr>
              <w:t xml:space="preserve">Additional beam switching time delay </w:t>
            </w:r>
            <w:r>
              <w:rPr>
                <w:rFonts w:eastAsia="宋体" w:cs="Arial"/>
                <w:color w:val="FF0000"/>
                <w:szCs w:val="18"/>
                <w:lang w:eastAsia="zh-CN"/>
              </w:rPr>
              <w:t>is not supported</w:t>
            </w:r>
          </w:p>
        </w:tc>
        <w:tc>
          <w:tcPr>
            <w:tcW w:w="0" w:type="auto"/>
            <w:shd w:val="clear" w:color="auto" w:fill="auto"/>
          </w:tcPr>
          <w:p>
            <w:pPr>
              <w:pStyle w:val="57"/>
              <w:rPr>
                <w:rFonts w:cs="Arial"/>
                <w:color w:val="FF0000"/>
                <w:szCs w:val="18"/>
              </w:rPr>
            </w:pPr>
            <w:r>
              <w:rPr>
                <w:rFonts w:cs="Arial"/>
                <w:color w:val="FF0000"/>
                <w:szCs w:val="18"/>
              </w:rPr>
              <w:t>Per UE</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cs="Arial"/>
                <w:color w:val="000000"/>
                <w:szCs w:val="18"/>
              </w:rPr>
              <w:t>Candidate value set: 56 or 112 symbols</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325" w:firstLineChars="90"/>
        <w:rPr>
          <w:rFonts w:ascii="Calibri" w:hAnsi="Calibri" w:cs="Arial"/>
        </w:rPr>
      </w:pPr>
      <w:r>
        <w:rPr>
          <w:rFonts w:ascii="Calibri" w:hAnsi="Calibri" w:eastAsia="宋体" w:cs="Calibri"/>
          <w:b/>
          <w:i/>
          <w:sz w:val="36"/>
          <w:lang w:eastAsia="zh-CN"/>
        </w:rPr>
        <w:t>[Please only comment in the table if you are NOT okay with the proposed agreement]</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Style w:val="93"/>
                <w:rFonts w:eastAsia="宋体"/>
                <w:lang w:eastAsia="zh-CN"/>
              </w:rPr>
              <w:t>Intel</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eastAsia="宋体"/>
                <w:lang w:eastAsia="zh-CN"/>
              </w:rPr>
              <w:t>Ok with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宋体"/>
                <w:lang w:eastAsia="zh-CN"/>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rPr>
                <w:rFonts w:eastAsia="宋体"/>
                <w:lang w:eastAsia="zh-CN"/>
              </w:rPr>
            </w:pPr>
            <w:r>
              <w:rPr>
                <w:rFonts w:eastAsia="Malgun Gothic"/>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Malgun Gothic"/>
                <w:lang w:eastAsia="ko-KR"/>
              </w:rPr>
            </w:pPr>
            <w:r>
              <w:rPr>
                <w:rStyle w:val="93"/>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等线"/>
                <w:lang w:eastAsia="zh-CN"/>
              </w:rPr>
            </w:pPr>
            <w:r>
              <w:rPr>
                <w:rStyle w:val="93"/>
                <w:rFonts w:eastAsia="等线"/>
                <w:lang w:eastAsia="zh-CN"/>
              </w:rPr>
              <w:t>vivo</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等线"/>
                <w:lang w:eastAsia="zh-CN"/>
              </w:rPr>
            </w:pPr>
            <w:r>
              <w:rPr>
                <w:rStyle w:val="93"/>
                <w:rFonts w:eastAsia="等线"/>
                <w:lang w:eastAsia="zh-CN"/>
              </w:rPr>
              <w:t>Nokia, NSB</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等线"/>
                <w:lang w:eastAsia="zh-CN"/>
              </w:rPr>
            </w:pPr>
            <w:r>
              <w:rPr>
                <w:rStyle w:val="93"/>
                <w:rFonts w:eastAsia="等线"/>
                <w:lang w:eastAsia="zh-CN"/>
              </w:rPr>
              <w:t>CATT</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Style w:val="93"/>
                <w:rFonts w:eastAsia="等线"/>
                <w:lang w:eastAsia="zh-CN"/>
              </w:rPr>
            </w:pPr>
            <w:r>
              <w:rPr>
                <w:rStyle w:val="93"/>
                <w:rFonts w:eastAsia="等线"/>
                <w:lang w:eastAsia="zh-CN"/>
              </w:rPr>
              <w:t>MediaTek</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 xml:space="preserve">We have one clarification question: what is the UE behavior when the UE doesn’t signal this FG? Should 112 be the baseline and 56 be the optional capability? </w:t>
            </w:r>
          </w:p>
        </w:tc>
      </w:tr>
    </w:tbl>
    <w:p>
      <w:pPr>
        <w:pStyle w:val="40"/>
        <w:ind w:firstLine="180" w:firstLineChars="90"/>
        <w:rPr>
          <w:rFonts w:ascii="Calibri" w:hAnsi="Calibri" w:cs="Arial"/>
          <w:color w:val="000000"/>
        </w:rPr>
      </w:pPr>
    </w:p>
    <w:p>
      <w:pPr>
        <w:pStyle w:val="2"/>
        <w:numPr>
          <w:ilvl w:val="0"/>
          <w:numId w:val="11"/>
        </w:numPr>
        <w:spacing w:line="259" w:lineRule="auto"/>
        <w:jc w:val="both"/>
        <w:rPr>
          <w:color w:val="000000"/>
        </w:rPr>
      </w:pPr>
      <w:r>
        <w:rPr>
          <w:color w:val="000000"/>
        </w:rPr>
        <w:t xml:space="preserve">Discussion/Approval Items during RAN1 #107bis-e — Third Checkpoint </w:t>
      </w:r>
    </w:p>
    <w:p>
      <w:pPr>
        <w:pStyle w:val="40"/>
        <w:ind w:firstLine="180" w:firstLineChars="90"/>
        <w:rPr>
          <w:rFonts w:ascii="Calibri" w:hAnsi="Calibri" w:eastAsia="宋体" w:cs="Calibri"/>
          <w:lang w:eastAsia="zh-CN"/>
        </w:rPr>
      </w:pPr>
      <w:r>
        <w:rPr>
          <w:rFonts w:ascii="Calibri" w:hAnsi="Calibri" w:eastAsia="宋体" w:cs="Calibri"/>
          <w:lang w:eastAsia="zh-CN"/>
        </w:rPr>
        <w:t>Based on the comments/questions/suggestions received by the second checkpoint, the following are the revised proposals and/or proposed agreements by the moderator. Companies submitted the following views on the moderator’s proposals.</w:t>
      </w:r>
    </w:p>
    <w:p>
      <w:pPr>
        <w:pStyle w:val="40"/>
        <w:ind w:firstLine="180" w:firstLineChars="90"/>
        <w:rPr>
          <w:rFonts w:ascii="Calibri" w:hAnsi="Calibri" w:eastAsia="宋体" w:cs="Calibri"/>
          <w:lang w:eastAsia="zh-CN"/>
        </w:rPr>
      </w:pPr>
    </w:p>
    <w:p>
      <w:pPr>
        <w:pStyle w:val="40"/>
        <w:ind w:firstLine="325" w:firstLineChars="90"/>
        <w:rPr>
          <w:rFonts w:ascii="Calibri" w:hAnsi="Calibri" w:eastAsia="宋体" w:cs="Calibri"/>
          <w:b/>
          <w:i/>
          <w:sz w:val="36"/>
          <w:lang w:eastAsia="zh-CN"/>
        </w:rPr>
      </w:pPr>
      <w:r>
        <w:rPr>
          <w:rFonts w:ascii="Calibri" w:hAnsi="Calibri" w:eastAsia="宋体" w:cs="Calibri"/>
          <w:b/>
          <w:i/>
          <w:sz w:val="36"/>
          <w:lang w:eastAsia="zh-CN"/>
        </w:rPr>
        <w:t>[Please submit all comments/questions/suggestions here, late comments/questions/suggestions submitted in Section 4 will not be considered]</w:t>
      </w:r>
    </w:p>
    <w:p>
      <w:pPr>
        <w:pStyle w:val="40"/>
        <w:ind w:firstLine="180" w:firstLineChars="90"/>
        <w:rPr>
          <w:rFonts w:ascii="Calibri" w:hAnsi="Calibri" w:eastAsia="宋体" w:cs="Calibri"/>
          <w:lang w:eastAsia="zh-CN"/>
        </w:rPr>
      </w:pPr>
    </w:p>
    <w:p>
      <w:pPr>
        <w:pStyle w:val="40"/>
        <w:ind w:firstLine="181" w:firstLineChars="90"/>
        <w:rPr>
          <w:rFonts w:ascii="Calibri" w:hAnsi="Calibri" w:eastAsia="宋体" w:cs="Calibri"/>
          <w:b/>
          <w:color w:val="FF0000"/>
          <w:lang w:eastAsia="zh-CN"/>
        </w:rPr>
      </w:pPr>
      <w:r>
        <w:rPr>
          <w:rFonts w:ascii="Calibri" w:hAnsi="Calibri" w:eastAsia="宋体" w:cs="Calibri"/>
          <w:b/>
          <w:color w:val="FF0000"/>
          <w:lang w:eastAsia="zh-CN"/>
        </w:rPr>
        <w:t xml:space="preserve">Note: Consistent with other work items, anything related to </w:t>
      </w:r>
      <w:r>
        <w:rPr>
          <w:rFonts w:ascii="Calibri" w:hAnsi="Calibri" w:eastAsia="宋体" w:cs="Calibri"/>
          <w:b/>
          <w:color w:val="FF0000"/>
          <w:u w:val="single"/>
          <w:lang w:eastAsia="zh-CN"/>
        </w:rPr>
        <w:t>Release 16 feature groups</w:t>
      </w:r>
      <w:r>
        <w:rPr>
          <w:rFonts w:ascii="Calibri" w:hAnsi="Calibri" w:eastAsia="宋体" w:cs="Calibri"/>
          <w:b/>
          <w:color w:val="FF0000"/>
          <w:lang w:eastAsia="zh-CN"/>
        </w:rPr>
        <w:t xml:space="preserve"> should be discussed in agenda item 8.2 “Maintenance on Supporting NR from 52.6GHz to 71 GHz” or in email discussion [107bis-e-R17-RRC] “LS to RAN2 on updated Rel-17 RRC parameters”</w:t>
      </w:r>
    </w:p>
    <w:p>
      <w:pPr>
        <w:pStyle w:val="40"/>
        <w:ind w:firstLine="180" w:firstLineChars="90"/>
        <w:rPr>
          <w:rFonts w:ascii="Calibri" w:hAnsi="Calibri" w:eastAsia="宋体" w:cs="Calibri"/>
          <w:lang w:eastAsia="zh-CN"/>
        </w:rPr>
      </w:pPr>
    </w:p>
    <w:p>
      <w:pPr>
        <w:pStyle w:val="40"/>
        <w:ind w:firstLine="181" w:firstLineChars="90"/>
        <w:rPr>
          <w:rFonts w:ascii="Calibri" w:hAnsi="Calibri" w:eastAsia="宋体" w:cs="Calibri"/>
          <w:b/>
          <w:color w:val="FF0000"/>
          <w:lang w:eastAsia="zh-CN"/>
        </w:rPr>
      </w:pPr>
      <w:r>
        <w:rPr>
          <w:rFonts w:ascii="Calibri" w:hAnsi="Calibri" w:eastAsia="宋体" w:cs="Calibri"/>
          <w:b/>
          <w:color w:val="FF0000"/>
          <w:lang w:eastAsia="zh-CN"/>
        </w:rPr>
        <w:t>Note: There is currently no consensus to introduce new FGs. This discussion can be revisited at RAN1 #108-e.</w:t>
      </w:r>
    </w:p>
    <w:p>
      <w:pPr>
        <w:pStyle w:val="40"/>
        <w:ind w:firstLine="180" w:firstLineChars="90"/>
        <w:rPr>
          <w:rFonts w:ascii="Calibri" w:hAnsi="Calibri" w:eastAsia="宋体" w:cs="Calibri"/>
          <w:lang w:eastAsia="zh-CN"/>
        </w:rPr>
      </w:pPr>
    </w:p>
    <w:p>
      <w:pPr>
        <w:pStyle w:val="40"/>
        <w:ind w:firstLine="181" w:firstLineChars="90"/>
        <w:rPr>
          <w:rFonts w:ascii="Calibri" w:hAnsi="Calibri" w:eastAsia="宋体" w:cs="Calibri"/>
          <w:b/>
          <w:lang w:eastAsia="zh-CN"/>
        </w:rPr>
      </w:pPr>
      <w:r>
        <w:rPr>
          <w:rFonts w:ascii="Calibri" w:hAnsi="Calibri" w:eastAsia="宋体" w:cs="Calibri"/>
          <w:b/>
          <w:lang w:eastAsia="zh-CN"/>
        </w:rPr>
        <w:t>General comments</w:t>
      </w:r>
    </w:p>
    <w:p>
      <w:pPr>
        <w:pStyle w:val="40"/>
        <w:ind w:firstLine="181" w:firstLineChars="90"/>
        <w:rPr>
          <w:rFonts w:ascii="Calibri" w:hAnsi="Calibri" w:eastAsia="宋体" w:cs="Calibri"/>
          <w:b/>
          <w:lang w:eastAsia="zh-CN"/>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r>
    </w:tbl>
    <w:p>
      <w:pPr>
        <w:pStyle w:val="40"/>
        <w:ind w:firstLine="180" w:firstLineChars="90"/>
        <w:rPr>
          <w:rFonts w:ascii="Calibri" w:hAnsi="Calibri" w:eastAsia="宋体" w:cs="Calibri"/>
          <w:lang w:eastAsia="zh-CN"/>
        </w:rPr>
      </w:pPr>
    </w:p>
    <w:p>
      <w:pPr>
        <w:pStyle w:val="2"/>
        <w:numPr>
          <w:ilvl w:val="1"/>
          <w:numId w:val="11"/>
        </w:numPr>
        <w:jc w:val="both"/>
        <w:rPr>
          <w:color w:val="000000"/>
        </w:rPr>
      </w:pPr>
      <w:r>
        <w:rPr>
          <w:color w:val="000000"/>
        </w:rPr>
        <w:t>Issue 1: FG 24-1a</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29"/>
        <w:gridCol w:w="1819"/>
        <w:gridCol w:w="7622"/>
        <w:gridCol w:w="553"/>
        <w:gridCol w:w="527"/>
        <w:gridCol w:w="517"/>
        <w:gridCol w:w="2156"/>
        <w:gridCol w:w="852"/>
        <w:gridCol w:w="517"/>
        <w:gridCol w:w="517"/>
        <w:gridCol w:w="517"/>
        <w:gridCol w:w="222"/>
        <w:gridCol w:w="4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pPr>
              <w:autoSpaceDE w:val="0"/>
              <w:autoSpaceDN w:val="0"/>
              <w:adjustRightInd w:val="0"/>
              <w:snapToGrid w:val="0"/>
              <w:contextualSpacing/>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PRACH with 120KHz SCS and length 139</w:t>
            </w:r>
          </w:p>
          <w:p>
            <w:pPr>
              <w:autoSpaceDE w:val="0"/>
              <w:autoSpaceDN w:val="0"/>
              <w:adjustRightInd w:val="0"/>
              <w:snapToGrid w:val="0"/>
              <w:contextualSpacing/>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2. Support transmission of 120kHz subcarrier spacing for UL data and control channels and reference signals in FR2-2</w:t>
            </w:r>
          </w:p>
        </w:tc>
        <w:tc>
          <w:tcPr>
            <w:tcW w:w="0" w:type="auto"/>
            <w:shd w:val="clear" w:color="auto" w:fill="auto"/>
          </w:tcPr>
          <w:p>
            <w:pPr>
              <w:pStyle w:val="57"/>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24-1</w:t>
            </w:r>
          </w:p>
        </w:tc>
        <w:tc>
          <w:tcPr>
            <w:tcW w:w="0" w:type="auto"/>
            <w:shd w:val="clear" w:color="auto" w:fill="auto"/>
          </w:tcPr>
          <w:p>
            <w:pPr>
              <w:pStyle w:val="57"/>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UL in FR2-2 is not supported</w:t>
            </w:r>
          </w:p>
        </w:tc>
        <w:tc>
          <w:tcPr>
            <w:tcW w:w="0" w:type="auto"/>
            <w:shd w:val="clear" w:color="auto" w:fill="auto"/>
          </w:tcPr>
          <w:p>
            <w:pPr>
              <w:pStyle w:val="57"/>
              <w:rPr>
                <w:rFonts w:cs="Arial"/>
                <w:color w:val="000000" w:themeColor="text1"/>
                <w:szCs w:val="18"/>
                <w:highlight w:val="yellow"/>
                <w14:textFill>
                  <w14:solidFill>
                    <w14:schemeClr w14:val="tx1"/>
                  </w14:solidFill>
                </w14:textFill>
              </w:rPr>
            </w:pPr>
            <w:r>
              <w:rPr>
                <w:rFonts w:cs="Arial"/>
                <w:color w:val="000000" w:themeColor="text1"/>
                <w:szCs w:val="18"/>
                <w14:textFill>
                  <w14:solidFill>
                    <w14:schemeClr w14:val="tx1"/>
                  </w14:solidFill>
                </w14:textFill>
              </w:rPr>
              <w:t>per band</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strike/>
                <w:color w:val="000000"/>
                <w:szCs w:val="18"/>
              </w:rPr>
            </w:pPr>
            <w:r>
              <w:rPr>
                <w:rFonts w:cs="Arial"/>
                <w:strike/>
                <w:color w:val="FF0000"/>
                <w:szCs w:val="18"/>
              </w:rPr>
              <w:t>[A UE that supports FR2-2 must indicate this FG is supported]</w:t>
            </w:r>
          </w:p>
        </w:tc>
      </w:tr>
    </w:tbl>
    <w:p>
      <w:pPr>
        <w:pStyle w:val="40"/>
        <w:ind w:firstLine="180" w:firstLineChars="90"/>
        <w:rPr>
          <w:rFonts w:ascii="Calibri" w:hAnsi="Calibri" w:cs="Arial"/>
          <w:color w:val="000000"/>
        </w:rPr>
      </w:pPr>
    </w:p>
    <w:p>
      <w:pPr>
        <w:pStyle w:val="40"/>
        <w:ind w:firstLine="325" w:firstLineChars="90"/>
        <w:rPr>
          <w:rFonts w:ascii="Calibri" w:hAnsi="Calibri" w:eastAsia="宋体" w:cs="Calibri"/>
          <w:b/>
          <w:i/>
          <w:sz w:val="36"/>
          <w:lang w:eastAsia="zh-CN"/>
        </w:rPr>
      </w:pPr>
      <w:r>
        <w:rPr>
          <w:rFonts w:ascii="Calibri" w:hAnsi="Calibri" w:eastAsia="宋体" w:cs="Calibri"/>
          <w:b/>
          <w:i/>
          <w:sz w:val="36"/>
          <w:lang w:eastAsia="zh-CN"/>
        </w:rPr>
        <w:t>[Please only comment in the table if you are NOT okay with the proposed agreement]</w:t>
      </w:r>
    </w:p>
    <w:p>
      <w:pPr>
        <w:pStyle w:val="40"/>
        <w:ind w:firstLine="180" w:firstLineChars="90"/>
        <w:rPr>
          <w:rFonts w:ascii="Calibri" w:hAnsi="Calibri" w:cs="Arial"/>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Style w:val="93"/>
                <w:rFonts w:hint="eastAsia" w:eastAsia="Malgun Gothic"/>
                <w:lang w:eastAsia="ko-KR"/>
              </w:rPr>
              <w:t>L</w:t>
            </w:r>
            <w:r>
              <w:rPr>
                <w:rStyle w:val="93"/>
                <w:rFonts w:eastAsia="Malgun Gothic"/>
                <w:lang w:eastAsia="ko-KR"/>
              </w:rPr>
              <w:t>G Electronics</w:t>
            </w:r>
          </w:p>
        </w:tc>
        <w:tc>
          <w:tcPr>
            <w:tcW w:w="205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We reiterate our preference of adding the following</w:t>
            </w:r>
            <w:r>
              <w:rPr>
                <w:rFonts w:eastAsia="Malgun Gothic"/>
                <w:lang w:eastAsia="ko-KR"/>
              </w:rPr>
              <w:t xml:space="preserve"> text</w:t>
            </w:r>
            <w:r>
              <w:rPr>
                <w:rFonts w:hint="eastAsia" w:eastAsia="Malgun Gothic"/>
                <w:lang w:eastAsia="ko-KR"/>
              </w:rPr>
              <w:t xml:space="preserve"> in the note column</w:t>
            </w:r>
            <w:r>
              <w:rPr>
                <w:rFonts w:eastAsia="Malgun Gothic"/>
                <w:lang w:eastAsia="ko-KR"/>
              </w:rPr>
              <w:t>, since we think this FG should be a basic feature for DL+UL SCell, PScell, and PCell.</w:t>
            </w:r>
          </w:p>
          <w:p>
            <w:pPr>
              <w:rPr>
                <w:rFonts w:eastAsia="Malgun Gothic"/>
                <w:lang w:eastAsia="ko-KR"/>
              </w:rPr>
            </w:pPr>
          </w:p>
          <w:p>
            <w:pPr>
              <w:keepNext/>
              <w:keepLines/>
              <w:spacing w:before="0" w:after="0"/>
              <w:jc w:val="left"/>
              <w:rPr>
                <w:ins w:id="308" w:author="Seonwook Kim" w:date="2022-01-18T18:51:00Z"/>
                <w:rFonts w:cs="Arial"/>
                <w:color w:val="000000"/>
                <w:szCs w:val="18"/>
                <w:highlight w:val="yellow"/>
              </w:rPr>
            </w:pPr>
            <w:ins w:id="309" w:author="Seonwook Kim" w:date="2022-01-18T18:51:00Z">
              <w:r>
                <w:rPr>
                  <w:rFonts w:cs="Arial"/>
                  <w:color w:val="000000"/>
                  <w:szCs w:val="18"/>
                  <w:highlight w:val="yellow"/>
                </w:rPr>
                <w:t>This FG is a part of basic operation for following scenarios defined in TS38.300</w:t>
              </w:r>
            </w:ins>
          </w:p>
          <w:p>
            <w:pPr>
              <w:pStyle w:val="42"/>
              <w:numPr>
                <w:ilvl w:val="0"/>
                <w:numId w:val="66"/>
              </w:numPr>
              <w:jc w:val="left"/>
              <w:rPr>
                <w:ins w:id="310" w:author="Seonwook Kim" w:date="2022-01-18T18:51:00Z"/>
                <w:rFonts w:eastAsia="Malgun Gothic"/>
                <w:lang w:eastAsia="ko-KR"/>
              </w:rPr>
            </w:pPr>
            <w:ins w:id="311" w:author="Seonwook Kim" w:date="2022-01-18T18:51:00Z">
              <w:r>
                <w:rPr>
                  <w:rFonts w:cs="Arial"/>
                  <w:color w:val="000000"/>
                  <w:szCs w:val="18"/>
                  <w:highlight w:val="yellow"/>
                </w:rPr>
                <w:t>Scenario A2</w:t>
              </w:r>
            </w:ins>
            <w:ins w:id="312" w:author="Seonwook Kim" w:date="2022-01-18T18:51:00Z">
              <w:r>
                <w:rPr>
                  <w:rFonts w:hint="eastAsia" w:cs="Arial"/>
                  <w:color w:val="000000"/>
                  <w:szCs w:val="18"/>
                  <w:highlight w:val="yellow"/>
                </w:rPr>
                <w:t>,</w:t>
              </w:r>
            </w:ins>
            <w:ins w:id="313" w:author="Seonwook Kim" w:date="2022-01-18T18:51:00Z">
              <w:r>
                <w:rPr>
                  <w:rFonts w:cs="Arial"/>
                  <w:color w:val="000000"/>
                  <w:szCs w:val="18"/>
                  <w:highlight w:val="yellow"/>
                </w:rPr>
                <w:t xml:space="preserve"> B, C, D and E</w:t>
              </w:r>
            </w:ins>
          </w:p>
          <w:p>
            <w:pPr>
              <w:rPr>
                <w:rFonts w:ascii="Calibri" w:hAnsi="Calibri" w:eastAsia="MS Mincho"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r>
              <w:rPr>
                <w:rFonts w:eastAsiaTheme="minorEastAsia"/>
                <w:lang w:eastAsia="ja-JP"/>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hint="eastAsia" w:eastAsia="等线"/>
                <w:lang w:eastAsia="zh-CN"/>
              </w:rPr>
              <w:t>v</w:t>
            </w:r>
            <w:r>
              <w:rPr>
                <w:rStyle w:val="93"/>
                <w:rFonts w:eastAsia="等线"/>
                <w:lang w:eastAsia="zh-CN"/>
              </w:rPr>
              <w:t>ivo</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W</w:t>
            </w:r>
            <w:r>
              <w:rPr>
                <w:rFonts w:eastAsia="等线"/>
                <w:lang w:eastAsia="zh-CN"/>
              </w:rPr>
              <w:t>e support the proposal and fine with LG’s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Samsung</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We are ok with LG’s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Apple</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We are fine with adding this as ‘basic feature’ for UE supporting scenario A2,B,C,D and E defined in TS 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Ericsson</w:t>
            </w:r>
          </w:p>
        </w:tc>
        <w:tc>
          <w:tcPr>
            <w:tcW w:w="20522"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We think the suggestion by LGE has a problem, specifically, Scenarios A2, B, C, D, and E are defined in 38.300 only for operation in shared spectrum (see extract from 38.300 below)</w:t>
            </w:r>
          </w:p>
          <w:p>
            <w:pPr>
              <w:rPr>
                <w:rFonts w:eastAsia="等线"/>
                <w:lang w:eastAsia="zh-CN"/>
              </w:rPr>
            </w:pPr>
            <w:r>
              <w:rPr>
                <w:rFonts w:eastAsia="等线"/>
                <w:lang w:eastAsia="zh-CN"/>
              </w:rPr>
              <w:t>Since it is rather obvious that any deployment scenario (licensed or unlicensed) which includes UL requires FG 24-1a, perhaps the following alternative wording would work better:</w:t>
            </w:r>
          </w:p>
          <w:p>
            <w:pPr>
              <w:ind w:left="720"/>
              <w:rPr>
                <w:rFonts w:eastAsia="等线"/>
                <w:lang w:eastAsia="zh-CN"/>
              </w:rPr>
            </w:pPr>
            <w:r>
              <w:rPr>
                <w:rFonts w:eastAsia="等线"/>
                <w:color w:val="0070C0"/>
                <w:lang w:eastAsia="zh-CN"/>
              </w:rPr>
              <w:t>A UE that supports uplink operation on a serving cell in FR2-2 must indicate this FG is supported.</w:t>
            </w:r>
          </w:p>
          <w:p>
            <w:pPr>
              <w:rPr>
                <w:rFonts w:eastAsia="等线"/>
                <w:lang w:eastAsia="zh-CN"/>
              </w:rPr>
            </w:pPr>
            <w:r>
              <w:rPr>
                <w:rFonts w:eastAsia="等线"/>
                <w:lang w:eastAsia="zh-CN"/>
              </w:rPr>
              <w:t>With this wording, it is then clear that UL with 120 kHz UL is mandatory, whereas UL with 480 and 960 kHz UL remain optional.</w:t>
            </w:r>
          </w:p>
          <w:p>
            <w:pPr>
              <w:pStyle w:val="2"/>
            </w:pPr>
            <w:bookmarkStart w:id="31" w:name="_Toc90590039"/>
            <w:bookmarkStart w:id="32" w:name="_Toc52551512"/>
            <w:bookmarkStart w:id="33" w:name="_Toc51971529"/>
            <w:bookmarkStart w:id="34" w:name="_Toc46502181"/>
            <w:r>
              <w:t>B.3</w:t>
            </w:r>
            <w:r>
              <w:tab/>
            </w:r>
            <w:r>
              <w:t>NR Operation with Shared Spectrum</w:t>
            </w:r>
            <w:bookmarkEnd w:id="31"/>
            <w:bookmarkEnd w:id="32"/>
            <w:bookmarkEnd w:id="33"/>
            <w:bookmarkEnd w:id="34"/>
          </w:p>
          <w:p>
            <w:r>
              <w:t>NR Radio Access operating with shared spectrum channel access can support the following deployment scenarios:</w:t>
            </w:r>
          </w:p>
          <w:p>
            <w:pPr>
              <w:pStyle w:val="44"/>
            </w:pPr>
            <w:r>
              <w:t>-</w:t>
            </w:r>
            <w:r>
              <w:tab/>
            </w:r>
            <w:r>
              <w:t xml:space="preserve">Scenario A: Carrier aggregation between NR in licensed spectrum (SpCell) and </w:t>
            </w:r>
            <w:r>
              <w:rPr>
                <w:highlight w:val="yellow"/>
              </w:rPr>
              <w:t>NR in shared spectrum (SCell)</w:t>
            </w:r>
            <w:r>
              <w:t>;</w:t>
            </w:r>
          </w:p>
          <w:p>
            <w:pPr>
              <w:pStyle w:val="88"/>
            </w:pPr>
            <w:r>
              <w:t>-</w:t>
            </w:r>
            <w:r>
              <w:tab/>
            </w:r>
            <w:r>
              <w:t>Scenario A.1: SCell is not configured with uplink (DL only);</w:t>
            </w:r>
          </w:p>
          <w:p>
            <w:pPr>
              <w:pStyle w:val="88"/>
            </w:pPr>
            <w:r>
              <w:t>-</w:t>
            </w:r>
            <w:r>
              <w:tab/>
            </w:r>
            <w:r>
              <w:t xml:space="preserve">Scenario A.2: </w:t>
            </w:r>
            <w:r>
              <w:rPr>
                <w:highlight w:val="yellow"/>
              </w:rPr>
              <w:t>SCell is configured with uplink (DL+UL).</w:t>
            </w:r>
          </w:p>
          <w:p>
            <w:pPr>
              <w:pStyle w:val="44"/>
              <w:rPr>
                <w:lang w:eastAsia="zh-CN"/>
              </w:rPr>
            </w:pPr>
            <w:r>
              <w:t>-</w:t>
            </w:r>
            <w:r>
              <w:tab/>
            </w:r>
            <w:r>
              <w:t xml:space="preserve">Scenario B: Dual connectivity between LTE in licensed spectrum and </w:t>
            </w:r>
            <w:r>
              <w:rPr>
                <w:highlight w:val="yellow"/>
              </w:rPr>
              <w:t>NR in shared spectrum (PSCell);</w:t>
            </w:r>
          </w:p>
          <w:p>
            <w:pPr>
              <w:pStyle w:val="44"/>
              <w:rPr>
                <w:lang w:eastAsia="ja-JP"/>
              </w:rPr>
            </w:pPr>
            <w:r>
              <w:t>-</w:t>
            </w:r>
            <w:r>
              <w:tab/>
            </w:r>
            <w:r>
              <w:t xml:space="preserve">Scenario C: </w:t>
            </w:r>
            <w:r>
              <w:rPr>
                <w:highlight w:val="yellow"/>
              </w:rPr>
              <w:t>NR in shared spectrum (PCell);</w:t>
            </w:r>
          </w:p>
          <w:p>
            <w:pPr>
              <w:pStyle w:val="44"/>
              <w:rPr>
                <w:lang w:eastAsia="zh-CN"/>
              </w:rPr>
            </w:pPr>
            <w:r>
              <w:t>-</w:t>
            </w:r>
            <w:r>
              <w:tab/>
            </w:r>
            <w:r>
              <w:t xml:space="preserve">Scenario D: </w:t>
            </w:r>
            <w:r>
              <w:rPr>
                <w:highlight w:val="yellow"/>
              </w:rPr>
              <w:t>NR cell in shared spectrum and uplink in licensed spectrum</w:t>
            </w:r>
            <w:r>
              <w:t>;</w:t>
            </w:r>
          </w:p>
          <w:p>
            <w:pPr>
              <w:pStyle w:val="44"/>
              <w:rPr>
                <w:lang w:eastAsia="ja-JP"/>
              </w:rPr>
            </w:pPr>
            <w:r>
              <w:t>-</w:t>
            </w:r>
            <w:r>
              <w:tab/>
            </w:r>
            <w:r>
              <w:t xml:space="preserve">Scenario E: Dual connectivity between NR in licensed spectrum (PCell) and </w:t>
            </w:r>
            <w:r>
              <w:rPr>
                <w:highlight w:val="yellow"/>
              </w:rPr>
              <w:t>NR in shared spectrum (PSCell)</w:t>
            </w:r>
            <w:r>
              <w:t>.</w:t>
            </w:r>
          </w:p>
          <w:p>
            <w:pPr>
              <w:pStyle w:val="44"/>
              <w:ind w:left="0" w:firstLine="0"/>
            </w:pPr>
            <w:r>
              <w:t>Carrier aggregation of cells in shared spectrum is applicable to all deployment scenarios.</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eastAsia="等线"/>
                <w:lang w:eastAsia="zh-CN"/>
              </w:rPr>
              <w:t xml:space="preserve">Agree with Ericsson. These scenarios are only defined for shared spectrum and adding LG’s proposal while keeping mute about a licensed band deployment is problematic. We support Ericsson’s </w:t>
            </w:r>
            <w:r>
              <w:rPr>
                <w:rFonts w:eastAsia="等线"/>
                <w:color w:val="0070C0"/>
                <w:lang w:eastAsia="zh-CN"/>
              </w:rPr>
              <w:t>alternative wording</w:t>
            </w:r>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hint="default" w:eastAsia="等线"/>
                <w:lang w:val="en-US" w:eastAsia="zh-CN"/>
              </w:rPr>
            </w:pPr>
            <w:r>
              <w:rPr>
                <w:rStyle w:val="93"/>
                <w:rFonts w:hint="eastAsia" w:eastAsia="等线"/>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等线"/>
                <w:lang w:val="en-US" w:eastAsia="zh-CN"/>
              </w:rPr>
            </w:pPr>
            <w:r>
              <w:rPr>
                <w:rFonts w:hint="eastAsia" w:eastAsia="等线"/>
                <w:lang w:val="en-US" w:eastAsia="zh-CN"/>
              </w:rPr>
              <w:t>We think we can first determine specific deployment scenarios supported for FR2-2. But anyway, we support that basic feature is defined  based on the supported deployment scenarios, which is similar to LGE</w:t>
            </w:r>
            <w:r>
              <w:rPr>
                <w:rFonts w:hint="default" w:eastAsia="等线"/>
                <w:lang w:val="en-US" w:eastAsia="zh-CN"/>
              </w:rPr>
              <w:t>’</w:t>
            </w:r>
            <w:r>
              <w:rPr>
                <w:rFonts w:hint="eastAsia" w:eastAsia="等线"/>
                <w:lang w:val="en-US" w:eastAsia="zh-CN"/>
              </w:rPr>
              <w:t>s suggestion.</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2: FG 24-1b</w:t>
      </w:r>
    </w:p>
    <w:p>
      <w:pPr>
        <w:pStyle w:val="40"/>
        <w:ind w:firstLine="180" w:firstLineChars="90"/>
        <w:rPr>
          <w:rFonts w:ascii="Calibri" w:hAnsi="Calibri" w:cs="Arial"/>
        </w:rPr>
      </w:pPr>
      <w:r>
        <w:rPr>
          <w:rFonts w:ascii="Calibri" w:hAnsi="Calibri" w:cs="Arial"/>
        </w:rPr>
        <w:t>The following was agreed during RAN1 #107bis-e. Continue discussion at RAN1 #108-e.</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547"/>
        <w:gridCol w:w="3291"/>
        <w:gridCol w:w="5399"/>
        <w:gridCol w:w="614"/>
        <w:gridCol w:w="527"/>
        <w:gridCol w:w="517"/>
        <w:gridCol w:w="2323"/>
        <w:gridCol w:w="732"/>
        <w:gridCol w:w="517"/>
        <w:gridCol w:w="517"/>
        <w:gridCol w:w="517"/>
        <w:gridCol w:w="1850"/>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24-1b</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pPr>
              <w:pStyle w:val="57"/>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pPr>
              <w:pStyle w:val="57"/>
              <w:rPr>
                <w:rFonts w:cs="Arial"/>
                <w:color w:val="FF0000"/>
                <w:szCs w:val="18"/>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strike/>
                <w:color w:val="00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pPr>
              <w:pStyle w:val="57"/>
              <w:rPr>
                <w:rFonts w:cs="Arial"/>
                <w:color w:val="000000"/>
                <w:szCs w:val="18"/>
              </w:rPr>
            </w:pPr>
          </w:p>
          <w:p>
            <w:pPr>
              <w:pStyle w:val="57"/>
              <w:rPr>
                <w:rFonts w:cs="Arial"/>
                <w:color w:val="000000"/>
                <w:szCs w:val="18"/>
              </w:rPr>
            </w:pPr>
            <w:r>
              <w:rPr>
                <w:rFonts w:cs="Arial"/>
                <w:color w:val="FF0000"/>
                <w:szCs w:val="18"/>
                <w:highlight w:val="yellow"/>
              </w:rPr>
              <w:t>[Note: This FG is only supported in bands for shared spectrum operation]</w:t>
            </w:r>
          </w:p>
          <w:p>
            <w:pPr>
              <w:pStyle w:val="57"/>
              <w:rPr>
                <w:rFonts w:cs="Arial"/>
                <w:color w:val="000000"/>
                <w:szCs w:val="18"/>
              </w:rPr>
            </w:pPr>
          </w:p>
          <w:p>
            <w:pPr>
              <w:pStyle w:val="57"/>
              <w:rPr>
                <w:rFonts w:cs="Arial"/>
                <w:strike/>
                <w:color w:val="000000"/>
                <w:szCs w:val="18"/>
              </w:rPr>
            </w:pPr>
            <w:r>
              <w:rPr>
                <w:rFonts w:cs="Arial"/>
                <w:color w:val="FF0000"/>
                <w:szCs w:val="18"/>
                <w:highlight w:val="yellow"/>
              </w:rPr>
              <w:t>[A UE that supports 24-2 must indicate this FG is supported]</w:t>
            </w:r>
          </w:p>
        </w:tc>
      </w:tr>
    </w:tbl>
    <w:p>
      <w:pPr>
        <w:pStyle w:val="40"/>
        <w:ind w:firstLine="180" w:firstLineChars="90"/>
        <w:rPr>
          <w:rFonts w:ascii="Calibri" w:hAnsi="Calibri" w:cs="Arial"/>
          <w:color w:val="000000"/>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4785"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Intel</w:t>
            </w:r>
          </w:p>
        </w:tc>
        <w:tc>
          <w:tcPr>
            <w:tcW w:w="4785" w:type="pct"/>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We would like to re-iterate our previous comments. We think supporting wideband PRACH and PUCCH for SA operation is critical to allow better deployment opportunities. The whole reason wideband PRACH and PUCCH was supported for combat power PSD issues in unlincensed. Some UEs support this feature while some UE do not, gNB will always need to plan for the worst case (not supporting), if so the entire wideband feature is obsolete as it will never be required.</w:t>
            </w:r>
          </w:p>
          <w:p>
            <w:pPr>
              <w:rPr>
                <w:rFonts w:ascii="Calibri" w:hAnsi="Calibri" w:eastAsia="MS Mincho" w:cs="Calibri"/>
              </w:rPr>
            </w:pPr>
            <w:r>
              <w:rPr>
                <w:rFonts w:ascii="Calibri" w:hAnsi="Calibri" w:eastAsia="MS Mincho" w:cs="Calibri"/>
              </w:rPr>
              <w:t>We think we need to definitely keep “A UE that supports 24-2 must indicate this FG is supported” and remove brackets.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DOCOMO</w:t>
            </w:r>
          </w:p>
        </w:tc>
        <w:tc>
          <w:tcPr>
            <w:tcW w:w="4785" w:type="pct"/>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pPr>
              <w:rPr>
                <w:rFonts w:ascii="Calibri" w:hAnsi="Calibri" w:eastAsia="MS Mincho" w:cs="Calibri"/>
              </w:rPr>
            </w:pPr>
            <w:r>
              <w:rPr>
                <w:rFonts w:ascii="Calibri" w:hAnsi="Calibri" w:eastAsia="MS Mincho"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hint="eastAsia" w:ascii="Calibri" w:hAnsi="Calibri" w:eastAsia="等线" w:cs="Calibri"/>
                <w:lang w:eastAsia="zh-CN"/>
              </w:rPr>
              <w:t>v</w:t>
            </w:r>
            <w:r>
              <w:rPr>
                <w:rFonts w:ascii="Calibri" w:hAnsi="Calibri" w:eastAsia="等线" w:cs="Calibri"/>
                <w:lang w:eastAsia="zh-CN"/>
              </w:rPr>
              <w:t>ivo</w:t>
            </w:r>
          </w:p>
        </w:tc>
        <w:tc>
          <w:tcPr>
            <w:tcW w:w="4785" w:type="pct"/>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hint="eastAsia" w:ascii="Calibri" w:hAnsi="Calibri" w:eastAsia="等线" w:cs="Calibri"/>
                <w:lang w:eastAsia="zh-CN"/>
              </w:rPr>
              <w:t>W</w:t>
            </w:r>
            <w:r>
              <w:rPr>
                <w:rFonts w:ascii="Calibri" w:hAnsi="Calibri" w:eastAsia="等线" w:cs="Calibri"/>
                <w:lang w:eastAsia="zh-CN"/>
              </w:rPr>
              <w:t>e prefer to keep “</w:t>
            </w:r>
            <w:r>
              <w:rPr>
                <w:rFonts w:cs="Arial"/>
                <w:color w:val="FF0000"/>
                <w:sz w:val="18"/>
                <w:szCs w:val="16"/>
                <w:highlight w:val="yellow"/>
              </w:rPr>
              <w:t>Note: This FG is only supported in bands for shared spectrum operation</w:t>
            </w:r>
            <w:r>
              <w:rPr>
                <w:rFonts w:ascii="Calibri" w:hAnsi="Calibri" w:eastAsia="等线" w:cs="Calibri"/>
                <w:lang w:eastAsia="zh-CN"/>
              </w:rPr>
              <w:t>” and remove “</w:t>
            </w:r>
            <w:r>
              <w:rPr>
                <w:rFonts w:cs="Arial"/>
                <w:color w:val="FF0000"/>
                <w:sz w:val="18"/>
                <w:szCs w:val="16"/>
                <w:highlight w:val="yellow"/>
              </w:rPr>
              <w:t>[A UE that supports 24-2 must indicate this FG is supported]</w:t>
            </w:r>
            <w:r>
              <w:rPr>
                <w:rFonts w:cs="Arial"/>
                <w:color w:val="FF0000"/>
                <w:szCs w:val="18"/>
              </w:rPr>
              <w:t xml:space="preserve">”. </w:t>
            </w:r>
            <w:r>
              <w:rPr>
                <w:rFonts w:ascii="Calibri" w:hAnsi="Calibri" w:eastAsia="MS Mincho" w:cs="Calibri"/>
              </w:rPr>
              <w:t>Actually, this is reusing the same handling in Rel-16 NRU for this wideband PRACH listed below. It is restricted in unlicensed band only and not a basic FG for any scenario.  I don’t’ think any feature configured in SIB1 needs to a basic feature, e.g. interlace and wideband PRACH are both optional FG in NRU. We prefer to have a aligned handling as NRU on this FG</w:t>
            </w:r>
          </w:p>
          <w:tbl>
            <w:tblPr>
              <w:tblStyle w:val="26"/>
              <w:tblW w:w="22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990"/>
              <w:gridCol w:w="2107"/>
              <w:gridCol w:w="1242"/>
              <w:gridCol w:w="2123"/>
              <w:gridCol w:w="3758"/>
              <w:gridCol w:w="1481"/>
              <w:gridCol w:w="1480"/>
              <w:gridCol w:w="2174"/>
              <w:gridCol w:w="5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pStyle w:val="57"/>
                  </w:pPr>
                  <w:r>
                    <w:t>10-27</w:t>
                  </w:r>
                </w:p>
              </w:tc>
              <w:tc>
                <w:tcPr>
                  <w:tcW w:w="2065" w:type="dxa"/>
                </w:tcPr>
                <w:p>
                  <w:pPr>
                    <w:pStyle w:val="57"/>
                  </w:pPr>
                  <w:r>
                    <w:t>Wideband PRACH</w:t>
                  </w:r>
                </w:p>
                <w:p>
                  <w:pPr>
                    <w:pStyle w:val="57"/>
                  </w:pPr>
                </w:p>
              </w:tc>
              <w:tc>
                <w:tcPr>
                  <w:tcW w:w="2189" w:type="dxa"/>
                </w:tcPr>
                <w:p>
                  <w:pPr>
                    <w:pStyle w:val="57"/>
                  </w:pPr>
                  <w:r>
                    <w:t>Enhanced PRACH design for operation with shared spectrum channel access by adopting a single long ZC sequence, with ZC sequence = 1151 for 15kHz and ZC sequence = 571 for 30kHz</w:t>
                  </w:r>
                </w:p>
              </w:tc>
              <w:tc>
                <w:tcPr>
                  <w:tcW w:w="1321" w:type="dxa"/>
                </w:tcPr>
                <w:p>
                  <w:pPr>
                    <w:pStyle w:val="57"/>
                  </w:pPr>
                </w:p>
              </w:tc>
              <w:tc>
                <w:tcPr>
                  <w:tcW w:w="2203" w:type="dxa"/>
                </w:tcPr>
                <w:p>
                  <w:pPr>
                    <w:pStyle w:val="57"/>
                    <w:rPr>
                      <w:i/>
                      <w:iCs/>
                    </w:rPr>
                  </w:pPr>
                  <w:r>
                    <w:rPr>
                      <w:i/>
                      <w:iCs/>
                    </w:rPr>
                    <w:t>prach-Wideband-r16</w:t>
                  </w:r>
                </w:p>
              </w:tc>
              <w:tc>
                <w:tcPr>
                  <w:tcW w:w="2835" w:type="dxa"/>
                </w:tcPr>
                <w:p>
                  <w:pPr>
                    <w:pStyle w:val="57"/>
                    <w:rPr>
                      <w:i/>
                      <w:iCs/>
                    </w:rPr>
                  </w:pPr>
                  <w:r>
                    <w:rPr>
                      <w:i/>
                      <w:iCs/>
                    </w:rPr>
                    <w:t>SharedSpectrumChAccessParamsPerBand-r16</w:t>
                  </w:r>
                </w:p>
              </w:tc>
              <w:tc>
                <w:tcPr>
                  <w:tcW w:w="1560" w:type="dxa"/>
                </w:tcPr>
                <w:p>
                  <w:pPr>
                    <w:pStyle w:val="57"/>
                  </w:pPr>
                  <w:r>
                    <w:t>n/a</w:t>
                  </w:r>
                </w:p>
              </w:tc>
              <w:tc>
                <w:tcPr>
                  <w:tcW w:w="1559" w:type="dxa"/>
                </w:tcPr>
                <w:p>
                  <w:pPr>
                    <w:pStyle w:val="57"/>
                  </w:pPr>
                  <w:r>
                    <w:t>n/a</w:t>
                  </w:r>
                </w:p>
              </w:tc>
              <w:tc>
                <w:tcPr>
                  <w:tcW w:w="2268" w:type="dxa"/>
                </w:tcPr>
                <w:p>
                  <w:pPr>
                    <w:pStyle w:val="57"/>
                  </w:pPr>
                  <w:r>
                    <w:t>the signaling is per band but is only expected for a band where shared spectrum channel access must be used</w:t>
                  </w:r>
                </w:p>
              </w:tc>
              <w:tc>
                <w:tcPr>
                  <w:tcW w:w="5432" w:type="dxa"/>
                </w:tcPr>
                <w:p>
                  <w:pPr>
                    <w:pStyle w:val="57"/>
                  </w:pPr>
                  <w:r>
                    <w:t>Optional with capability signaling</w:t>
                  </w:r>
                </w:p>
                <w:p>
                  <w:pPr>
                    <w:pStyle w:val="57"/>
                  </w:pPr>
                </w:p>
                <w:p>
                  <w:pPr>
                    <w:pStyle w:val="57"/>
                  </w:pPr>
                </w:p>
              </w:tc>
            </w:tr>
          </w:tbl>
          <w:p>
            <w:pPr>
              <w:rPr>
                <w:rFonts w:ascii="Calibri" w:hAnsi="Calibri" w:eastAsia="等线"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Samsung</w:t>
            </w:r>
          </w:p>
        </w:tc>
        <w:tc>
          <w:tcPr>
            <w:tcW w:w="4785" w:type="pct"/>
            <w:tcBorders>
              <w:top w:val="single" w:color="auto" w:sz="4" w:space="0"/>
              <w:left w:val="single" w:color="auto" w:sz="4" w:space="0"/>
              <w:bottom w:val="single" w:color="auto" w:sz="4" w:space="0"/>
              <w:right w:val="single" w:color="auto" w:sz="4" w:space="0"/>
            </w:tcBorders>
          </w:tcPr>
          <w:p>
            <w:pPr>
              <w:rPr>
                <w:rFonts w:eastAsia="等线" w:asciiTheme="minorHAnsi" w:hAnsiTheme="minorHAnsi" w:cstheme="minorHAnsi"/>
                <w:color w:val="000000" w:themeColor="text1"/>
                <w:lang w:eastAsia="zh-CN"/>
                <w14:textFill>
                  <w14:solidFill>
                    <w14:schemeClr w14:val="tx1"/>
                  </w14:solidFill>
                </w14:textFill>
              </w:rPr>
            </w:pPr>
            <w:r>
              <w:rPr>
                <w:rFonts w:eastAsia="等线" w:asciiTheme="minorHAnsi" w:hAnsiTheme="minorHAnsi" w:cstheme="minorHAnsi"/>
                <w:color w:val="000000" w:themeColor="text1"/>
                <w:lang w:eastAsia="zh-CN"/>
                <w14:textFill>
                  <w14:solidFill>
                    <w14:schemeClr w14:val="tx1"/>
                  </w14:solidFill>
                </w14:textFill>
              </w:rPr>
              <w:t xml:space="preserve">We prefer to delete </w:t>
            </w:r>
            <w:r>
              <w:rPr>
                <w:rFonts w:asciiTheme="minorHAnsi" w:hAnsiTheme="minorHAnsi" w:cstheme="minorHAnsi"/>
                <w:color w:val="000000" w:themeColor="text1"/>
                <w:highlight w:val="yellow"/>
                <w14:textFill>
                  <w14:solidFill>
                    <w14:schemeClr w14:val="tx1"/>
                  </w14:solidFill>
                </w14:textFill>
              </w:rPr>
              <w:t>[A UE that supports 24-2 must indicate this FG is supported]</w:t>
            </w:r>
            <w:r>
              <w:rPr>
                <w:rFonts w:asciiTheme="minorHAnsi" w:hAnsiTheme="minorHAnsi" w:cstheme="minorHAnsi"/>
                <w:color w:val="000000" w:themeColor="text1"/>
                <w14:textFill>
                  <w14:solidFill>
                    <w14:schemeClr w14:val="tx1"/>
                  </w14:solidFill>
                </w14:textFill>
              </w:rPr>
              <w:t xml:space="preserve"> and ok with further discussing </w:t>
            </w:r>
            <w:r>
              <w:rPr>
                <w:rFonts w:asciiTheme="minorHAnsi" w:hAnsiTheme="minorHAnsi" w:cstheme="minorHAnsi"/>
                <w:color w:val="000000" w:themeColor="text1"/>
                <w:highlight w:val="yellow"/>
                <w14:textFill>
                  <w14:solidFill>
                    <w14:schemeClr w14:val="tx1"/>
                  </w14:solidFill>
                </w14:textFill>
              </w:rPr>
              <w:t>Note: This FG is only supported in bands for shared spectrum operation</w:t>
            </w:r>
            <w:r>
              <w:rPr>
                <w:rFonts w:asciiTheme="minorHAnsi" w:hAnsiTheme="minorHAnsi" w:cstheme="minorHAnsi"/>
                <w:color w:val="000000" w:themeColor="text1"/>
                <w14:textFill>
                  <w14:solidFill>
                    <w14:schemeClr w14:val="tx1"/>
                  </w14:solidFill>
                </w14:textFill>
              </w:rPr>
              <w:t xml:space="preserve"> in RAN plenary (it’s mainly due to an unclear description in the WID, so should be resolved in RAN plenary). As commented in the previous rounds, we don’t think wideband PRACH is essentially needed as a basic FG, and the system can work well with PRACH with 139 length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Ericsson</w:t>
            </w:r>
          </w:p>
        </w:tc>
        <w:tc>
          <w:tcPr>
            <w:tcW w:w="4785" w:type="pct"/>
            <w:tcBorders>
              <w:top w:val="single" w:color="auto" w:sz="4" w:space="0"/>
              <w:left w:val="single" w:color="auto" w:sz="4" w:space="0"/>
              <w:bottom w:val="single" w:color="auto" w:sz="4" w:space="0"/>
              <w:right w:val="single" w:color="auto" w:sz="4" w:space="0"/>
            </w:tcBorders>
          </w:tcPr>
          <w:p>
            <w:pPr>
              <w:rPr>
                <w:rFonts w:eastAsia="等线" w:asciiTheme="minorHAnsi" w:hAnsiTheme="minorHAnsi" w:cstheme="minorHAnsi"/>
                <w:color w:val="000000" w:themeColor="text1"/>
                <w:lang w:eastAsia="zh-CN"/>
                <w14:textFill>
                  <w14:solidFill>
                    <w14:schemeClr w14:val="tx1"/>
                  </w14:solidFill>
                </w14:textFill>
              </w:rPr>
            </w:pPr>
            <w:r>
              <w:rPr>
                <w:rFonts w:eastAsia="等线" w:asciiTheme="minorHAnsi" w:hAnsiTheme="minorHAnsi" w:cstheme="minorHAnsi"/>
                <w:color w:val="000000" w:themeColor="text1"/>
                <w:lang w:eastAsia="zh-CN"/>
                <w14:textFill>
                  <w14:solidFill>
                    <w14:schemeClr w14:val="tx1"/>
                  </w14:solidFill>
                </w14:textFill>
              </w:rPr>
              <w:t>We share the same view as Samsung. The following text can be removed since wideband PRACH is not required in all deployment scenarios, e.g., scenarios that are not coverage limited.</w:t>
            </w:r>
          </w:p>
          <w:p>
            <w:pPr>
              <w:rPr>
                <w:rFonts w:eastAsia="等线" w:asciiTheme="minorHAnsi" w:hAnsiTheme="minorHAnsi" w:cstheme="minorHAnsi"/>
                <w:color w:val="000000" w:themeColor="text1"/>
                <w:lang w:eastAsia="zh-CN"/>
                <w14:textFill>
                  <w14:solidFill>
                    <w14:schemeClr w14:val="tx1"/>
                  </w14:solidFill>
                </w14:textFill>
              </w:rPr>
            </w:pPr>
            <w:r>
              <w:rPr>
                <w:rFonts w:cs="Arial"/>
                <w:strike/>
                <w:color w:val="0070C0"/>
                <w:szCs w:val="18"/>
                <w:highlight w:val="yellow"/>
              </w:rPr>
              <w:t>[A UE that supports 24-2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Huawei, Hisilicon</w:t>
            </w:r>
          </w:p>
        </w:tc>
        <w:tc>
          <w:tcPr>
            <w:tcW w:w="4785" w:type="pct"/>
            <w:tcBorders>
              <w:top w:val="single" w:color="auto" w:sz="4" w:space="0"/>
              <w:left w:val="single" w:color="auto" w:sz="4" w:space="0"/>
              <w:bottom w:val="single" w:color="auto" w:sz="4" w:space="0"/>
              <w:right w:val="single" w:color="auto" w:sz="4" w:space="0"/>
            </w:tcBorders>
            <w:shd w:val="clear" w:color="auto" w:fill="auto"/>
          </w:tcPr>
          <w:p>
            <w:pPr>
              <w:rPr>
                <w:rFonts w:eastAsia="等线" w:asciiTheme="minorHAnsi" w:hAnsiTheme="minorHAnsi" w:cstheme="minorHAnsi"/>
                <w:color w:val="000000" w:themeColor="text1"/>
                <w:lang w:eastAsia="zh-CN"/>
                <w14:textFill>
                  <w14:solidFill>
                    <w14:schemeClr w14:val="tx1"/>
                  </w14:solidFill>
                </w14:textFill>
              </w:rPr>
            </w:pPr>
            <w:r>
              <w:rPr>
                <w:rFonts w:eastAsia="等线" w:asciiTheme="minorHAnsi" w:hAnsiTheme="minorHAnsi" w:cstheme="minorHAnsi"/>
                <w:color w:val="000000" w:themeColor="text1"/>
                <w:lang w:eastAsia="zh-CN"/>
                <w14:textFill>
                  <w14:solidFill>
                    <w14:schemeClr w14:val="tx1"/>
                  </w14:solidFill>
                </w14:textFill>
              </w:rPr>
              <w:t>We also think that the second note should be removed:</w:t>
            </w:r>
          </w:p>
          <w:p>
            <w:pPr>
              <w:rPr>
                <w:rFonts w:cs="Arial"/>
                <w:color w:val="FF0000"/>
                <w:szCs w:val="18"/>
              </w:rPr>
            </w:pPr>
            <w:r>
              <w:rPr>
                <w:rFonts w:eastAsia="等线" w:asciiTheme="minorHAnsi" w:hAnsiTheme="minorHAnsi" w:cstheme="minorHAnsi"/>
                <w:color w:val="000000" w:themeColor="text1"/>
                <w:lang w:eastAsia="zh-CN"/>
                <w14:textFill>
                  <w14:solidFill>
                    <w14:schemeClr w14:val="tx1"/>
                  </w14:solidFill>
                </w14:textFill>
              </w:rPr>
              <w:t xml:space="preserve"> </w:t>
            </w:r>
            <w:r>
              <w:rPr>
                <w:rFonts w:cs="Arial"/>
                <w:color w:val="FF0000"/>
                <w:szCs w:val="18"/>
                <w:highlight w:val="yellow"/>
              </w:rPr>
              <w:t>A UE that supports 24-2 must indicate this FG is supported</w:t>
            </w:r>
          </w:p>
          <w:p>
            <w:pPr>
              <w:rPr>
                <w:rFonts w:eastAsia="等线" w:asciiTheme="minorHAnsi" w:hAnsiTheme="minorHAnsi" w:cstheme="minorHAnsi"/>
                <w:lang w:eastAsia="zh-CN"/>
              </w:rPr>
            </w:pPr>
            <w:r>
              <w:rPr>
                <w:rFonts w:cs="Arial"/>
                <w:szCs w:val="18"/>
              </w:rPr>
              <w:t xml:space="preserve">In our view, according to the WID, WB RACH is only supported for shared spectrum to cope with the PSD limitation in the US. Even if some companies believe that WID is interpretable about this issue, we would like to point out that the reason that WB RACH (571, 1151) for 960 kHz and 1151 length RACH for 480 kHz were not agreed was that, RACH of length of 139 for 960 kHz and RACH of length of 571 for 480 kHz are already larger than 100 MHz and, hence, UE can transmit RACH with the max power without violating US PSD regulations for unlicensed band. Therefore, in our view, even during WI discussions for WB RACH design, companies had the PSD restriction </w:t>
            </w:r>
            <w:r>
              <w:rPr>
                <w:rFonts w:cs="Arial"/>
                <w:szCs w:val="18"/>
                <w:u w:val="single"/>
              </w:rPr>
              <w:t>in unlicensed band and under US regulations</w:t>
            </w:r>
            <w:r>
              <w:rPr>
                <w:rFonts w:cs="Arial"/>
                <w:szCs w:val="18"/>
              </w:rPr>
              <w:t xml:space="preserve"> in mind. We don’t see how in UE feature discussion, such a feature should then be promoted to a basic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等线" w:cs="Calibri"/>
                <w:lang w:val="en-US" w:eastAsia="zh-CN"/>
              </w:rPr>
            </w:pPr>
            <w:r>
              <w:rPr>
                <w:rFonts w:hint="eastAsia" w:ascii="Calibri" w:hAnsi="Calibri" w:eastAsia="等线" w:cs="Calibri"/>
                <w:lang w:val="en-US" w:eastAsia="zh-CN"/>
              </w:rPr>
              <w:t>ZTE, Sanechips</w:t>
            </w:r>
          </w:p>
        </w:tc>
        <w:tc>
          <w:tcPr>
            <w:tcW w:w="4785" w:type="pct"/>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cs="Arial"/>
                <w:szCs w:val="18"/>
                <w:lang w:val="en-US" w:eastAsia="zh-CN"/>
              </w:rPr>
            </w:pPr>
            <w:r>
              <w:rPr>
                <w:rFonts w:hint="eastAsia" w:eastAsia="宋体" w:cs="Arial"/>
                <w:szCs w:val="18"/>
                <w:lang w:val="en-US" w:eastAsia="zh-CN"/>
              </w:rPr>
              <w:t>As our view in previous comment, we think wideband PRACH should be merged with FG 24-1a and be regarded as a basic FG considering coverage performance, regardless of licensed band or unlicensed band or both.</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3: FG 24-1c</w:t>
      </w:r>
    </w:p>
    <w:p>
      <w:pPr>
        <w:pStyle w:val="40"/>
        <w:ind w:firstLine="180" w:firstLineChars="90"/>
        <w:rPr>
          <w:rFonts w:ascii="Calibri" w:hAnsi="Calibri" w:cs="Arial"/>
          <w:color w:val="000000"/>
        </w:rPr>
      </w:pPr>
    </w:p>
    <w:p>
      <w:pPr>
        <w:pStyle w:val="40"/>
        <w:ind w:firstLine="0" w:firstLineChars="0"/>
        <w:rPr>
          <w:rFonts w:ascii="Calibri" w:hAnsi="Calibri" w:cs="Arial"/>
          <w:b/>
        </w:rPr>
      </w:pPr>
      <w:r>
        <w:rPr>
          <w:rFonts w:ascii="Calibri" w:hAnsi="Calibri" w:cs="Arial"/>
          <w:b/>
        </w:rPr>
        <w:t>Proposal: Continue discussion at RAN1 #108-e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607"/>
        <w:gridCol w:w="3674"/>
        <w:gridCol w:w="3222"/>
        <w:gridCol w:w="614"/>
        <w:gridCol w:w="527"/>
        <w:gridCol w:w="517"/>
        <w:gridCol w:w="3683"/>
        <w:gridCol w:w="843"/>
        <w:gridCol w:w="517"/>
        <w:gridCol w:w="517"/>
        <w:gridCol w:w="517"/>
        <w:gridCol w:w="222"/>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 24. NR_ext_to_71GHz</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24-1c</w:t>
            </w:r>
          </w:p>
        </w:tc>
        <w:tc>
          <w:tcPr>
            <w:tcW w:w="0" w:type="auto"/>
            <w:shd w:val="clear" w:color="auto" w:fill="auto"/>
          </w:tcPr>
          <w:p>
            <w:pPr>
              <w:pStyle w:val="57"/>
              <w:rPr>
                <w:rFonts w:eastAsia="宋体"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 xml:space="preserve">Multi-RB support PUCCH format 0/1/4 for 120 kHz in </w:t>
            </w:r>
            <w:r>
              <w:rPr>
                <w:rFonts w:eastAsia="宋体" w:cs="Arial"/>
                <w:color w:val="000000" w:themeColor="text1"/>
                <w:szCs w:val="18"/>
                <w:lang w:eastAsia="zh-CN"/>
                <w14:textFill>
                  <w14:solidFill>
                    <w14:schemeClr w14:val="tx1"/>
                  </w14:solidFill>
                </w14:textFill>
              </w:rPr>
              <w:t>FR2-2</w:t>
            </w:r>
            <w:r>
              <w:rPr>
                <w:rFonts w:cs="Arial"/>
                <w:strike/>
                <w:color w:val="000000" w:themeColor="text1"/>
                <w:szCs w:val="18"/>
                <w14:textFill>
                  <w14:solidFill>
                    <w14:schemeClr w14:val="tx1"/>
                  </w14:solidFill>
                </w14:textFill>
              </w:rPr>
              <w:t xml:space="preserve"> </w:t>
            </w:r>
          </w:p>
        </w:tc>
        <w:tc>
          <w:tcPr>
            <w:tcW w:w="0" w:type="auto"/>
            <w:shd w:val="clear" w:color="auto" w:fill="auto"/>
          </w:tcPr>
          <w:p>
            <w:pPr>
              <w:pStyle w:val="57"/>
              <w:tabs>
                <w:tab w:val="left" w:pos="360"/>
              </w:tabs>
              <w:spacing w:line="256" w:lineRule="auto"/>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 xml:space="preserve">1. Support multi-RB PUCCH format 4 for 120 kHz </w:t>
            </w:r>
          </w:p>
          <w:p>
            <w:pPr>
              <w:autoSpaceDE w:val="0"/>
              <w:autoSpaceDN w:val="0"/>
              <w:adjustRightInd w:val="0"/>
              <w:snapToGrid w:val="0"/>
              <w:contextualSpacing/>
              <w:rPr>
                <w:rFonts w:cs="Arial"/>
                <w:color w:val="000000" w:themeColor="text1"/>
                <w:sz w:val="18"/>
                <w:szCs w:val="18"/>
                <w:lang w:eastAsia="zh-CN"/>
                <w14:textFill>
                  <w14:solidFill>
                    <w14:schemeClr w14:val="tx1"/>
                  </w14:solidFill>
                </w14:textFill>
              </w:rPr>
            </w:pPr>
            <w:r>
              <w:rPr>
                <w:rFonts w:cs="Arial"/>
                <w:color w:val="000000" w:themeColor="text1"/>
                <w:sz w:val="18"/>
                <w:szCs w:val="18"/>
                <w:lang w:eastAsia="zh-CN"/>
                <w14:textFill>
                  <w14:solidFill>
                    <w14:schemeClr w14:val="tx1"/>
                  </w14:solidFill>
                </w14:textFill>
              </w:rPr>
              <w:t>2. Support multi-RB PUCCH format 0/1 for 120 kHz</w:t>
            </w:r>
          </w:p>
          <w:p>
            <w:pPr>
              <w:autoSpaceDE w:val="0"/>
              <w:autoSpaceDN w:val="0"/>
              <w:adjustRightInd w:val="0"/>
              <w:snapToGrid w:val="0"/>
              <w:contextualSpacing/>
              <w:rPr>
                <w:rFonts w:cs="Arial"/>
                <w:color w:val="000000" w:themeColor="text1"/>
                <w:sz w:val="18"/>
                <w:szCs w:val="18"/>
                <w14:textFill>
                  <w14:solidFill>
                    <w14:schemeClr w14:val="tx1"/>
                  </w14:solidFill>
                </w14:textFill>
              </w:rPr>
            </w:pPr>
          </w:p>
        </w:tc>
        <w:tc>
          <w:tcPr>
            <w:tcW w:w="0" w:type="auto"/>
            <w:shd w:val="clear" w:color="auto" w:fill="auto"/>
          </w:tcPr>
          <w:p>
            <w:pPr>
              <w:pStyle w:val="57"/>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24-1a</w:t>
            </w:r>
          </w:p>
        </w:tc>
        <w:tc>
          <w:tcPr>
            <w:tcW w:w="0" w:type="auto"/>
            <w:shd w:val="clear" w:color="auto" w:fill="auto"/>
          </w:tcPr>
          <w:p>
            <w:pPr>
              <w:pStyle w:val="57"/>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Multi-RB support</w:t>
            </w:r>
          </w:p>
          <w:p>
            <w:pPr>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PUCCH format 0/1/4 for 120 kHz in FR2-2 is not supported</w:t>
            </w:r>
          </w:p>
        </w:tc>
        <w:tc>
          <w:tcPr>
            <w:tcW w:w="0" w:type="auto"/>
            <w:shd w:val="clear" w:color="auto" w:fill="auto"/>
          </w:tcPr>
          <w:p>
            <w:pPr>
              <w:pStyle w:val="57"/>
              <w:rPr>
                <w:rFonts w:cs="Arial"/>
                <w:color w:val="000000" w:themeColor="text1"/>
                <w:szCs w:val="18"/>
                <w:highlight w:val="yellow"/>
                <w14:textFill>
                  <w14:solidFill>
                    <w14:schemeClr w14:val="tx1"/>
                  </w14:solidFill>
                </w14:textFill>
              </w:rPr>
            </w:pPr>
            <w:r>
              <w:rPr>
                <w:rFonts w:cs="Arial"/>
                <w:color w:val="000000" w:themeColor="text1"/>
                <w:szCs w:val="18"/>
                <w14:textFill>
                  <w14:solidFill>
                    <w14:schemeClr w14:val="tx1"/>
                  </w14:solidFill>
                </w14:textFill>
              </w:rPr>
              <w:t>Per band</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[24-1a/24-2/FR2-2] must indicate this FG is supported]</w:t>
            </w:r>
          </w:p>
          <w:p>
            <w:pPr>
              <w:pStyle w:val="57"/>
              <w:rPr>
                <w:rFonts w:cs="Arial"/>
                <w:strike/>
                <w:color w:val="000000"/>
                <w:szCs w:val="18"/>
              </w:rPr>
            </w:pPr>
          </w:p>
          <w:p>
            <w:pPr>
              <w:pStyle w:val="57"/>
              <w:rPr>
                <w:rFonts w:cs="Arial"/>
                <w:color w:val="FF0000"/>
                <w:szCs w:val="18"/>
              </w:rPr>
            </w:pPr>
            <w:r>
              <w:rPr>
                <w:rFonts w:cs="Arial"/>
                <w:color w:val="000000" w:themeColor="text1"/>
                <w:szCs w:val="18"/>
                <w14:textFill>
                  <w14:solidFill>
                    <w14:schemeClr w14:val="tx1"/>
                  </w14:solidFill>
                </w14:textFill>
              </w:rPr>
              <w:t xml:space="preserve">This FG is only supported in bands under PSD limitation in shared spectrum operation </w:t>
            </w:r>
          </w:p>
        </w:tc>
      </w:tr>
    </w:tbl>
    <w:p>
      <w:pPr>
        <w:pStyle w:val="40"/>
        <w:ind w:firstLine="180" w:firstLineChars="90"/>
        <w:rPr>
          <w:rFonts w:ascii="Calibri" w:hAnsi="Calibri" w:cs="Arial"/>
          <w:color w:val="000000"/>
        </w:rPr>
      </w:pPr>
    </w:p>
    <w:p>
      <w:pPr>
        <w:pStyle w:val="40"/>
        <w:ind w:firstLine="180" w:firstLineChars="90"/>
        <w:rPr>
          <w:rFonts w:ascii="Calibri" w:hAnsi="Calibri" w:cs="Arial"/>
          <w:color w:val="000000"/>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Intel</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Similar to wideband PRACH issue, we suggest putting “A UE that supports 24-2 must indicate this FG is supported” and remove brackets.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DOCOMO</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pPr>
              <w:rPr>
                <w:rFonts w:ascii="Calibri" w:hAnsi="Calibri" w:eastAsia="MS Mincho" w:cs="Calibri"/>
              </w:rPr>
            </w:pPr>
            <w:r>
              <w:rPr>
                <w:rFonts w:ascii="Calibri" w:hAnsi="Calibri" w:eastAsia="MS Mincho"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Vivo</w:t>
            </w:r>
          </w:p>
        </w:tc>
        <w:tc>
          <w:tcPr>
            <w:tcW w:w="20522"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hint="eastAsia" w:ascii="Calibri" w:hAnsi="Calibri" w:eastAsia="等线" w:cs="Calibri"/>
                <w:lang w:eastAsia="zh-CN"/>
              </w:rPr>
              <w:t>S</w:t>
            </w:r>
            <w:r>
              <w:rPr>
                <w:rFonts w:ascii="Calibri" w:hAnsi="Calibri" w:eastAsia="等线" w:cs="Calibri"/>
                <w:lang w:eastAsia="zh-CN"/>
              </w:rPr>
              <w:t xml:space="preserve">imilar to wideband PARCH issue, we suggest to remove </w:t>
            </w:r>
            <w:r>
              <w:rPr>
                <w:rFonts w:cs="Arial"/>
                <w:color w:val="000000"/>
                <w:szCs w:val="18"/>
                <w:highlight w:val="yellow"/>
              </w:rPr>
              <w:t>[A UE that supports [24-1a/24-2/FR2-2]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Samsung</w:t>
            </w:r>
          </w:p>
        </w:tc>
        <w:tc>
          <w:tcPr>
            <w:tcW w:w="20522" w:type="dxa"/>
            <w:tcBorders>
              <w:top w:val="single" w:color="auto" w:sz="4" w:space="0"/>
              <w:left w:val="single" w:color="auto" w:sz="4" w:space="0"/>
              <w:bottom w:val="single" w:color="auto" w:sz="4" w:space="0"/>
              <w:right w:val="single" w:color="auto" w:sz="4" w:space="0"/>
            </w:tcBorders>
          </w:tcPr>
          <w:p>
            <w:pPr>
              <w:pStyle w:val="57"/>
              <w:rPr>
                <w:rFonts w:ascii="Calibri" w:hAnsi="Calibri" w:eastAsia="等线" w:cs="Calibri"/>
                <w:lang w:eastAsia="zh-CN"/>
              </w:rPr>
            </w:pPr>
            <w:r>
              <w:rPr>
                <w:rFonts w:ascii="Calibri" w:hAnsi="Calibri" w:eastAsia="等线" w:cs="Calibri"/>
                <w:lang w:eastAsia="zh-CN"/>
              </w:rPr>
              <w:t xml:space="preserve">Similar to FG 24-1b, we prefer to remove </w:t>
            </w:r>
            <w:r>
              <w:rPr>
                <w:rFonts w:cs="Arial"/>
                <w:color w:val="000000"/>
                <w:szCs w:val="18"/>
                <w:highlight w:val="yellow"/>
              </w:rPr>
              <w:t>[A UE that supports [24-1a/24-2/FR2-2]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Ericsson</w:t>
            </w:r>
          </w:p>
        </w:tc>
        <w:tc>
          <w:tcPr>
            <w:tcW w:w="20522" w:type="dxa"/>
            <w:tcBorders>
              <w:top w:val="single" w:color="auto" w:sz="4" w:space="0"/>
              <w:left w:val="single" w:color="auto" w:sz="4" w:space="0"/>
              <w:bottom w:val="single" w:color="auto" w:sz="4" w:space="0"/>
              <w:right w:val="single" w:color="auto" w:sz="4" w:space="0"/>
            </w:tcBorders>
          </w:tcPr>
          <w:p>
            <w:pPr>
              <w:pStyle w:val="57"/>
              <w:rPr>
                <w:rFonts w:ascii="Calibri" w:hAnsi="Calibri" w:eastAsia="等线" w:cs="Calibri"/>
                <w:sz w:val="20"/>
                <w:lang w:eastAsia="zh-CN"/>
              </w:rPr>
            </w:pPr>
            <w:r>
              <w:rPr>
                <w:rFonts w:ascii="Calibri" w:hAnsi="Calibri" w:eastAsia="等线" w:cs="Calibri"/>
                <w:sz w:val="20"/>
                <w:lang w:eastAsia="zh-CN"/>
              </w:rPr>
              <w:t>We have the same view as for wideband PRACH, and the following can be deleted:</w:t>
            </w:r>
          </w:p>
          <w:p>
            <w:pPr>
              <w:pStyle w:val="57"/>
              <w:rPr>
                <w:rFonts w:ascii="Calibri" w:hAnsi="Calibri" w:eastAsia="等线" w:cs="Calibri"/>
                <w:sz w:val="20"/>
                <w:lang w:eastAsia="zh-CN"/>
              </w:rPr>
            </w:pPr>
          </w:p>
          <w:p>
            <w:pPr>
              <w:pStyle w:val="57"/>
              <w:rPr>
                <w:rFonts w:cs="Arial"/>
                <w:strike/>
                <w:color w:val="0070C0"/>
                <w:szCs w:val="18"/>
              </w:rPr>
            </w:pPr>
            <w:r>
              <w:rPr>
                <w:rFonts w:cs="Arial"/>
                <w:strike/>
                <w:color w:val="0070C0"/>
                <w:szCs w:val="18"/>
                <w:highlight w:val="yellow"/>
              </w:rPr>
              <w:t>[A UE that supports [24-1a/24-2/FR2-2] must indicate this FG is supported]</w:t>
            </w:r>
          </w:p>
          <w:p>
            <w:pPr>
              <w:pStyle w:val="57"/>
              <w:rPr>
                <w:rFonts w:ascii="Calibri" w:hAnsi="Calibri" w:eastAsia="等线"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 xml:space="preserve">Huawei, Hisilicon </w:t>
            </w:r>
          </w:p>
        </w:tc>
        <w:tc>
          <w:tcPr>
            <w:tcW w:w="20522" w:type="dxa"/>
            <w:tcBorders>
              <w:top w:val="single" w:color="auto" w:sz="4" w:space="0"/>
              <w:left w:val="single" w:color="auto" w:sz="4" w:space="0"/>
              <w:bottom w:val="single" w:color="auto" w:sz="4" w:space="0"/>
              <w:right w:val="single" w:color="auto" w:sz="4" w:space="0"/>
            </w:tcBorders>
          </w:tcPr>
          <w:p>
            <w:pPr>
              <w:pStyle w:val="57"/>
              <w:rPr>
                <w:rFonts w:ascii="Calibri" w:hAnsi="Calibri" w:eastAsia="等线" w:cs="Calibri"/>
                <w:sz w:val="20"/>
                <w:lang w:eastAsia="zh-CN"/>
              </w:rPr>
            </w:pPr>
            <w:r>
              <w:rPr>
                <w:rFonts w:ascii="Calibri" w:hAnsi="Calibri" w:eastAsia="等线" w:cs="Calibri"/>
                <w:sz w:val="20"/>
                <w:lang w:eastAsia="zh-CN"/>
              </w:rPr>
              <w:t>Similar to multiple companies above, we think that this should be removed:</w:t>
            </w:r>
          </w:p>
          <w:p>
            <w:pPr>
              <w:pStyle w:val="57"/>
              <w:rPr>
                <w:rFonts w:ascii="Calibri" w:hAnsi="Calibri" w:eastAsia="等线" w:cs="Calibri"/>
                <w:sz w:val="20"/>
                <w:lang w:eastAsia="zh-CN"/>
              </w:rPr>
            </w:pPr>
            <w:r>
              <w:rPr>
                <w:rFonts w:ascii="Calibri" w:hAnsi="Calibri" w:eastAsia="等线" w:cs="Calibri"/>
                <w:lang w:eastAsia="zh-CN"/>
              </w:rPr>
              <w:t xml:space="preserve"> </w:t>
            </w:r>
            <w:r>
              <w:rPr>
                <w:rFonts w:cs="Arial"/>
                <w:color w:val="000000"/>
                <w:szCs w:val="18"/>
                <w:highlight w:val="yellow"/>
              </w:rPr>
              <w:t>A UE that supports [24-1a/24-2/FR2-2]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p>
        </w:tc>
        <w:tc>
          <w:tcPr>
            <w:tcW w:w="20522" w:type="dxa"/>
            <w:tcBorders>
              <w:top w:val="single" w:color="auto" w:sz="4" w:space="0"/>
              <w:left w:val="single" w:color="auto" w:sz="4" w:space="0"/>
              <w:bottom w:val="single" w:color="auto" w:sz="4" w:space="0"/>
              <w:right w:val="single" w:color="auto" w:sz="4" w:space="0"/>
            </w:tcBorders>
          </w:tcPr>
          <w:p>
            <w:pPr>
              <w:pStyle w:val="57"/>
              <w:rPr>
                <w:rFonts w:ascii="Calibri" w:hAnsi="Calibri" w:eastAsia="等线" w:cs="Calibri"/>
                <w:lang w:eastAsia="zh-CN"/>
              </w:rPr>
            </w:pP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4: FG 24-1d</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583"/>
        <w:gridCol w:w="2867"/>
        <w:gridCol w:w="4027"/>
        <w:gridCol w:w="606"/>
        <w:gridCol w:w="527"/>
        <w:gridCol w:w="517"/>
        <w:gridCol w:w="3570"/>
        <w:gridCol w:w="791"/>
        <w:gridCol w:w="517"/>
        <w:gridCol w:w="517"/>
        <w:gridCol w:w="517"/>
        <w:gridCol w:w="3690"/>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24-1d</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[Please only comment in the table if you are NOT okay with the proposed agreement]</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If the feature is defined per band and optional, we don’t why we could not extend to other frequency ranges. UE/gNB can choose to support or not support for lower bands. While keeping the yellow highlight is ok, it would be better to resolve this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hint="eastAsia" w:ascii="Calibri" w:hAnsi="Calibri" w:eastAsia="等线" w:cs="Calibri"/>
                <w:lang w:eastAsia="zh-CN"/>
              </w:rPr>
              <w:t>v</w:t>
            </w:r>
            <w:r>
              <w:rPr>
                <w:rFonts w:ascii="Calibri" w:hAnsi="Calibri" w:eastAsia="等线" w:cs="Calibri"/>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hint="eastAsia" w:ascii="Calibri" w:hAnsi="Calibri" w:eastAsia="等线" w:cs="Calibri"/>
                <w:lang w:eastAsia="zh-CN"/>
              </w:rPr>
              <w:t>F</w:t>
            </w:r>
            <w:r>
              <w:rPr>
                <w:rFonts w:ascii="Calibri" w:hAnsi="Calibri" w:eastAsia="等线" w:cs="Calibri"/>
                <w:lang w:eastAsia="zh-CN"/>
              </w:rPr>
              <w:t>R1 needs to be deleted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asciiTheme="minorHAnsi" w:hAnsiTheme="minorHAnsi" w:cstheme="minorHAnsi"/>
                <w:color w:val="000000" w:themeColor="text1"/>
                <w:lang w:eastAsia="zh-CN"/>
                <w14:textFill>
                  <w14:solidFill>
                    <w14:schemeClr w14:val="tx1"/>
                  </w14:solidFill>
                </w14:textFill>
              </w:rPr>
            </w:pPr>
            <w:r>
              <w:rPr>
                <w:rFonts w:eastAsia="等线" w:asciiTheme="minorHAnsi" w:hAnsiTheme="minorHAnsi" w:cstheme="minorHAnsi"/>
                <w:color w:val="000000" w:themeColor="text1"/>
                <w:lang w:eastAsia="zh-CN"/>
                <w14:textFill>
                  <w14:solidFill>
                    <w14:schemeClr w14:val="tx1"/>
                  </w14:solidFill>
                </w14:textFill>
              </w:rPr>
              <w:t xml:space="preserve">We have a question on how to treat </w:t>
            </w:r>
            <w:r>
              <w:rPr>
                <w:rFonts w:asciiTheme="minorHAnsi" w:hAnsiTheme="minorHAnsi" w:cstheme="minorHAnsi"/>
                <w:color w:val="000000" w:themeColor="text1"/>
                <w:highlight w:val="yellow"/>
                <w14:textFill>
                  <w14:solidFill>
                    <w14:schemeClr w14:val="tx1"/>
                  </w14:solidFill>
                </w14:textFill>
              </w:rPr>
              <w:t>FFS: to extend this FG to other frequency ranges such as FR1 and FR2-1</w:t>
            </w:r>
            <w:r>
              <w:rPr>
                <w:rFonts w:asciiTheme="minorHAnsi" w:hAnsiTheme="minorHAnsi" w:cstheme="minorHAnsi"/>
                <w:color w:val="000000" w:themeColor="text1"/>
                <w14:textFill>
                  <w14:solidFill>
                    <w14:schemeClr w14:val="tx1"/>
                  </w14:solidFill>
                </w14:textFill>
              </w:rPr>
              <w:t xml:space="preserve">. Should it be discussed in RAN plenary or in this working group, since the generalization to other FR is not part of work from this WI. </w:t>
            </w:r>
            <w:r>
              <w:rPr>
                <w:rFonts w:eastAsia="等线" w:asciiTheme="minorHAnsi" w:hAnsiTheme="minorHAnsi" w:cstheme="minorHAnsi"/>
                <w:color w:val="000000" w:themeColor="text1"/>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asciiTheme="minorHAnsi" w:hAnsiTheme="minorHAnsi" w:cstheme="minorHAnsi"/>
                <w:color w:val="000000" w:themeColor="text1"/>
                <w:lang w:eastAsia="ko-KR"/>
                <w14:textFill>
                  <w14:solidFill>
                    <w14:schemeClr w14:val="tx1"/>
                  </w14:solidFill>
                </w14:textFill>
              </w:rPr>
            </w:pPr>
            <w:r>
              <w:rPr>
                <w:rFonts w:hint="eastAsia" w:eastAsia="Malgun Gothic" w:asciiTheme="minorHAnsi" w:hAnsiTheme="minorHAnsi" w:cstheme="minorHAnsi"/>
                <w:color w:val="000000" w:themeColor="text1"/>
                <w:lang w:eastAsia="ko-KR"/>
                <w14:textFill>
                  <w14:solidFill>
                    <w14:schemeClr w14:val="tx1"/>
                  </w14:solidFill>
                </w14:textFill>
              </w:rPr>
              <w:t>@ Samsung,</w:t>
            </w:r>
          </w:p>
          <w:p>
            <w:pPr>
              <w:rPr>
                <w:rFonts w:eastAsia="Malgun Gothic" w:asciiTheme="minorHAnsi" w:hAnsiTheme="minorHAnsi" w:cstheme="minorHAnsi"/>
                <w:color w:val="000000" w:themeColor="text1"/>
                <w:lang w:eastAsia="ko-KR"/>
                <w14:textFill>
                  <w14:solidFill>
                    <w14:schemeClr w14:val="tx1"/>
                  </w14:solidFill>
                </w14:textFill>
              </w:rPr>
            </w:pPr>
            <w:r>
              <w:rPr>
                <w:rFonts w:eastAsia="Malgun Gothic" w:asciiTheme="minorHAnsi" w:hAnsiTheme="minorHAnsi" w:cstheme="minorHAnsi"/>
                <w:color w:val="000000" w:themeColor="text1"/>
                <w:lang w:eastAsia="ko-KR"/>
                <w14:textFill>
                  <w14:solidFill>
                    <w14:schemeClr w14:val="tx1"/>
                  </w14:solidFill>
                </w14:textFill>
              </w:rPr>
              <w:t>Please note that the following was agreed in RAN2#115-e:</w:t>
            </w:r>
          </w:p>
          <w:p>
            <w:pPr>
              <w:pStyle w:val="109"/>
              <w:tabs>
                <w:tab w:val="clear" w:pos="1619"/>
              </w:tabs>
              <w:ind w:left="955" w:hanging="539"/>
              <w:rPr>
                <w:rFonts w:ascii="Times New Roman" w:hAnsi="Times New Roman"/>
                <w:b w:val="0"/>
                <w:bCs/>
              </w:rPr>
            </w:pPr>
            <w:r>
              <w:rPr>
                <w:rFonts w:ascii="Times New Roman" w:hAnsi="Times New Roman"/>
                <w:b w:val="0"/>
                <w:bCs/>
              </w:rPr>
              <w:t>3: If a new UE capability introduced for FR2-2 is also applicable to FR2-1 and/or FR1 and the UE capability is per band, this can be expressed in the field description of the UE capability.</w:t>
            </w:r>
          </w:p>
          <w:p>
            <w:pPr>
              <w:rPr>
                <w:rFonts w:eastAsia="Malgun Gothic" w:asciiTheme="minorHAnsi" w:hAnsiTheme="minorHAnsi" w:cstheme="minorHAnsi"/>
                <w:color w:val="000000" w:themeColor="text1"/>
                <w:lang w:val="en-GB" w:eastAsia="ko-KR"/>
                <w14:textFill>
                  <w14:solidFill>
                    <w14:schemeClr w14:val="tx1"/>
                  </w14:solidFill>
                </w14:textFill>
              </w:rPr>
            </w:pPr>
          </w:p>
          <w:p>
            <w:pPr>
              <w:rPr>
                <w:rFonts w:eastAsia="Malgun Gothic" w:asciiTheme="minorHAnsi" w:hAnsiTheme="minorHAnsi" w:cstheme="minorHAnsi"/>
                <w:color w:val="000000" w:themeColor="text1"/>
                <w:lang w:val="en-GB" w:eastAsia="ko-KR"/>
                <w14:textFill>
                  <w14:solidFill>
                    <w14:schemeClr w14:val="tx1"/>
                  </w14:solidFill>
                </w14:textFill>
              </w:rPr>
            </w:pPr>
            <w:r>
              <w:rPr>
                <w:rFonts w:eastAsia="Malgun Gothic" w:asciiTheme="minorHAnsi" w:hAnsiTheme="minorHAnsi" w:cstheme="minorHAnsi"/>
                <w:color w:val="000000" w:themeColor="text1"/>
                <w:lang w:val="en-GB" w:eastAsia="ko-KR"/>
                <w14:textFill>
                  <w14:solidFill>
                    <w14:schemeClr w14:val="tx1"/>
                  </w14:solidFill>
                </w14:textFill>
              </w:rPr>
              <w:t>Therefore, in this WI, we should decide if the new UE feature introduced for FG2-2 can be also applicable to FR2-1 and/or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asciiTheme="minorHAnsi" w:hAnsiTheme="minorHAnsi" w:cstheme="minorHAnsi"/>
                <w:color w:val="000000" w:themeColor="text1"/>
                <w:lang w:eastAsia="ko-KR"/>
                <w14:textFill>
                  <w14:solidFill>
                    <w14:schemeClr w14:val="tx1"/>
                  </w14:solidFill>
                </w14:textFill>
              </w:rPr>
            </w:pPr>
            <w:r>
              <w:rPr>
                <w:rFonts w:eastAsia="Malgun Gothic" w:asciiTheme="minorHAnsi" w:hAnsiTheme="minorHAnsi" w:cstheme="minorHAnsi"/>
                <w:color w:val="000000" w:themeColor="text1"/>
                <w:lang w:eastAsia="ko-KR"/>
                <w14:textFill>
                  <w14:solidFill>
                    <w14:schemeClr w14:val="tx1"/>
                  </w14:solidFill>
                </w14:textFill>
              </w:rPr>
              <w:t xml:space="preserve">Agree that FR1 should be deleted. Extension to other frequency ranges  should be discussed in the plenary.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asciiTheme="minorHAnsi" w:hAnsiTheme="minorHAnsi" w:cstheme="minorHAnsi"/>
                <w:color w:val="000000" w:themeColor="text1"/>
                <w:lang w:eastAsia="ko-KR"/>
                <w14:textFill>
                  <w14:solidFill>
                    <w14:schemeClr w14:val="tx1"/>
                  </w14:solidFill>
                </w14:textFill>
              </w:rPr>
            </w:pPr>
            <w:r>
              <w:rPr>
                <w:rFonts w:eastAsia="Malgun Gothic" w:asciiTheme="minorHAnsi" w:hAnsiTheme="minorHAnsi" w:cstheme="minorHAnsi"/>
                <w:color w:val="000000" w:themeColor="text1"/>
                <w:lang w:eastAsia="ko-KR"/>
                <w14:textFill>
                  <w14:solidFill>
                    <w14:schemeClr w14:val="tx1"/>
                  </w14:solidFill>
                </w14:textFill>
              </w:rPr>
              <w:t>Similar view as LGE and Intel. We support per-band capability indication of this FG for other frequency ranges, at least FR2-1. We don't see any fundamental issue for FR1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92D050"/>
          </w:tcPr>
          <w:p>
            <w:pPr>
              <w:rPr>
                <w:rFonts w:ascii="Calibri" w:hAnsi="Calibri" w:eastAsia="Malgun Gothic" w:cs="Calibri"/>
                <w:lang w:eastAsia="ko-KR"/>
              </w:rPr>
            </w:pPr>
            <w:r>
              <w:rPr>
                <w:rFonts w:ascii="Calibri" w:hAnsi="Calibri" w:eastAsia="Malgun Gothic" w:cs="Calibri"/>
                <w:lang w:eastAsia="ko-KR"/>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92D050"/>
          </w:tcPr>
          <w:p>
            <w:pPr>
              <w:rPr>
                <w:rFonts w:eastAsia="Malgun Gothic" w:asciiTheme="minorHAnsi" w:hAnsiTheme="minorHAnsi" w:cstheme="minorHAnsi"/>
                <w:color w:val="000000" w:themeColor="text1"/>
                <w:lang w:eastAsia="ko-KR"/>
                <w14:textFill>
                  <w14:solidFill>
                    <w14:schemeClr w14:val="tx1"/>
                  </w14:solidFill>
                </w14:textFill>
              </w:rPr>
            </w:pPr>
            <w:r>
              <w:rPr>
                <w:rFonts w:eastAsia="Malgun Gothic" w:asciiTheme="minorHAnsi" w:hAnsiTheme="minorHAnsi" w:cstheme="minorHAnsi"/>
                <w:color w:val="000000" w:themeColor="text1"/>
                <w:lang w:eastAsia="ko-KR"/>
                <w14:textFill>
                  <w14:solidFill>
                    <w14:schemeClr w14:val="tx1"/>
                  </w14:solidFill>
                </w14:textFill>
              </w:rPr>
              <w:t xml:space="preserve">We also think that this feature should be extended to FR2-1 and FR1 and prefer to keep the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asciiTheme="minorHAnsi" w:hAnsiTheme="minorHAnsi" w:cstheme="minorHAnsi"/>
                <w:color w:val="000000" w:themeColor="text1"/>
                <w:lang w:val="en-US" w:eastAsia="zh-CN"/>
                <w14:textFill>
                  <w14:solidFill>
                    <w14:schemeClr w14:val="tx1"/>
                  </w14:solidFill>
                </w14:textFill>
              </w:rPr>
            </w:pPr>
            <w:r>
              <w:rPr>
                <w:rFonts w:hint="eastAsia" w:eastAsia="宋体" w:asciiTheme="minorHAnsi" w:hAnsiTheme="minorHAnsi" w:cstheme="minorHAnsi"/>
                <w:color w:val="000000" w:themeColor="text1"/>
                <w:lang w:val="en-US" w:eastAsia="zh-CN"/>
                <w14:textFill>
                  <w14:solidFill>
                    <w14:schemeClr w14:val="tx1"/>
                  </w14:solidFill>
                </w14:textFill>
              </w:rPr>
              <w:t xml:space="preserve">We support such FG should be extended to FR2-1 and FR1, so propose to remove FFS in front of </w:t>
            </w:r>
            <w:r>
              <w:rPr>
                <w:rFonts w:hint="default" w:eastAsia="宋体" w:asciiTheme="minorHAnsi" w:hAnsiTheme="minorHAnsi" w:cstheme="minorHAnsi"/>
                <w:color w:val="000000" w:themeColor="text1"/>
                <w:lang w:val="en-US" w:eastAsia="zh-CN"/>
                <w14:textFill>
                  <w14:solidFill>
                    <w14:schemeClr w14:val="tx1"/>
                  </w14:solidFill>
                </w14:textFill>
              </w:rPr>
              <w:t>“</w:t>
            </w:r>
            <w:r>
              <w:rPr>
                <w:rFonts w:cs="Arial"/>
                <w:color w:val="FF0000"/>
                <w:szCs w:val="18"/>
                <w:highlight w:val="yellow"/>
              </w:rPr>
              <w:t>to extend this FG to other frequency ranges such as FR1 and FR2-1</w:t>
            </w:r>
            <w:r>
              <w:rPr>
                <w:rFonts w:hint="default" w:eastAsia="宋体" w:asciiTheme="minorHAnsi" w:hAnsiTheme="minorHAnsi" w:cstheme="minorHAnsi"/>
                <w:color w:val="000000" w:themeColor="text1"/>
                <w:lang w:val="en-US" w:eastAsia="zh-CN"/>
                <w14:textFill>
                  <w14:solidFill>
                    <w14:schemeClr w14:val="tx1"/>
                  </w14:solidFill>
                </w14:textFill>
              </w:rPr>
              <w:t>”</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5: FG 24-1e</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584"/>
        <w:gridCol w:w="2883"/>
        <w:gridCol w:w="3900"/>
        <w:gridCol w:w="660"/>
        <w:gridCol w:w="527"/>
        <w:gridCol w:w="517"/>
        <w:gridCol w:w="3592"/>
        <w:gridCol w:w="793"/>
        <w:gridCol w:w="517"/>
        <w:gridCol w:w="517"/>
        <w:gridCol w:w="517"/>
        <w:gridCol w:w="3713"/>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24-1e</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highlight w:val="yellow"/>
              </w:rPr>
              <w:t xml:space="preserve">FFS: to extend this FG to </w:t>
            </w:r>
            <w:r>
              <w:rPr>
                <w:rFonts w:cs="Arial"/>
                <w:strike/>
                <w:color w:val="4472C4" w:themeColor="accent1"/>
                <w:szCs w:val="18"/>
                <w:highlight w:val="yellow"/>
                <w14:textFill>
                  <w14:solidFill>
                    <w14:schemeClr w14:val="accent1"/>
                  </w14:solidFill>
                </w14:textFill>
              </w:rPr>
              <w:t>other frequency ranges such as FR1 and</w:t>
            </w:r>
            <w:r>
              <w:rPr>
                <w:rFonts w:cs="Arial"/>
                <w:color w:val="FF0000"/>
                <w:szCs w:val="18"/>
                <w:highlight w:val="yellow"/>
              </w:rPr>
              <w:t xml:space="preserve"> FR2-1</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[Please only comment in the table if you are NOT okay with the proposed agreement]</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 xml:space="preserve">We prefer to keep </w:t>
            </w:r>
            <w:r>
              <w:rPr>
                <w:rFonts w:ascii="Calibri" w:hAnsi="Calibri" w:eastAsia="Malgun Gothic" w:cs="Calibri"/>
                <w:lang w:eastAsia="ko-KR"/>
              </w:rPr>
              <w:t>the door open for FR1. If we can decide that this feature can be extended to FR1 as well, then we can change the FG name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S Mincho" w:cs="Calibri"/>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S Mincho" w:cs="Calibri"/>
              </w:rPr>
              <w:t>If the feature is defined per band and optional, we don’t why we could not extend to other frequency ranges. UE/gNB can choose to support or not support for lower bands. While keeping the yellow highlight is ok, it would be better to resolve this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 xml:space="preserve">FFS should be a plenary discussion. Not clear why 24-1e is on FR2-1  and FR1 is removed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eastAsia="Malgun Gothic" w:asciiTheme="minorHAnsi" w:hAnsiTheme="minorHAnsi" w:cstheme="minorHAnsi"/>
                <w:color w:val="000000" w:themeColor="text1"/>
                <w:lang w:eastAsia="ko-KR"/>
                <w14:textFill>
                  <w14:solidFill>
                    <w14:schemeClr w14:val="tx1"/>
                  </w14:solidFill>
                </w14:textFill>
              </w:rPr>
              <w:t>Similar view as LGE and Intel. We support per-band capability indication of this FG for other frequency ranges, at least FR2-1. We don't see any fundamental issue for FR1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asciiTheme="minorHAnsi" w:hAnsiTheme="minorHAnsi" w:cstheme="minorHAnsi"/>
                <w:color w:val="000000" w:themeColor="text1"/>
                <w:lang w:eastAsia="ko-KR"/>
                <w14:textFill>
                  <w14:solidFill>
                    <w14:schemeClr w14:val="tx1"/>
                  </w14:solidFill>
                </w14:textFill>
              </w:rPr>
            </w:pPr>
            <w:r>
              <w:rPr>
                <w:rFonts w:eastAsia="Malgun Gothic" w:asciiTheme="minorHAnsi" w:hAnsiTheme="minorHAnsi" w:cstheme="minorHAnsi"/>
                <w:color w:val="000000" w:themeColor="text1"/>
                <w:lang w:eastAsia="ko-KR"/>
                <w14:textFill>
                  <w14:solidFill>
                    <w14:schemeClr w14:val="tx1"/>
                  </w14:solidFill>
                </w14:textFill>
              </w:rPr>
              <w:t xml:space="preserve">We think this feature should be supported for both FR1 and FR2-1.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等线" w:cs="Calibri"/>
                <w:lang w:val="en-US" w:eastAsia="zh-CN"/>
              </w:rPr>
            </w:pPr>
            <w:r>
              <w:rPr>
                <w:rFonts w:hint="eastAsia" w:ascii="Calibri" w:hAnsi="Calibri" w:eastAsia="等线"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asciiTheme="minorHAnsi" w:hAnsiTheme="minorHAnsi" w:cstheme="minorHAnsi"/>
                <w:color w:val="000000" w:themeColor="text1"/>
                <w:lang w:val="en-US" w:eastAsia="zh-CN"/>
                <w14:textFill>
                  <w14:solidFill>
                    <w14:schemeClr w14:val="tx1"/>
                  </w14:solidFill>
                </w14:textFill>
              </w:rPr>
            </w:pPr>
            <w:r>
              <w:rPr>
                <w:rFonts w:hint="eastAsia" w:eastAsia="宋体" w:asciiTheme="minorHAnsi" w:hAnsiTheme="minorHAnsi" w:cstheme="minorHAnsi"/>
                <w:color w:val="000000" w:themeColor="text1"/>
                <w:lang w:val="en-US" w:eastAsia="zh-CN"/>
                <w14:textFill>
                  <w14:solidFill>
                    <w14:schemeClr w14:val="tx1"/>
                  </w14:solidFill>
                </w14:textFill>
              </w:rPr>
              <w:t xml:space="preserve">Same view as in FG 24-1d, support it is extended to FR 2-1 and FR1. </w:t>
            </w:r>
          </w:p>
          <w:p>
            <w:pPr>
              <w:rPr>
                <w:rFonts w:hint="default" w:eastAsia="宋体" w:asciiTheme="minorHAnsi" w:hAnsiTheme="minorHAnsi" w:cstheme="minorHAnsi"/>
                <w:color w:val="000000" w:themeColor="text1"/>
                <w:lang w:val="en-US" w:eastAsia="zh-CN"/>
                <w14:textFill>
                  <w14:solidFill>
                    <w14:schemeClr w14:val="tx1"/>
                  </w14:solidFill>
                </w14:textFill>
              </w:rPr>
            </w:pPr>
            <w:r>
              <w:rPr>
                <w:rFonts w:hint="eastAsia" w:eastAsia="宋体" w:asciiTheme="minorHAnsi" w:hAnsiTheme="minorHAnsi" w:cstheme="minorHAnsi"/>
                <w:color w:val="000000" w:themeColor="text1"/>
                <w:lang w:val="en-US" w:eastAsia="zh-CN"/>
                <w14:textFill>
                  <w14:solidFill>
                    <w14:schemeClr w14:val="tx1"/>
                  </w14:solidFill>
                </w14:textFill>
              </w:rPr>
              <w:t xml:space="preserve">For FR1, multiple PUSCH scheduling by single DCI has been supported but only continuous PUSCH scheduling by single DCI is introduced, not support </w:t>
            </w:r>
            <w:r>
              <w:rPr>
                <w:rFonts w:hint="eastAsia" w:eastAsia="宋体" w:asciiTheme="minorHAnsi" w:hAnsiTheme="minorHAnsi" w:cstheme="minorHAnsi"/>
                <w:color w:val="000000" w:themeColor="text1"/>
                <w:lang w:val="en-US" w:eastAsia="zh-CN"/>
                <w14:textFill>
                  <w14:solidFill>
                    <w14:schemeClr w14:val="tx1"/>
                  </w14:solidFill>
                </w14:textFill>
              </w:rPr>
              <w:t xml:space="preserve"> non-continuous PUSCH scheduling by single DCI </w:t>
            </w:r>
            <w:r>
              <w:rPr>
                <w:rFonts w:hint="eastAsia" w:eastAsia="宋体" w:asciiTheme="minorHAnsi" w:hAnsiTheme="minorHAnsi" w:cstheme="minorHAnsi"/>
                <w:color w:val="000000" w:themeColor="text1"/>
                <w:lang w:val="en-US" w:eastAsia="zh-CN"/>
                <w14:textFill>
                  <w14:solidFill>
                    <w14:schemeClr w14:val="tx1"/>
                  </w14:solidFill>
                </w14:textFill>
              </w:rPr>
              <w:t>. So we think it is also necessary to support it to FR1.</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6: FG 24-2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531"/>
        <w:gridCol w:w="2885"/>
        <w:gridCol w:w="3317"/>
        <w:gridCol w:w="913"/>
        <w:gridCol w:w="517"/>
        <w:gridCol w:w="517"/>
        <w:gridCol w:w="3693"/>
        <w:gridCol w:w="987"/>
        <w:gridCol w:w="517"/>
        <w:gridCol w:w="517"/>
        <w:gridCol w:w="517"/>
        <w:gridCol w:w="2407"/>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24-2</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120KHz SSB support for </w:t>
            </w:r>
            <w:r>
              <w:rPr>
                <w:rFonts w:eastAsia="宋体" w:cs="Arial"/>
                <w:strike/>
                <w:color w:val="FF0000"/>
                <w:szCs w:val="18"/>
                <w:lang w:eastAsia="zh-CN"/>
              </w:rPr>
              <w:t>SA/DC</w:t>
            </w:r>
            <w:r>
              <w:rPr>
                <w:rFonts w:eastAsia="宋体" w:cs="Arial"/>
                <w:color w:val="FF0000"/>
                <w:szCs w:val="18"/>
                <w:lang w:eastAsia="zh-CN"/>
              </w:rPr>
              <w:t xml:space="preserve"> initial access </w:t>
            </w:r>
            <w:r>
              <w:rPr>
                <w:rFonts w:eastAsia="宋体" w:cs="Arial"/>
                <w:color w:val="000000"/>
                <w:szCs w:val="18"/>
                <w:lang w:eastAsia="zh-CN"/>
              </w:rPr>
              <w:t>in FR2-2</w:t>
            </w:r>
          </w:p>
        </w:tc>
        <w:tc>
          <w:tcPr>
            <w:tcW w:w="0" w:type="auto"/>
            <w:shd w:val="clear" w:color="auto" w:fill="auto"/>
          </w:tcPr>
          <w:p>
            <w:pPr>
              <w:pStyle w:val="42"/>
              <w:numPr>
                <w:ilvl w:val="0"/>
                <w:numId w:val="32"/>
              </w:numPr>
              <w:autoSpaceDE w:val="0"/>
              <w:autoSpaceDN w:val="0"/>
              <w:adjustRightInd w:val="0"/>
              <w:snapToGrid w:val="0"/>
              <w:rPr>
                <w:rFonts w:cs="Arial"/>
                <w:color w:val="000000"/>
                <w:sz w:val="18"/>
                <w:szCs w:val="18"/>
              </w:rPr>
            </w:pPr>
            <w:r>
              <w:rPr>
                <w:rFonts w:cs="Arial"/>
                <w:color w:val="000000"/>
                <w:sz w:val="18"/>
                <w:szCs w:val="18"/>
              </w:rPr>
              <w:t xml:space="preserve">Support 120KHz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w:t>
            </w:r>
            <w:r>
              <w:rPr>
                <w:rFonts w:cs="Arial"/>
                <w:color w:val="000000"/>
                <w:sz w:val="18"/>
                <w:szCs w:val="18"/>
              </w:rPr>
              <w:t xml:space="preserve"> in FR2-2</w:t>
            </w:r>
          </w:p>
          <w:p>
            <w:pPr>
              <w:autoSpaceDE w:val="0"/>
              <w:autoSpaceDN w:val="0"/>
              <w:adjustRightInd w:val="0"/>
              <w:snapToGrid w:val="0"/>
              <w:contextualSpacing/>
              <w:rPr>
                <w:rFonts w:cs="Arial"/>
                <w:color w:val="000000"/>
                <w:sz w:val="18"/>
                <w:szCs w:val="18"/>
              </w:rPr>
            </w:pP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eastAsia="宋体" w:cs="Arial"/>
                <w:color w:val="000000"/>
                <w:szCs w:val="18"/>
                <w:lang w:val="en-US" w:eastAsia="zh-CN"/>
              </w:rPr>
            </w:pPr>
            <w:r>
              <w:rPr>
                <w:rFonts w:eastAsia="宋体" w:cs="Arial"/>
                <w:color w:val="000000"/>
                <w:szCs w:val="18"/>
                <w:lang w:val="en-US" w:eastAsia="zh-CN"/>
              </w:rPr>
              <w:t xml:space="preserve">120KHz SSB based </w:t>
            </w:r>
            <w:r>
              <w:rPr>
                <w:rFonts w:eastAsia="宋体" w:cs="Arial"/>
                <w:strike/>
                <w:color w:val="FF0000"/>
                <w:szCs w:val="18"/>
                <w:lang w:val="en-US" w:eastAsia="zh-CN"/>
              </w:rPr>
              <w:t>stand-alone</w:t>
            </w:r>
            <w:r>
              <w:rPr>
                <w:rFonts w:eastAsia="宋体" w:cs="Arial"/>
                <w:color w:val="FF0000"/>
                <w:szCs w:val="18"/>
                <w:lang w:val="en-US" w:eastAsia="zh-CN"/>
              </w:rPr>
              <w:t xml:space="preserve"> initial access</w:t>
            </w:r>
            <w:r>
              <w:rPr>
                <w:rFonts w:eastAsia="宋体" w:cs="Arial"/>
                <w:color w:val="000000"/>
                <w:szCs w:val="18"/>
                <w:lang w:val="en-US" w:eastAsia="zh-CN"/>
              </w:rPr>
              <w:t xml:space="preserve"> in FR2-2 is not supported</w:t>
            </w:r>
          </w:p>
        </w:tc>
        <w:tc>
          <w:tcPr>
            <w:tcW w:w="0" w:type="auto"/>
            <w:shd w:val="clear" w:color="auto" w:fill="auto"/>
          </w:tcPr>
          <w:p>
            <w:pPr>
              <w:pStyle w:val="57"/>
              <w:rPr>
                <w:rFonts w:cs="Arial"/>
                <w:color w:val="000000"/>
                <w:szCs w:val="18"/>
                <w:lang w:eastAsia="en-US"/>
              </w:rPr>
            </w:pPr>
            <w:r>
              <w:rPr>
                <w:rFonts w:eastAsia="宋体"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per band</w:t>
            </w:r>
          </w:p>
          <w:p>
            <w:pPr>
              <w:pStyle w:val="57"/>
              <w:rPr>
                <w:rFonts w:cs="Arial"/>
                <w:color w:val="000000"/>
                <w:szCs w:val="18"/>
              </w:rPr>
            </w:pPr>
          </w:p>
          <w:p>
            <w:pPr>
              <w:pStyle w:val="57"/>
              <w:rPr>
                <w:rFonts w:cs="Arial"/>
                <w:strike/>
                <w:color w:val="00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pPr>
              <w:pStyle w:val="57"/>
              <w:rPr>
                <w:rFonts w:cs="Arial"/>
                <w:color w:val="000000"/>
                <w:szCs w:val="18"/>
              </w:rPr>
            </w:pPr>
          </w:p>
          <w:p>
            <w:pPr>
              <w:pStyle w:val="57"/>
              <w:rPr>
                <w:rFonts w:cs="Arial"/>
                <w:strike/>
                <w:color w:val="FF0000"/>
                <w:szCs w:val="18"/>
              </w:rPr>
            </w:pPr>
            <w:r>
              <w:rPr>
                <w:rFonts w:cs="Arial"/>
                <w:strike/>
                <w:color w:val="FF0000"/>
                <w:szCs w:val="18"/>
              </w:rPr>
              <w:t>[A UE that supports FR2-2 must indicate this FG is supported]</w:t>
            </w:r>
          </w:p>
          <w:p>
            <w:pPr>
              <w:pStyle w:val="57"/>
              <w:rPr>
                <w:rFonts w:cs="Arial"/>
                <w:color w:val="000000"/>
                <w:szCs w:val="18"/>
              </w:rPr>
            </w:pP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[Please only comment in the table if you are NOT okay with the proposed agreement]</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s="Arial"/>
                <w:color w:val="000000"/>
                <w:szCs w:val="18"/>
                <w:lang w:val="en-US" w:eastAsia="zh-CN"/>
              </w:rPr>
            </w:pPr>
            <w:r>
              <w:rPr>
                <w:rFonts w:hint="eastAsia" w:eastAsia="宋体"/>
                <w:lang w:val="en-US" w:eastAsia="zh-CN"/>
              </w:rPr>
              <w:t xml:space="preserve">As our comment raised in the first checkpoint,  according to the interpretation on  </w:t>
            </w:r>
            <w:r>
              <w:rPr>
                <w:rFonts w:eastAsia="宋体"/>
                <w:lang w:val="en-US" w:eastAsia="zh-CN"/>
              </w:rPr>
              <w:t>“</w:t>
            </w:r>
            <w:r>
              <w:rPr>
                <w:rFonts w:cs="Arial"/>
                <w:color w:val="000000"/>
                <w:szCs w:val="18"/>
              </w:rPr>
              <w:t>Optional with</w:t>
            </w:r>
            <w:r>
              <w:rPr>
                <w:rFonts w:cs="Arial"/>
                <w:szCs w:val="18"/>
              </w:rPr>
              <w:t>/without</w:t>
            </w:r>
            <w:r>
              <w:rPr>
                <w:rFonts w:hint="eastAsia" w:eastAsia="宋体" w:cs="Arial"/>
                <w:szCs w:val="18"/>
                <w:lang w:val="en-US" w:eastAsia="zh-CN"/>
              </w:rPr>
              <w:t xml:space="preserve"> </w:t>
            </w:r>
            <w:r>
              <w:rPr>
                <w:rFonts w:cs="Arial"/>
                <w:color w:val="000000"/>
                <w:szCs w:val="18"/>
              </w:rPr>
              <w:t>capability signalling</w:t>
            </w:r>
            <w:r>
              <w:rPr>
                <w:rFonts w:eastAsia="宋体"/>
                <w:lang w:val="en-US" w:eastAsia="zh-CN"/>
              </w:rPr>
              <w:t>”</w:t>
            </w:r>
            <w:r>
              <w:rPr>
                <w:rFonts w:hint="eastAsia" w:eastAsia="宋体"/>
                <w:lang w:val="en-US" w:eastAsia="zh-CN"/>
              </w:rPr>
              <w:t xml:space="preserve"> from moderator in the previous meeting, UE capability can be reported only after RRC connection state is established. For the initial access stage(idle state), there is no UE capability, we think it seems that  </w:t>
            </w:r>
            <w:r>
              <w:rPr>
                <w:rFonts w:eastAsia="宋体"/>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宋体"/>
                <w:lang w:val="en-US" w:eastAsia="zh-CN"/>
              </w:rPr>
              <w:t>”</w:t>
            </w:r>
            <w:r>
              <w:rPr>
                <w:rFonts w:hint="eastAsia" w:eastAsia="宋体"/>
                <w:lang w:val="en-US" w:eastAsia="zh-CN"/>
              </w:rPr>
              <w:t xml:space="preserve"> should be changed to </w:t>
            </w:r>
            <w:r>
              <w:rPr>
                <w:rFonts w:eastAsia="宋体"/>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hint="eastAsia" w:eastAsia="宋体" w:cs="Arial"/>
                <w:color w:val="000000"/>
                <w:szCs w:val="18"/>
                <w:lang w:val="en-US" w:eastAsia="zh-CN"/>
              </w:rPr>
              <w:t>.</w:t>
            </w:r>
          </w:p>
          <w:p>
            <w:pPr>
              <w:rPr>
                <w:rFonts w:hint="default" w:eastAsia="宋体" w:cs="Arial"/>
                <w:color w:val="000000"/>
                <w:szCs w:val="18"/>
                <w:lang w:val="en-US" w:eastAsia="zh-CN"/>
              </w:rPr>
            </w:pPr>
            <w:r>
              <w:rPr>
                <w:rFonts w:hint="eastAsia" w:eastAsia="宋体" w:cs="Arial"/>
                <w:color w:val="000000"/>
                <w:szCs w:val="18"/>
                <w:lang w:val="en-US" w:eastAsia="zh-CN"/>
              </w:rPr>
              <w:t>If our understanding is incorrect, please teach me, thanks!</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7: FG 24-3</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536"/>
        <w:gridCol w:w="3042"/>
        <w:gridCol w:w="3177"/>
        <w:gridCol w:w="1461"/>
        <w:gridCol w:w="762"/>
        <w:gridCol w:w="517"/>
        <w:gridCol w:w="3156"/>
        <w:gridCol w:w="1331"/>
        <w:gridCol w:w="517"/>
        <w:gridCol w:w="517"/>
        <w:gridCol w:w="517"/>
        <w:gridCol w:w="252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24-3</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480KHz SSB support for </w:t>
            </w:r>
            <w:r>
              <w:rPr>
                <w:rFonts w:eastAsia="宋体" w:cs="Arial"/>
                <w:strike/>
                <w:color w:val="FF0000"/>
                <w:szCs w:val="18"/>
                <w:lang w:eastAsia="zh-CN"/>
              </w:rPr>
              <w:t>SA/DC</w:t>
            </w:r>
            <w:r>
              <w:rPr>
                <w:rFonts w:eastAsia="宋体" w:cs="Arial"/>
                <w:color w:val="FF0000"/>
                <w:szCs w:val="18"/>
                <w:lang w:eastAsia="zh-CN"/>
              </w:rPr>
              <w:t xml:space="preserve"> initial access</w:t>
            </w:r>
            <w:r>
              <w:rPr>
                <w:rFonts w:eastAsia="宋体" w:cs="Arial"/>
                <w:color w:val="000000"/>
                <w:szCs w:val="18"/>
                <w:lang w:eastAsia="zh-CN"/>
              </w:rPr>
              <w:t xml:space="preserve"> 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1. Support 480KHz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w:t>
            </w:r>
            <w:r>
              <w:rPr>
                <w:rFonts w:cs="Arial"/>
                <w:color w:val="000000"/>
                <w:sz w:val="18"/>
                <w:szCs w:val="18"/>
              </w:rPr>
              <w:t xml:space="preserve"> in FR2-2</w:t>
            </w:r>
          </w:p>
        </w:tc>
        <w:tc>
          <w:tcPr>
            <w:tcW w:w="0" w:type="auto"/>
            <w:shd w:val="clear" w:color="auto" w:fill="auto"/>
          </w:tcPr>
          <w:p>
            <w:pPr>
              <w:pStyle w:val="57"/>
              <w:rPr>
                <w:rFonts w:cs="Arial"/>
                <w:color w:val="000000"/>
                <w:szCs w:val="18"/>
              </w:rPr>
            </w:pPr>
            <w:r>
              <w:rPr>
                <w:rFonts w:cs="Arial"/>
                <w:strike/>
                <w:color w:val="FF0000"/>
                <w:szCs w:val="18"/>
              </w:rPr>
              <w:t>24-1[</w:t>
            </w:r>
            <w:r>
              <w:rPr>
                <w:rFonts w:cs="Arial"/>
                <w:color w:val="000000"/>
                <w:szCs w:val="18"/>
              </w:rPr>
              <w:t>, 24-</w:t>
            </w:r>
            <w:r>
              <w:rPr>
                <w:rFonts w:cs="Arial"/>
                <w:color w:val="000000" w:themeColor="text1"/>
                <w:szCs w:val="18"/>
                <w14:textFill>
                  <w14:solidFill>
                    <w14:schemeClr w14:val="tx1"/>
                  </w14:solidFill>
                </w14:textFill>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 xml:space="preserve">FFS </w:t>
            </w: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480KHz SSB for initial access in FR2-2 is not supported</w:t>
            </w:r>
          </w:p>
        </w:tc>
        <w:tc>
          <w:tcPr>
            <w:tcW w:w="0" w:type="auto"/>
            <w:shd w:val="clear" w:color="auto" w:fill="auto"/>
          </w:tcPr>
          <w:p>
            <w:pPr>
              <w:pStyle w:val="57"/>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[Please only comment in the table if you are NOT okay with the proposed agreement]</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Same issue as in FG24-2.</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8: FG 24-4</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505"/>
        <w:gridCol w:w="1311"/>
        <w:gridCol w:w="9337"/>
        <w:gridCol w:w="505"/>
        <w:gridCol w:w="527"/>
        <w:gridCol w:w="517"/>
        <w:gridCol w:w="1617"/>
        <w:gridCol w:w="1074"/>
        <w:gridCol w:w="517"/>
        <w:gridCol w:w="517"/>
        <w:gridCol w:w="517"/>
        <w:gridCol w:w="2338"/>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(Xs,Ys) = (4,1)</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4472C4" w:themeColor="accent1"/>
                <w:sz w:val="18"/>
                <w:szCs w:val="18"/>
                <w14:textFill>
                  <w14:solidFill>
                    <w14:schemeClr w14:val="accent1"/>
                  </w14:solidFill>
                </w14:textFill>
              </w:rPr>
              <w:t xml:space="preserve">with a maximum of two monitoring spans per slot </w:t>
            </w:r>
            <w:r>
              <w:rPr>
                <w:rFonts w:cs="Arial"/>
                <w:strike/>
                <w:color w:val="4472C4" w:themeColor="accent1"/>
                <w:sz w:val="18"/>
                <w:szCs w:val="18"/>
                <w14:textFill>
                  <w14:solidFill>
                    <w14:schemeClr w14:val="accent1"/>
                  </w14:solidFill>
                </w14:textFill>
              </w:rPr>
              <w:t>according to FG 3-5b</w:t>
            </w:r>
            <w:r>
              <w:rPr>
                <w:rFonts w:cs="Arial"/>
                <w:color w:val="4472C4" w:themeColor="accent1"/>
                <w:sz w:val="18"/>
                <w:szCs w:val="18"/>
                <w14:textFill>
                  <w14:solidFill>
                    <w14:schemeClr w14:val="accent1"/>
                  </w14:solidFill>
                </w14:textFill>
              </w:rPr>
              <w:t xml:space="preserve"> </w:t>
            </w:r>
            <w:r>
              <w:rPr>
                <w:rFonts w:cs="Arial"/>
                <w:color w:val="FF0000"/>
                <w:sz w:val="18"/>
                <w:szCs w:val="18"/>
              </w:rPr>
              <w:t xml:space="preserve">with set2 = (4, 3) and (7, 3) symbols </w:t>
            </w:r>
            <w:r>
              <w:rPr>
                <w:rFonts w:cs="Arial"/>
                <w:color w:val="4472C4" w:themeColor="accent1"/>
                <w:sz w:val="18"/>
                <w:szCs w:val="18"/>
                <w14:textFill>
                  <w14:solidFill>
                    <w14:schemeClr w14:val="accent1"/>
                  </w14:solidFill>
                </w14:textFill>
              </w:rPr>
              <w:t xml:space="preserve">where set2 is defined in FG3-5b </w:t>
            </w:r>
            <w:r>
              <w:rPr>
                <w:rFonts w:cs="Arial"/>
                <w:color w:val="4472C4" w:themeColor="accent1"/>
                <w:sz w:val="18"/>
                <w:szCs w:val="18"/>
                <w:highlight w:val="yellow"/>
                <w14:textFill>
                  <w14:solidFill>
                    <w14:schemeClr w14:val="accent1"/>
                  </w14:solidFill>
                </w14:textFill>
              </w:rPr>
              <w:t>(FFS: Monitoring capability within slots of type 1 CSS without dedicated RRC configuration and type0, 0A, and 2 CSS)</w:t>
            </w:r>
          </w:p>
          <w:p>
            <w:pPr>
              <w:autoSpaceDE w:val="0"/>
              <w:autoSpaceDN w:val="0"/>
              <w:adjustRightInd w:val="0"/>
              <w:snapToGrid w:val="0"/>
              <w:contextualSpacing/>
              <w:rPr>
                <w:rFonts w:cs="Arial"/>
                <w:color w:val="FF0000"/>
                <w:sz w:val="18"/>
                <w:szCs w:val="18"/>
              </w:rPr>
            </w:pPr>
            <w:r>
              <w:rPr>
                <w:rFonts w:cs="Arial"/>
                <w:color w:val="FF0000"/>
                <w:sz w:val="18"/>
                <w:szCs w:val="18"/>
              </w:rPr>
              <w:t>5. Processing one unicast DCI scheduling DL and one unicast DCI scheduling UL per slot group of Xs slots per scheduled CC for FDD (This supersedes corresponding component of FG 3-5b)</w:t>
            </w:r>
          </w:p>
          <w:p>
            <w:pPr>
              <w:autoSpaceDE w:val="0"/>
              <w:autoSpaceDN w:val="0"/>
              <w:adjustRightInd w:val="0"/>
              <w:snapToGrid w:val="0"/>
              <w:contextualSpacing/>
              <w:rPr>
                <w:rFonts w:cs="Arial"/>
                <w:color w:val="000000"/>
                <w:sz w:val="18"/>
                <w:szCs w:val="18"/>
              </w:rPr>
            </w:pPr>
            <w:r>
              <w:rPr>
                <w:rFonts w:cs="Arial"/>
                <w:color w:val="FF0000"/>
                <w:sz w:val="18"/>
                <w:szCs w:val="18"/>
              </w:rPr>
              <w:t xml:space="preserve">6. Processing one unicast DCI scheduling DL and 2 unicast DCI scheduling UL per slot group of Xs slots per scheduled CC for TDD (This supersedes </w:t>
            </w:r>
            <w:r>
              <w:rPr>
                <w:rFonts w:cs="Arial"/>
                <w:color w:val="4472C4" w:themeColor="accent1"/>
                <w:sz w:val="18"/>
                <w:szCs w:val="18"/>
                <w14:textFill>
                  <w14:solidFill>
                    <w14:schemeClr w14:val="accent1"/>
                  </w14:solidFill>
                </w14:textFill>
              </w:rPr>
              <w:t xml:space="preserve">corresponding </w:t>
            </w:r>
            <w:r>
              <w:rPr>
                <w:rFonts w:cs="Arial"/>
                <w:color w:val="FF0000"/>
                <w:sz w:val="18"/>
                <w:szCs w:val="18"/>
              </w:rPr>
              <w:t xml:space="preserve">component </w:t>
            </w:r>
            <w:r>
              <w:rPr>
                <w:rFonts w:cs="Arial"/>
                <w:strike/>
                <w:color w:val="4472C4" w:themeColor="accent1"/>
                <w:sz w:val="18"/>
                <w:szCs w:val="18"/>
                <w14:textFill>
                  <w14:solidFill>
                    <w14:schemeClr w14:val="accent1"/>
                  </w14:solidFill>
                </w14:textFill>
              </w:rPr>
              <w:t>6</w:t>
            </w:r>
            <w:r>
              <w:rPr>
                <w:rFonts w:cs="Arial"/>
                <w:color w:val="FF0000"/>
                <w:sz w:val="18"/>
                <w:szCs w:val="18"/>
              </w:rPr>
              <w:t xml:space="preserve">  of FG 3-5b)   </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480KHz SCS for DL is not supported</w:t>
            </w:r>
          </w:p>
        </w:tc>
        <w:tc>
          <w:tcPr>
            <w:tcW w:w="0" w:type="auto"/>
            <w:shd w:val="clear" w:color="auto" w:fill="auto"/>
          </w:tcPr>
          <w:p>
            <w:pPr>
              <w:pStyle w:val="57"/>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cs="Arial"/>
                <w:color w:val="ED7D31" w:themeColor="accent2"/>
                <w:szCs w:val="18"/>
                <w:highlight w:val="yellow"/>
                <w14:textFill>
                  <w14:solidFill>
                    <w14:schemeClr w14:val="accent2"/>
                  </w14:solidFill>
                </w14:textFill>
              </w:rPr>
              <w:t>FFS: component description without a reference to other R15 FGs</w:t>
            </w: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[Companies to provide proposals how to remove references to other R15/16 FGs in the component descriptions]</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FG 3-5b part</w:t>
            </w:r>
            <w:r>
              <w:rPr>
                <w:rFonts w:ascii="Calibri" w:hAnsi="Calibri" w:eastAsia="Malgun Gothic" w:cs="Calibri"/>
                <w:lang w:eastAsia="ko-KR"/>
              </w:rPr>
              <w:t xml:space="preserve"> can be</w:t>
            </w:r>
            <w:r>
              <w:rPr>
                <w:rFonts w:hint="eastAsia" w:ascii="Calibri" w:hAnsi="Calibri" w:eastAsia="Malgun Gothic" w:cs="Calibri"/>
                <w:lang w:eastAsia="ko-KR"/>
              </w:rPr>
              <w:t xml:space="preserve"> r</w:t>
            </w:r>
            <w:r>
              <w:rPr>
                <w:rFonts w:ascii="Calibri" w:hAnsi="Calibri" w:eastAsia="Malgun Gothic" w:cs="Calibri"/>
                <w:lang w:eastAsia="ko-KR"/>
              </w:rPr>
              <w:t>evised as follows.</w:t>
            </w:r>
          </w:p>
          <w:p>
            <w:pPr>
              <w:rPr>
                <w:rFonts w:ascii="Calibri" w:hAnsi="Calibri" w:eastAsia="Malgun Gothic" w:cs="Calibri"/>
                <w:lang w:eastAsia="ko-KR"/>
              </w:rPr>
            </w:pPr>
          </w:p>
          <w:p>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4472C4" w:themeColor="accent1"/>
                <w:sz w:val="18"/>
                <w:szCs w:val="18"/>
                <w14:textFill>
                  <w14:solidFill>
                    <w14:schemeClr w14:val="accent1"/>
                  </w14:solidFill>
                </w14:textFill>
              </w:rPr>
              <w:t xml:space="preserve">with a maximum of two monitoring spans per slot </w:t>
            </w:r>
            <w:r>
              <w:rPr>
                <w:rFonts w:cs="Arial"/>
                <w:strike/>
                <w:color w:val="4472C4" w:themeColor="accent1"/>
                <w:sz w:val="18"/>
                <w:szCs w:val="18"/>
                <w14:textFill>
                  <w14:solidFill>
                    <w14:schemeClr w14:val="accent1"/>
                  </w14:solidFill>
                </w14:textFill>
              </w:rPr>
              <w:t>according to FG 3-5b</w:t>
            </w:r>
            <w:r>
              <w:rPr>
                <w:rFonts w:cs="Arial"/>
                <w:color w:val="4472C4" w:themeColor="accent1"/>
                <w:sz w:val="18"/>
                <w:szCs w:val="18"/>
                <w14:textFill>
                  <w14:solidFill>
                    <w14:schemeClr w14:val="accent1"/>
                  </w14:solidFill>
                </w14:textFill>
              </w:rPr>
              <w:t xml:space="preserve"> </w:t>
            </w:r>
            <w:r>
              <w:rPr>
                <w:rFonts w:cs="Arial"/>
                <w:color w:val="FF0000"/>
                <w:sz w:val="18"/>
                <w:szCs w:val="18"/>
              </w:rPr>
              <w:t xml:space="preserve">with set2 = (4, 3) and (7, 3) symbols </w:t>
            </w:r>
            <w:r>
              <w:rPr>
                <w:rFonts w:cs="Arial"/>
                <w:color w:val="4472C4" w:themeColor="accent1"/>
                <w:sz w:val="18"/>
                <w:szCs w:val="18"/>
                <w14:textFill>
                  <w14:solidFill>
                    <w14:schemeClr w14:val="accent1"/>
                  </w14:solidFill>
                </w14:textFill>
              </w:rPr>
              <w:t xml:space="preserve">where set2 is defined </w:t>
            </w:r>
            <w:del w:id="314" w:author="Seonwook Kim" w:date="2022-01-21T10:10:00Z">
              <w:r>
                <w:rPr>
                  <w:rFonts w:cs="Arial"/>
                  <w:color w:val="4472C4" w:themeColor="accent1"/>
                  <w:sz w:val="18"/>
                  <w:szCs w:val="18"/>
                  <w14:textFill>
                    <w14:solidFill>
                      <w14:schemeClr w14:val="accent1"/>
                    </w14:solidFill>
                  </w14:textFill>
                </w:rPr>
                <w:delText>in FG3-5b</w:delText>
              </w:r>
            </w:del>
            <w:ins w:id="315" w:author="Seonwook Kim" w:date="2022-01-21T10:10:00Z">
              <w:r>
                <w:rPr>
                  <w:rFonts w:cs="Arial"/>
                  <w:color w:val="4472C4" w:themeColor="accent1"/>
                  <w:sz w:val="18"/>
                  <w:szCs w:val="18"/>
                  <w14:textFill>
                    <w14:solidFill>
                      <w14:schemeClr w14:val="accent1"/>
                    </w14:solidFill>
                  </w14:textFill>
                </w:rPr>
                <w:t xml:space="preserve">for </w:t>
              </w:r>
            </w:ins>
            <w:ins w:id="316" w:author="Seonwook Kim" w:date="2022-01-21T10:10:00Z">
              <w:r>
                <w:rPr>
                  <w:lang w:eastAsia="zh-CN"/>
                </w:rPr>
                <w:t>pdcch-MonitoringAnyOccasionsWithSpanGap</w:t>
              </w:r>
            </w:ins>
            <w:r>
              <w:rPr>
                <w:rFonts w:cs="Arial"/>
                <w:color w:val="4472C4" w:themeColor="accent1"/>
                <w:sz w:val="18"/>
                <w:szCs w:val="18"/>
                <w14:textFill>
                  <w14:solidFill>
                    <w14:schemeClr w14:val="accent1"/>
                  </w14:solidFill>
                </w14:textFill>
              </w:rPr>
              <w:t xml:space="preserve"> </w:t>
            </w:r>
            <w:r>
              <w:rPr>
                <w:rFonts w:cs="Arial"/>
                <w:color w:val="4472C4" w:themeColor="accent1"/>
                <w:sz w:val="18"/>
                <w:szCs w:val="18"/>
                <w:highlight w:val="yellow"/>
                <w14:textFill>
                  <w14:solidFill>
                    <w14:schemeClr w14:val="accent1"/>
                  </w14:solidFill>
                </w14:textFill>
              </w:rPr>
              <w:t>(FFS: Monitoring capability within slots of type 1 CSS without dedicated RRC configuration and type0, 0A, and 2 CSS)</w:t>
            </w:r>
          </w:p>
          <w:p>
            <w:pPr>
              <w:autoSpaceDE w:val="0"/>
              <w:autoSpaceDN w:val="0"/>
              <w:adjustRightInd w:val="0"/>
              <w:snapToGrid w:val="0"/>
              <w:contextualSpacing/>
              <w:rPr>
                <w:rFonts w:cs="Arial"/>
                <w:color w:val="FF0000"/>
                <w:sz w:val="18"/>
                <w:szCs w:val="18"/>
              </w:rPr>
            </w:pPr>
            <w:r>
              <w:rPr>
                <w:rFonts w:cs="Arial"/>
                <w:color w:val="FF0000"/>
                <w:sz w:val="18"/>
                <w:szCs w:val="18"/>
              </w:rPr>
              <w:t xml:space="preserve">5. Processing one unicast DCI scheduling DL and one unicast DCI scheduling UL per slot group of Xs slots per scheduled CC for FDD </w:t>
            </w:r>
            <w:del w:id="317" w:author="Seonwook Kim" w:date="2022-01-21T10:09:00Z">
              <w:r>
                <w:rPr>
                  <w:rFonts w:cs="Arial"/>
                  <w:color w:val="FF0000"/>
                  <w:sz w:val="18"/>
                  <w:szCs w:val="18"/>
                </w:rPr>
                <w:delText>(This supersedes corresponding component of FG 3-5b)</w:delText>
              </w:r>
            </w:del>
          </w:p>
          <w:p>
            <w:pPr>
              <w:rPr>
                <w:rFonts w:ascii="Calibri" w:hAnsi="Calibri" w:eastAsia="Malgun Gothic" w:cs="Calibri"/>
                <w:lang w:eastAsia="ko-KR"/>
              </w:rPr>
            </w:pPr>
            <w:r>
              <w:rPr>
                <w:rFonts w:cs="Arial"/>
                <w:color w:val="FF0000"/>
                <w:sz w:val="18"/>
                <w:szCs w:val="18"/>
              </w:rPr>
              <w:t xml:space="preserve">6. Processing one unicast DCI scheduling DL and 2 unicast DCI scheduling UL per slot group of Xs slots per scheduled CC for TDD </w:t>
            </w:r>
            <w:del w:id="318" w:author="Seonwook Kim" w:date="2022-01-21T10:09:00Z">
              <w:r>
                <w:rPr>
                  <w:rFonts w:cs="Arial"/>
                  <w:color w:val="FF0000"/>
                  <w:sz w:val="18"/>
                  <w:szCs w:val="18"/>
                </w:rPr>
                <w:delText xml:space="preserve">(This supersedes </w:delText>
              </w:r>
            </w:del>
            <w:del w:id="319" w:author="Seonwook Kim" w:date="2022-01-21T10:09:00Z">
              <w:r>
                <w:rPr>
                  <w:rFonts w:cs="Arial"/>
                  <w:color w:val="4472C4" w:themeColor="accent1"/>
                  <w:sz w:val="18"/>
                  <w:szCs w:val="18"/>
                  <w14:textFill>
                    <w14:solidFill>
                      <w14:schemeClr w14:val="accent1"/>
                    </w14:solidFill>
                  </w14:textFill>
                </w:rPr>
                <w:delText xml:space="preserve">corresponding </w:delText>
              </w:r>
            </w:del>
            <w:del w:id="320" w:author="Seonwook Kim" w:date="2022-01-21T10:09:00Z">
              <w:r>
                <w:rPr>
                  <w:rFonts w:cs="Arial"/>
                  <w:color w:val="FF0000"/>
                  <w:sz w:val="18"/>
                  <w:szCs w:val="18"/>
                </w:rPr>
                <w:delText xml:space="preserve">component </w:delText>
              </w:r>
            </w:del>
            <w:del w:id="321" w:author="Seonwook Kim" w:date="2022-01-21T10:09:00Z">
              <w:r>
                <w:rPr>
                  <w:rFonts w:cs="Arial"/>
                  <w:strike/>
                  <w:color w:val="4472C4" w:themeColor="accent1"/>
                  <w:sz w:val="18"/>
                  <w:szCs w:val="18"/>
                  <w14:textFill>
                    <w14:solidFill>
                      <w14:schemeClr w14:val="accent1"/>
                    </w14:solidFill>
                  </w14:textFill>
                </w:rPr>
                <w:delText>6</w:delText>
              </w:r>
            </w:del>
            <w:del w:id="322" w:author="Seonwook Kim" w:date="2022-01-21T10:09:00Z">
              <w:r>
                <w:rPr>
                  <w:rFonts w:cs="Arial"/>
                  <w:color w:val="FF0000"/>
                  <w:sz w:val="18"/>
                  <w:szCs w:val="18"/>
                </w:rPr>
                <w:delText xml:space="preserve">  of FG 3-5b)</w:delText>
              </w:r>
            </w:del>
          </w:p>
          <w:p>
            <w:pPr>
              <w:rPr>
                <w:rFonts w:ascii="Calibri" w:hAnsi="Calibri" w:eastAsia="Malgun Gothic" w:cs="Calibri"/>
                <w:lang w:eastAsia="ko-KR"/>
              </w:rPr>
            </w:pPr>
          </w:p>
          <w:p>
            <w:pPr>
              <w:rPr>
                <w:rFonts w:ascii="Calibri" w:hAnsi="Calibri" w:eastAsia="Malgun Gothic" w:cs="Calibri"/>
                <w:lang w:eastAsia="ko-KR"/>
              </w:rPr>
            </w:pPr>
            <w:r>
              <w:rPr>
                <w:rFonts w:hint="eastAsia" w:ascii="Calibri" w:hAnsi="Calibri" w:eastAsia="Malgun Gothic" w:cs="Calibri"/>
                <w:lang w:eastAsia="ko-KR"/>
              </w:rPr>
              <w:t xml:space="preserve">For component 3 (i.e., multi-PDSCH scheduling DCI), if </w:t>
            </w:r>
            <w:r>
              <w:rPr>
                <w:rFonts w:ascii="Calibri" w:hAnsi="Calibri" w:eastAsia="Malgun Gothic" w:cs="Calibri"/>
                <w:lang w:eastAsia="ko-KR"/>
              </w:rPr>
              <w:t>it will be separated, we prefer to merge it into FG 24-1d, which means that the FG related to multi-PDSCH scheduling DCI is SCS-agnostic.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ascii="Calibri" w:hAnsi="Calibri" w:eastAsia="Malgun Gothic" w:cs="Calibri"/>
                <w:lang w:eastAsia="ko-KR"/>
              </w:rPr>
              <w:t xml:space="preserve">On LG proposal, we are not sure that is the real difference by referring FG 3-5b or referring to </w:t>
            </w:r>
            <w:ins w:id="323" w:author="Seonwook Kim" w:date="2022-01-21T10:10:00Z">
              <w:r>
                <w:rPr>
                  <w:lang w:eastAsia="zh-CN"/>
                </w:rPr>
                <w:t>pdcch-MonitoringAnyOccasionsWithSpanGap</w:t>
              </w:r>
            </w:ins>
            <w:r>
              <w:rPr>
                <w:lang w:eastAsia="zh-CN"/>
              </w:rPr>
              <w:t xml:space="preserve">. The alternative way will be to copy the definition of ‘set2’ here. </w:t>
            </w:r>
          </w:p>
          <w:p>
            <w:pPr>
              <w:rPr>
                <w:rFonts w:ascii="Calibri" w:hAnsi="Calibri" w:eastAsia="Malgun Gothic" w:cs="Calibri"/>
                <w:lang w:eastAsia="ko-KR"/>
              </w:rPr>
            </w:pPr>
            <w:r>
              <w:rPr>
                <w:lang w:eastAsia="zh-CN"/>
              </w:rPr>
              <w:t xml:space="preserve">Since handling of Group (2) SS is still open, we may wait for the further agreement and tune the wording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hint="eastAsia" w:ascii="Calibri" w:hAnsi="Calibri" w:cs="Calibri" w:eastAsiaTheme="minorEastAsia"/>
                <w:lang w:eastAsia="ja-JP"/>
              </w:rPr>
              <w:t>D</w:t>
            </w:r>
            <w:r>
              <w:rPr>
                <w:rFonts w:ascii="Calibri" w:hAnsi="Calibri" w:cs="Calibri"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 xml:space="preserve">We agree copying the definition of ‘set 2’ (or component 1 of FG 3-5b itself) could be considered. For Group(2) SS, we agree it would be reasonable to wait for WI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Vivo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hint="eastAsia" w:ascii="Calibri" w:hAnsi="Calibri" w:eastAsia="等线" w:cs="Calibri"/>
                <w:lang w:eastAsia="zh-CN"/>
              </w:rPr>
              <w:t>A</w:t>
            </w:r>
            <w:r>
              <w:rPr>
                <w:rFonts w:ascii="Calibri" w:hAnsi="Calibri" w:eastAsia="等线" w:cs="Calibri"/>
                <w:lang w:eastAsia="zh-CN"/>
              </w:rPr>
              <w:t>gree with Intel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 xml:space="preserve">We agree with DOCOMO that it’s better to wait for a complete RAN1 design to refine the wording (e.g.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Agree with the emerging consensus that it would be better to wait for the complete RAN1 design of Group 2 (SS) to finalize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We have a strong preference that multi-PDSCH scheduling remains as a component of this FG. In our view, multi-PDSCH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pPr>
              <w:autoSpaceDE w:val="0"/>
              <w:autoSpaceDN w:val="0"/>
              <w:adjustRightInd w:val="0"/>
              <w:snapToGrid w:val="0"/>
              <w:contextualSpacing/>
              <w:rPr>
                <w:rFonts w:cs="Arial"/>
                <w:color w:val="000000"/>
                <w:sz w:val="18"/>
                <w:szCs w:val="18"/>
              </w:rPr>
            </w:pPr>
            <w:r>
              <w:rPr>
                <w:rFonts w:cs="Arial"/>
                <w:strike/>
                <w:color w:val="0070C0"/>
                <w:sz w:val="18"/>
                <w:szCs w:val="18"/>
                <w:highlight w:val="yellow"/>
              </w:rPr>
              <w:t>FFS:</w:t>
            </w:r>
            <w:r>
              <w:rPr>
                <w:rFonts w:cs="Arial"/>
                <w:color w:val="0070C0"/>
                <w:sz w:val="18"/>
                <w:szCs w:val="18"/>
              </w:rPr>
              <w:t xml:space="preserve"> </w:t>
            </w:r>
            <w:r>
              <w:rPr>
                <w:rFonts w:cs="Arial"/>
                <w:color w:val="000000"/>
                <w:sz w:val="18"/>
                <w:szCs w:val="18"/>
              </w:rPr>
              <w:t>3. Multi- PDSCH scheduling by single DCI for the operation with 480 kHz SCS and corresponding HARQ enhancements</w:t>
            </w:r>
          </w:p>
          <w:p>
            <w:pPr>
              <w:rPr>
                <w:rFonts w:ascii="Calibri" w:hAnsi="Calibri" w:eastAsia="等线" w:cs="Calibri"/>
                <w:lang w:eastAsia="zh-CN"/>
              </w:rPr>
            </w:pPr>
          </w:p>
          <w:p>
            <w:pPr>
              <w:rPr>
                <w:rFonts w:ascii="Calibri" w:hAnsi="Calibri" w:eastAsia="等线" w:cs="Calibri"/>
                <w:lang w:eastAsia="zh-CN"/>
              </w:rPr>
            </w:pPr>
            <w:r>
              <w:rPr>
                <w:rFonts w:ascii="Calibri" w:hAnsi="Calibri" w:eastAsia="等线" w:cs="Calibri"/>
                <w:lang w:eastAsia="zh-CN"/>
              </w:rPr>
              <w:t>We are fine to wait until the next meeting to refine the wording on the component description without reference to Other R15 FGs, and for further progress on monitoring capability for Group (2) 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 xml:space="preserve">We also believe component 3 should be a part of basic feature for 480 kHz DL support and think it should be kept in this FG.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等线" w:cs="Calibri"/>
                <w:lang w:val="en-US" w:eastAsia="zh-CN"/>
              </w:rPr>
            </w:pPr>
            <w:r>
              <w:rPr>
                <w:rFonts w:hint="eastAsia" w:ascii="Calibri" w:hAnsi="Calibri" w:eastAsia="等线"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等线" w:cs="Calibri"/>
                <w:lang w:val="en-US" w:eastAsia="zh-CN"/>
              </w:rPr>
            </w:pPr>
            <w:r>
              <w:rPr>
                <w:rFonts w:hint="eastAsia" w:ascii="Calibri" w:hAnsi="Calibri" w:eastAsia="等线" w:cs="Calibri"/>
                <w:lang w:val="en-US" w:eastAsia="zh-CN"/>
              </w:rPr>
              <w:t xml:space="preserve">We think that component 3 should be separated as a new FG since </w:t>
            </w:r>
            <w:r>
              <w:rPr>
                <w:rFonts w:hint="default" w:ascii="Calibri" w:hAnsi="Calibri" w:eastAsia="等线" w:cs="Calibri"/>
                <w:lang w:val="en-US" w:eastAsia="zh-CN"/>
              </w:rPr>
              <w:t>we do not see a strongly motivation to have to  support multi-PUDSCH scheduling by a single DCI when multi-slot PDCCH monitoring is used for 480kHz</w:t>
            </w:r>
            <w:r>
              <w:rPr>
                <w:rFonts w:hint="eastAsia" w:ascii="Calibri" w:hAnsi="Calibri" w:eastAsia="等线" w:cs="Calibri"/>
                <w:lang w:val="en-US" w:eastAsia="zh-CN"/>
              </w:rPr>
              <w:t xml:space="preserve"> and</w:t>
            </w:r>
            <w:r>
              <w:rPr>
                <w:rFonts w:hint="default" w:ascii="Calibri" w:hAnsi="Calibri" w:eastAsia="等线" w:cs="Calibri"/>
                <w:lang w:val="en-US" w:eastAsia="zh-CN"/>
              </w:rPr>
              <w:t xml:space="preserve"> single PDSCH scheduling by a single DCI can also work</w:t>
            </w:r>
            <w:r>
              <w:rPr>
                <w:rFonts w:hint="eastAsia" w:ascii="Calibri" w:hAnsi="Calibri" w:eastAsia="等线" w:cs="Calibri"/>
                <w:lang w:val="en-US" w:eastAsia="zh-CN"/>
              </w:rPr>
              <w:t>.</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9: FG 24-4a</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652"/>
        <w:gridCol w:w="2266"/>
        <w:gridCol w:w="6809"/>
        <w:gridCol w:w="1054"/>
        <w:gridCol w:w="527"/>
        <w:gridCol w:w="517"/>
        <w:gridCol w:w="3449"/>
        <w:gridCol w:w="906"/>
        <w:gridCol w:w="517"/>
        <w:gridCol w:w="517"/>
        <w:gridCol w:w="517"/>
        <w:gridCol w:w="222"/>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480KHz and length 139</w:t>
            </w:r>
          </w:p>
          <w:p>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pPr>
              <w:pStyle w:val="57"/>
              <w:rPr>
                <w:rFonts w:cs="Arial"/>
                <w:color w:val="FF0000"/>
                <w:szCs w:val="18"/>
              </w:rPr>
            </w:pPr>
            <w:r>
              <w:rPr>
                <w:rFonts w:cs="Arial"/>
                <w:color w:val="FF0000"/>
                <w:szCs w:val="18"/>
              </w:rPr>
              <w:t>24-1a, 24-4</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480KHz SCS support for UL is not supported</w:t>
            </w:r>
          </w:p>
        </w:tc>
        <w:tc>
          <w:tcPr>
            <w:tcW w:w="0" w:type="auto"/>
            <w:shd w:val="clear" w:color="auto" w:fill="auto"/>
          </w:tcPr>
          <w:p>
            <w:pPr>
              <w:pStyle w:val="57"/>
              <w:rPr>
                <w:rFonts w:cs="Arial"/>
                <w:color w:val="FF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[Please only comment in the table if you are NOT okay with the proposed agreement]</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eastAsia="等线"/>
                <w:lang w:eastAsia="zh-CN"/>
              </w:rPr>
              <w:t>We still prefer to separate component 3 multi-PUSCH scheduling as an individual FG or at least FFS component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ascii="Calibri" w:hAnsi="Calibri" w:eastAsia="Malgun Gothic" w:cs="Calibri"/>
                <w:lang w:eastAsia="ko-KR"/>
              </w:rPr>
              <w:t>F</w:t>
            </w:r>
            <w:r>
              <w:rPr>
                <w:rFonts w:hint="eastAsia" w:ascii="Calibri" w:hAnsi="Calibri" w:eastAsia="Malgun Gothic" w:cs="Calibri"/>
                <w:lang w:eastAsia="ko-KR"/>
              </w:rPr>
              <w:t>or component 3 (i.e., multi-P</w:t>
            </w:r>
            <w:r>
              <w:rPr>
                <w:rFonts w:ascii="Calibri" w:hAnsi="Calibri" w:eastAsia="Malgun Gothic" w:cs="Calibri"/>
                <w:lang w:eastAsia="ko-KR"/>
              </w:rPr>
              <w:t>U</w:t>
            </w:r>
            <w:r>
              <w:rPr>
                <w:rFonts w:hint="eastAsia" w:ascii="Calibri" w:hAnsi="Calibri" w:eastAsia="Malgun Gothic" w:cs="Calibri"/>
                <w:lang w:eastAsia="ko-KR"/>
              </w:rPr>
              <w:t xml:space="preserve">SCH scheduling DCI), if </w:t>
            </w:r>
            <w:r>
              <w:rPr>
                <w:rFonts w:ascii="Calibri" w:hAnsi="Calibri" w:eastAsia="Malgun Gothic" w:cs="Calibri"/>
                <w:lang w:eastAsia="ko-KR"/>
              </w:rPr>
              <w:t>it will be separated, we prefer to merge it into FG 24-1e, which means that the FG related to multi-PUSCH scheduling DCI is SCS-agnostic.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hint="eastAsia" w:ascii="Calibri" w:hAnsi="Calibri" w:cs="Calibri" w:eastAsiaTheme="minorEastAsia"/>
                <w:lang w:eastAsia="ja-JP"/>
              </w:rPr>
              <w:t>D</w:t>
            </w:r>
            <w:r>
              <w:rPr>
                <w:rFonts w:ascii="Calibri" w:hAnsi="Calibri" w:cs="Calibri"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 xml:space="preserve">We strongly believe component 3 has to be here, given that multi-slot PDCCH monitoring is the only way to detect 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eastAsia="等线" w:cs="Calibri"/>
                <w:lang w:eastAsia="zh-CN"/>
              </w:rPr>
              <w:t>Similar view as DOCOMO. We have a strong preference that multi-PUSCH scheduling remains as a component of this FG. In our view, multi-PUSCH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 xml:space="preserve">Similar view as Ericsson and DOCOMO regarding component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等线" w:cs="Calibri"/>
                <w:lang w:val="en-US" w:eastAsia="zh-CN"/>
              </w:rPr>
            </w:pPr>
            <w:r>
              <w:rPr>
                <w:rFonts w:hint="eastAsia" w:ascii="Calibri" w:hAnsi="Calibri" w:eastAsia="等线" w:cs="Calibri"/>
                <w:lang w:val="en-US" w:eastAsia="zh-CN"/>
              </w:rPr>
              <w:t>Same comments as in FG 24-4</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10: FG 24-4b</w:t>
      </w:r>
    </w:p>
    <w:p>
      <w:pPr>
        <w:pStyle w:val="40"/>
        <w:ind w:firstLine="180" w:firstLineChars="90"/>
        <w:rPr>
          <w:rFonts w:ascii="Calibri" w:hAnsi="Calibri" w:cs="Arial"/>
        </w:rPr>
      </w:pPr>
      <w:r>
        <w:rPr>
          <w:rFonts w:ascii="Calibri" w:hAnsi="Calibri" w:cs="Arial"/>
        </w:rPr>
        <w:t>The following was agreed during RAN1 #107bis-e. Continue discussion at RAN1 #108-e.</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566"/>
        <w:gridCol w:w="3895"/>
        <w:gridCol w:w="1878"/>
        <w:gridCol w:w="566"/>
        <w:gridCol w:w="527"/>
        <w:gridCol w:w="517"/>
        <w:gridCol w:w="2708"/>
        <w:gridCol w:w="764"/>
        <w:gridCol w:w="517"/>
        <w:gridCol w:w="517"/>
        <w:gridCol w:w="517"/>
        <w:gridCol w:w="4501"/>
        <w:gridCol w:w="3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24-4b</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pPr>
              <w:jc w:val="left"/>
              <w:rPr>
                <w:rFonts w:cs="Arial"/>
                <w:color w:val="000000"/>
                <w:sz w:val="18"/>
                <w:szCs w:val="18"/>
              </w:rPr>
            </w:pPr>
            <w:r>
              <w:rPr>
                <w:rFonts w:cs="Arial"/>
                <w:color w:val="000000"/>
                <w:sz w:val="18"/>
                <w:szCs w:val="18"/>
              </w:rPr>
              <w:t>PRACH with 480KHz and length 571</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pPr>
              <w:pStyle w:val="57"/>
              <w:rPr>
                <w:rFonts w:cs="Arial"/>
                <w:color w:val="000000"/>
                <w:szCs w:val="18"/>
              </w:rPr>
            </w:pPr>
            <w:r>
              <w:rPr>
                <w:rFonts w:cs="Arial"/>
                <w:color w:val="FF0000"/>
                <w:szCs w:val="18"/>
              </w:rPr>
              <w:t>24-4a</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Wideband PRACH  for 480 kHz</w:t>
            </w:r>
            <w:r>
              <w:rPr>
                <w:rFonts w:cs="Arial"/>
                <w:color w:val="FF0000"/>
                <w:szCs w:val="18"/>
                <w:lang w:eastAsia="zh-CN"/>
              </w:rPr>
              <w:t xml:space="preserve"> in FR2-2</w:t>
            </w:r>
            <w:r>
              <w:rPr>
                <w:rFonts w:eastAsia="宋体" w:cs="Arial"/>
                <w:color w:val="FF0000"/>
                <w:szCs w:val="18"/>
                <w:lang w:eastAsia="zh-CN"/>
              </w:rPr>
              <w:t xml:space="preserve">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FFS: whether to split this FG for SA and DC</w:t>
            </w:r>
          </w:p>
          <w:p>
            <w:pPr>
              <w:pStyle w:val="57"/>
              <w:rPr>
                <w:rFonts w:cs="Arial"/>
                <w:strike/>
                <w:color w:val="FF0000"/>
                <w:szCs w:val="18"/>
              </w:rPr>
            </w:pPr>
          </w:p>
          <w:p>
            <w:pPr>
              <w:pStyle w:val="57"/>
              <w:rPr>
                <w:rFonts w:cs="Arial"/>
                <w:strike/>
                <w:color w:val="FF0000"/>
                <w:szCs w:val="18"/>
              </w:rPr>
            </w:pPr>
            <w:r>
              <w:rPr>
                <w:rFonts w:cs="Arial"/>
                <w:strike/>
                <w:color w:val="FF0000"/>
                <w:szCs w:val="18"/>
              </w:rPr>
              <w:t>[Agreement:</w:t>
            </w:r>
          </w:p>
          <w:p>
            <w:pPr>
              <w:pStyle w:val="57"/>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FF0000"/>
                <w:szCs w:val="18"/>
                <w:highlight w:val="yellow"/>
              </w:rPr>
              <w:t>[Note: This FG is only supported in bands for shared spectrum operation]</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 xml:space="preserve">Similar to 24-1b, we think we should add “A UE that supports 24-3 must indicate this FG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lang w:eastAsia="ja-JP"/>
              </w:rPr>
            </w:pPr>
            <w:r>
              <w:rPr>
                <w:rFonts w:hint="eastAsia" w:ascii="Calibri" w:hAnsi="Calibri" w:eastAsia="MS Mincho" w:cs="Calibri"/>
                <w:lang w:eastAsia="ja-JP"/>
              </w:rPr>
              <w:t>D</w:t>
            </w:r>
            <w:r>
              <w:rPr>
                <w:rFonts w:ascii="Calibri" w:hAnsi="Calibri" w:eastAsia="MS Mincho" w:cs="Calibri"/>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lang w:eastAsia="ja-JP"/>
              </w:rPr>
            </w:pPr>
            <w:r>
              <w:rPr>
                <w:rFonts w:ascii="Calibri" w:hAnsi="Calibri" w:eastAsia="MS Mincho" w:cs="Calibri"/>
                <w:lang w:eastAsia="ja-JP"/>
              </w:rPr>
              <w:t xml:space="preserve">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hint="eastAsia" w:ascii="Calibri" w:hAnsi="Calibri" w:eastAsia="等线" w:cs="Calibri"/>
                <w:lang w:eastAsia="zh-CN"/>
              </w:rPr>
              <w:t>v</w:t>
            </w:r>
            <w:r>
              <w:rPr>
                <w:rFonts w:ascii="Calibri" w:hAnsi="Calibri" w:eastAsia="等线" w:cs="Calibri"/>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hint="eastAsia" w:ascii="Calibri" w:hAnsi="Calibri" w:eastAsia="等线" w:cs="Calibri"/>
                <w:lang w:eastAsia="zh-CN"/>
              </w:rPr>
              <w:t>S</w:t>
            </w:r>
            <w:r>
              <w:rPr>
                <w:rFonts w:ascii="Calibri" w:hAnsi="Calibri" w:eastAsia="等线" w:cs="Calibri"/>
                <w:lang w:eastAsia="zh-CN"/>
              </w:rPr>
              <w:t>imilar to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eastAsia="等线" w:asciiTheme="minorHAnsi" w:hAnsiTheme="minorHAnsi" w:cstheme="minorHAnsi"/>
                <w:color w:val="000000" w:themeColor="text1"/>
                <w:lang w:eastAsia="zh-CN"/>
                <w14:textFill>
                  <w14:solidFill>
                    <w14:schemeClr w14:val="tx1"/>
                  </w14:solidFill>
                </w14:textFill>
              </w:rPr>
              <w:t>As we commented for FG 24-1b, wideband PRACH is not required in all deployment scenarios, e.g., scenarios that are not coverage limited. Hence we agree to FG 24-4b as written.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asciiTheme="minorHAnsi" w:hAnsiTheme="minorHAnsi" w:cstheme="minorHAnsi"/>
                <w:color w:val="000000" w:themeColor="text1"/>
                <w:lang w:eastAsia="zh-CN"/>
                <w14:textFill>
                  <w14:solidFill>
                    <w14:schemeClr w14:val="tx1"/>
                  </w14:solidFill>
                </w14:textFill>
              </w:rPr>
            </w:pPr>
            <w:r>
              <w:rPr>
                <w:rFonts w:eastAsia="等线" w:asciiTheme="minorHAnsi" w:hAnsiTheme="minorHAnsi" w:cstheme="minorHAnsi"/>
                <w:color w:val="000000" w:themeColor="text1"/>
                <w:lang w:eastAsia="zh-CN"/>
                <w14:textFill>
                  <w14:solidFill>
                    <w14:schemeClr w14:val="tx1"/>
                  </w14:solidFill>
                </w14:textFill>
              </w:rPr>
              <w:t xml:space="preserve">We support this FG as is. As explained in 24-1b, the motivation to support this feature was for operation </w:t>
            </w:r>
            <w:r>
              <w:rPr>
                <w:rFonts w:cs="Arial"/>
                <w:szCs w:val="18"/>
                <w:u w:val="single"/>
              </w:rPr>
              <w:t xml:space="preserve">under US PSD restriction for unlicensed band. </w:t>
            </w:r>
            <w:r>
              <w:rPr>
                <w:rFonts w:cs="Arial"/>
                <w:szCs w:val="18"/>
              </w:rPr>
              <w:t>We don’t see why this feature should be promoted to a basic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等线" w:cs="Calibri"/>
                <w:lang w:val="en-US" w:eastAsia="zh-CN"/>
              </w:rPr>
            </w:pPr>
            <w:r>
              <w:rPr>
                <w:rFonts w:hint="eastAsia" w:ascii="Calibri" w:hAnsi="Calibri" w:eastAsia="等线"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等线" w:asciiTheme="minorHAnsi" w:hAnsiTheme="minorHAnsi" w:cstheme="minorHAnsi"/>
                <w:color w:val="000000" w:themeColor="text1"/>
                <w:lang w:val="en-US" w:eastAsia="zh-CN"/>
                <w14:textFill>
                  <w14:solidFill>
                    <w14:schemeClr w14:val="tx1"/>
                  </w14:solidFill>
                </w14:textFill>
              </w:rPr>
            </w:pPr>
            <w:r>
              <w:rPr>
                <w:rFonts w:hint="eastAsia" w:eastAsia="等线" w:asciiTheme="minorHAnsi" w:hAnsiTheme="minorHAnsi" w:cstheme="minorHAnsi"/>
                <w:color w:val="000000" w:themeColor="text1"/>
                <w:lang w:val="en-US" w:eastAsia="zh-CN"/>
                <w14:textFill>
                  <w14:solidFill>
                    <w14:schemeClr w14:val="tx1"/>
                  </w14:solidFill>
                </w14:textFill>
              </w:rPr>
              <w:t xml:space="preserve">We do agree with this FG, propose to remove </w:t>
            </w:r>
            <w:r>
              <w:rPr>
                <w:rFonts w:hint="default" w:eastAsia="等线" w:asciiTheme="minorHAnsi" w:hAnsiTheme="minorHAnsi" w:cstheme="minorHAnsi"/>
                <w:color w:val="000000" w:themeColor="text1"/>
                <w:lang w:val="en-US" w:eastAsia="zh-CN"/>
                <w14:textFill>
                  <w14:solidFill>
                    <w14:schemeClr w14:val="tx1"/>
                  </w14:solidFill>
                </w14:textFill>
              </w:rPr>
              <w:t>“</w:t>
            </w:r>
            <w:r>
              <w:rPr>
                <w:rFonts w:cs="Arial"/>
                <w:color w:val="FF0000"/>
                <w:szCs w:val="18"/>
                <w:highlight w:val="yellow"/>
              </w:rPr>
              <w:t>[Note: This FG is only supported in bands for shared spectrum operation</w:t>
            </w:r>
            <w:r>
              <w:rPr>
                <w:rFonts w:hint="default" w:eastAsia="等线" w:asciiTheme="minorHAnsi" w:hAnsiTheme="minorHAnsi" w:cstheme="minorHAnsi"/>
                <w:color w:val="000000" w:themeColor="text1"/>
                <w:lang w:val="en-US" w:eastAsia="zh-CN"/>
                <w14:textFill>
                  <w14:solidFill>
                    <w14:schemeClr w14:val="tx1"/>
                  </w14:solidFill>
                </w14:textFill>
              </w:rPr>
              <w:t>”</w:t>
            </w:r>
            <w:r>
              <w:rPr>
                <w:rFonts w:hint="eastAsia" w:eastAsia="等线" w:asciiTheme="minorHAnsi" w:hAnsiTheme="minorHAnsi" w:cstheme="minorHAnsi"/>
                <w:color w:val="000000" w:themeColor="text1"/>
                <w:lang w:val="en-US" w:eastAsia="zh-CN"/>
                <w14:textFill>
                  <w14:solidFill>
                    <w14:schemeClr w14:val="tx1"/>
                  </w14:solidFill>
                </w14:textFill>
              </w:rPr>
              <w:t xml:space="preserve"> since wideband PRACH is not for unlicensed band only.</w:t>
            </w:r>
          </w:p>
          <w:p>
            <w:pPr>
              <w:rPr>
                <w:rFonts w:hint="default" w:eastAsia="等线" w:asciiTheme="minorHAnsi" w:hAnsiTheme="minorHAnsi" w:cstheme="minorHAnsi"/>
                <w:color w:val="000000" w:themeColor="text1"/>
                <w:lang w:val="en-US" w:eastAsia="zh-CN"/>
                <w14:textFill>
                  <w14:solidFill>
                    <w14:schemeClr w14:val="tx1"/>
                  </w14:solidFill>
                </w14:textFill>
              </w:rPr>
            </w:pPr>
            <w:r>
              <w:rPr>
                <w:rFonts w:hint="eastAsia" w:eastAsia="等线" w:asciiTheme="minorHAnsi" w:hAnsiTheme="minorHAnsi" w:cstheme="minorHAnsi"/>
                <w:color w:val="000000" w:themeColor="text1"/>
                <w:lang w:val="en-US" w:eastAsia="zh-CN"/>
                <w14:textFill>
                  <w14:solidFill>
                    <w14:schemeClr w14:val="tx1"/>
                  </w14:solidFill>
                </w14:textFill>
              </w:rPr>
              <w:t>Besides, we have same view with FG 24-1b, that is, merge wideband PRACH into FG 24-4a.</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11: FG 24-4f</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512"/>
        <w:gridCol w:w="1809"/>
        <w:gridCol w:w="6741"/>
        <w:gridCol w:w="500"/>
        <w:gridCol w:w="527"/>
        <w:gridCol w:w="517"/>
        <w:gridCol w:w="2117"/>
        <w:gridCol w:w="694"/>
        <w:gridCol w:w="517"/>
        <w:gridCol w:w="517"/>
        <w:gridCol w:w="517"/>
        <w:gridCol w:w="4426"/>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24-4f</w:t>
            </w:r>
          </w:p>
        </w:tc>
        <w:tc>
          <w:tcPr>
            <w:tcW w:w="0" w:type="auto"/>
            <w:shd w:val="clear" w:color="auto" w:fill="auto"/>
          </w:tcPr>
          <w:p>
            <w:pPr>
              <w:pStyle w:val="57"/>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pPr>
              <w:autoSpaceDE w:val="0"/>
              <w:autoSpaceDN w:val="0"/>
              <w:adjustRightInd w:val="0"/>
              <w:snapToGrid w:val="0"/>
              <w:contextualSpacing/>
              <w:rPr>
                <w:rFonts w:cs="Arial"/>
                <w:strike/>
                <w:color w:val="4472C4" w:themeColor="accent1"/>
                <w:sz w:val="18"/>
                <w:szCs w:val="18"/>
                <w14:textFill>
                  <w14:solidFill>
                    <w14:schemeClr w14:val="accent1"/>
                  </w14:solidFill>
                </w14:textFill>
              </w:rPr>
            </w:pPr>
            <w:r>
              <w:rPr>
                <w:rFonts w:cs="Arial"/>
                <w:strike/>
                <w:color w:val="4472C4" w:themeColor="accent1"/>
                <w:sz w:val="18"/>
                <w:szCs w:val="18"/>
                <w14:textFill>
                  <w14:solidFill>
                    <w14:schemeClr w14:val="accent1"/>
                  </w14:solidFill>
                </w14:textFill>
              </w:rPr>
              <w:t>[1.) Multiple-slot PDCCH monitoring for 480KHz with (Xs,Ys)=(2,1)]</w:t>
            </w:r>
          </w:p>
          <w:p>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strike/>
                <w:color w:val="4472C4" w:themeColor="accent1"/>
                <w:sz w:val="18"/>
                <w:szCs w:val="18"/>
                <w14:textFill>
                  <w14:solidFill>
                    <w14:schemeClr w14:val="accent1"/>
                  </w14:solidFill>
                </w14:textFill>
              </w:rPr>
              <w:t>=[(4,2)] slots</w:t>
            </w:r>
          </w:p>
          <w:p>
            <w:pPr>
              <w:autoSpaceDE w:val="0"/>
              <w:autoSpaceDN w:val="0"/>
              <w:adjustRightInd w:val="0"/>
              <w:snapToGrid w:val="0"/>
              <w:contextualSpacing/>
              <w:rPr>
                <w:rFonts w:cs="Arial"/>
                <w:color w:val="000000"/>
                <w:sz w:val="18"/>
                <w:szCs w:val="18"/>
              </w:rPr>
            </w:pPr>
            <w:r>
              <w:rPr>
                <w:rFonts w:cs="Arial"/>
                <w:color w:val="FF0000"/>
                <w:sz w:val="18"/>
                <w:szCs w:val="18"/>
              </w:rPr>
              <w:t xml:space="preserve">2.) Within each of the Ys = 2 slots, monitoring of type 1 CSS with dedicated RRC configuration, type 3 CSS, and UE-SS </w:t>
            </w:r>
            <w:r>
              <w:rPr>
                <w:rFonts w:cs="Arial"/>
                <w:color w:val="4472C4" w:themeColor="accent1"/>
                <w:sz w:val="18"/>
                <w:szCs w:val="18"/>
                <w14:textFill>
                  <w14:solidFill>
                    <w14:schemeClr w14:val="accent1"/>
                  </w14:solidFill>
                </w14:textFill>
              </w:rPr>
              <w:t xml:space="preserve">in the first 3 OFDM symbols of each slot as in </w:t>
            </w:r>
            <w:r>
              <w:rPr>
                <w:rFonts w:cs="Arial"/>
                <w:strike/>
                <w:color w:val="4472C4" w:themeColor="accent1"/>
                <w:sz w:val="18"/>
                <w:szCs w:val="18"/>
                <w14:textFill>
                  <w14:solidFill>
                    <w14:schemeClr w14:val="accent1"/>
                  </w14:solidFill>
                </w14:textFill>
              </w:rPr>
              <w:t>according to</w:t>
            </w:r>
            <w:r>
              <w:rPr>
                <w:rFonts w:cs="Arial"/>
                <w:color w:val="FF0000"/>
                <w:sz w:val="18"/>
                <w:szCs w:val="18"/>
              </w:rPr>
              <w:t xml:space="preserve"> FG 3-1 </w:t>
            </w:r>
            <w:r>
              <w:rPr>
                <w:rFonts w:cs="Arial"/>
                <w:color w:val="4472C4" w:themeColor="accent1"/>
                <w:sz w:val="18"/>
                <w:szCs w:val="18"/>
                <w:highlight w:val="yellow"/>
                <w14:textFill>
                  <w14:solidFill>
                    <w14:schemeClr w14:val="accent1"/>
                  </w14:solidFill>
                </w14:textFill>
              </w:rPr>
              <w:t>(FFS: Monitoring capability within slots of type 1 CSS without dedicated RRC configuration and type0, 0A, and 2 CSS)</w:t>
            </w:r>
          </w:p>
        </w:tc>
        <w:tc>
          <w:tcPr>
            <w:tcW w:w="0" w:type="auto"/>
            <w:shd w:val="clear" w:color="auto" w:fill="auto"/>
          </w:tcPr>
          <w:p>
            <w:pPr>
              <w:pStyle w:val="57"/>
              <w:rPr>
                <w:rFonts w:cs="Arial"/>
                <w:color w:val="FF0000"/>
                <w:szCs w:val="18"/>
              </w:rPr>
            </w:pPr>
            <w:r>
              <w:rPr>
                <w:rFonts w:cs="Arial"/>
                <w:color w:val="FF0000"/>
                <w:szCs w:val="18"/>
              </w:rPr>
              <w:t>24-4</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 xml:space="preserve">Enhanced PDCCH monitoring for 480KHz </w:t>
            </w:r>
            <w:r>
              <w:rPr>
                <w:rFonts w:cs="Arial"/>
                <w:color w:val="FF0000"/>
                <w:szCs w:val="18"/>
                <w:lang w:eastAsia="zh-CN"/>
              </w:rPr>
              <w:t>in FR2-2</w:t>
            </w:r>
            <w:r>
              <w:rPr>
                <w:rFonts w:eastAsia="宋体" w:cs="Arial"/>
                <w:color w:val="FF0000"/>
                <w:szCs w:val="18"/>
                <w:lang w:eastAsia="zh-CN"/>
              </w:rPr>
              <w:t xml:space="preserve">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4472C4" w:themeColor="accent1"/>
                <w:szCs w:val="18"/>
                <w14:textFill>
                  <w14:solidFill>
                    <w14:schemeClr w14:val="accent1"/>
                  </w14:solidFill>
                </w14:textFill>
              </w:rPr>
            </w:pPr>
            <w:r>
              <w:rPr>
                <w:rFonts w:cs="Arial"/>
                <w:color w:val="4472C4" w:themeColor="accent1"/>
                <w:szCs w:val="18"/>
                <w14:textFill>
                  <w14:solidFill>
                    <w14:schemeClr w14:val="accent1"/>
                  </w14:solidFill>
                </w14:textFill>
              </w:rPr>
              <w:t xml:space="preserve">Component 1 candidate values: </w:t>
            </w:r>
            <w:r>
              <w:rPr>
                <w:rFonts w:cs="Arial"/>
                <w:color w:val="4472C4" w:themeColor="accent1"/>
                <w:szCs w:val="18"/>
                <w:highlight w:val="yellow"/>
                <w14:textFill>
                  <w14:solidFill>
                    <w14:schemeClr w14:val="accent1"/>
                  </w14:solidFill>
                </w14:textFill>
              </w:rPr>
              <w:t>[one or more of]</w:t>
            </w:r>
            <w:r>
              <w:rPr>
                <w:rFonts w:cs="Arial"/>
                <w:color w:val="4472C4" w:themeColor="accent1"/>
                <w:szCs w:val="18"/>
                <w14:textFill>
                  <w14:solidFill>
                    <w14:schemeClr w14:val="accent1"/>
                  </w14:solidFill>
                </w14:textFill>
              </w:rPr>
              <w:t xml:space="preserve"> {</w:t>
            </w:r>
            <w:r>
              <w:rPr>
                <w:rFonts w:cs="Arial"/>
                <w:color w:val="4472C4" w:themeColor="accent1"/>
                <w:szCs w:val="18"/>
                <w:highlight w:val="yellow"/>
                <w14:textFill>
                  <w14:solidFill>
                    <w14:schemeClr w14:val="accent1"/>
                  </w14:solidFill>
                </w14:textFill>
              </w:rPr>
              <w:t>[(2,1),]</w:t>
            </w:r>
            <w:r>
              <w:rPr>
                <w:rFonts w:cs="Arial"/>
                <w:color w:val="4472C4" w:themeColor="accent1"/>
                <w:szCs w:val="18"/>
                <w14:textFill>
                  <w14:solidFill>
                    <w14:schemeClr w14:val="accent1"/>
                  </w14:solidFill>
                </w14:textFill>
              </w:rPr>
              <w:t xml:space="preserve"> (4,2) }</w:t>
            </w:r>
          </w:p>
          <w:p>
            <w:pPr>
              <w:pStyle w:val="57"/>
              <w:rPr>
                <w:rFonts w:cs="Arial"/>
                <w:color w:val="4472C4" w:themeColor="accent1"/>
                <w:szCs w:val="18"/>
                <w14:textFill>
                  <w14:solidFill>
                    <w14:schemeClr w14:val="accent1"/>
                  </w14:solidFill>
                </w14:textFill>
              </w:rPr>
            </w:pPr>
          </w:p>
          <w:p>
            <w:pPr>
              <w:pStyle w:val="57"/>
              <w:rPr>
                <w:rFonts w:cs="Arial"/>
                <w:color w:val="ED7D31" w:themeColor="accent2"/>
                <w:szCs w:val="18"/>
                <w14:textFill>
                  <w14:solidFill>
                    <w14:schemeClr w14:val="accent2"/>
                  </w14:solidFill>
                </w14:textFill>
              </w:rPr>
            </w:pPr>
            <w:r>
              <w:rPr>
                <w:rFonts w:cs="Arial"/>
                <w:color w:val="ED7D31" w:themeColor="accent2"/>
                <w:szCs w:val="18"/>
                <w:highlight w:val="yellow"/>
                <w14:textFill>
                  <w14:solidFill>
                    <w14:schemeClr w14:val="accent2"/>
                  </w14:solidFill>
                </w14:textFill>
              </w:rPr>
              <w:t>Note: If (2,1) is not agreed, this FG will have no component candidate values and the component 1 description will be updated from (Xs,Ys) to (Xs,Ys)=(4,2) similar to FG 24-4 and 24-5</w:t>
            </w:r>
          </w:p>
          <w:p>
            <w:pPr>
              <w:pStyle w:val="57"/>
              <w:rPr>
                <w:rFonts w:cs="Arial"/>
                <w:color w:val="ED7D31" w:themeColor="accent2"/>
                <w:szCs w:val="18"/>
                <w14:textFill>
                  <w14:solidFill>
                    <w14:schemeClr w14:val="accent2"/>
                  </w14:solidFill>
                </w14:textFill>
              </w:rPr>
            </w:pPr>
          </w:p>
          <w:p>
            <w:pPr>
              <w:pStyle w:val="57"/>
              <w:rPr>
                <w:rFonts w:cs="Arial"/>
                <w:color w:val="000000"/>
                <w:szCs w:val="18"/>
              </w:rPr>
            </w:pPr>
            <w:r>
              <w:rPr>
                <w:rFonts w:cs="Arial"/>
                <w:color w:val="ED7D31" w:themeColor="accent2"/>
                <w:szCs w:val="18"/>
                <w:highlight w:val="yellow"/>
                <w14:textFill>
                  <w14:solidFill>
                    <w14:schemeClr w14:val="accent2"/>
                  </w14:solidFill>
                </w14:textFill>
              </w:rPr>
              <w:t>FFS: component description without a reference to other R15 FGs</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[Companies to provide proposals how to remove references to other R15/16 FGs in the component descriptions]</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 xml:space="preserve">We </w:t>
            </w:r>
            <w:r>
              <w:rPr>
                <w:rFonts w:ascii="Calibri" w:hAnsi="Calibri" w:eastAsia="Malgun Gothic" w:cs="Calibri"/>
                <w:lang w:eastAsia="ko-KR"/>
              </w:rPr>
              <w:t>think</w:t>
            </w:r>
            <w:r>
              <w:rPr>
                <w:rFonts w:hint="eastAsia" w:ascii="Calibri" w:hAnsi="Calibri" w:eastAsia="Malgun Gothic" w:cs="Calibri"/>
                <w:lang w:eastAsia="ko-KR"/>
              </w:rPr>
              <w:t xml:space="preserve"> </w:t>
            </w:r>
            <w:r>
              <w:rPr>
                <w:rFonts w:ascii="Calibri" w:hAnsi="Calibri" w:eastAsia="Malgun Gothic" w:cs="Calibri"/>
                <w:lang w:eastAsia="ko-KR"/>
              </w:rPr>
              <w:t>“as in FG 3-1” can be just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We share LG’s view that “as in FG 3-1” can be removed</w:t>
            </w:r>
          </w:p>
          <w:p>
            <w:pPr>
              <w:rPr>
                <w:rFonts w:ascii="Calibri" w:hAnsi="Calibri" w:eastAsia="Malgun Gothic" w:cs="Calibri"/>
                <w:lang w:eastAsia="ko-KR"/>
              </w:rPr>
            </w:pPr>
            <w:r>
              <w:rPr>
                <w:rFonts w:ascii="Calibri" w:hAnsi="Calibri" w:eastAsia="Malgun Gothic" w:cs="Calibri"/>
                <w:lang w:eastAsia="ko-KR"/>
              </w:rPr>
              <w:t>Further, similar to 24-4, the limitation on number of processed DCI can be added</w:t>
            </w:r>
          </w:p>
          <w:p>
            <w:pPr>
              <w:autoSpaceDE w:val="0"/>
              <w:autoSpaceDN w:val="0"/>
              <w:adjustRightInd w:val="0"/>
              <w:snapToGrid w:val="0"/>
              <w:contextualSpacing/>
              <w:rPr>
                <w:rFonts w:cs="Arial"/>
                <w:color w:val="FF0000"/>
                <w:sz w:val="18"/>
                <w:szCs w:val="18"/>
              </w:rPr>
            </w:pPr>
            <w:r>
              <w:rPr>
                <w:rFonts w:cs="Arial"/>
                <w:color w:val="FF0000"/>
                <w:sz w:val="18"/>
                <w:szCs w:val="18"/>
              </w:rPr>
              <w:t xml:space="preserve">3. Processing one unicast DCI scheduling DL and one unicast DCI scheduling UL per slot group of Xs slots per scheduled CC for FDD </w:t>
            </w:r>
          </w:p>
          <w:p>
            <w:pPr>
              <w:rPr>
                <w:rFonts w:ascii="Calibri" w:hAnsi="Calibri" w:eastAsia="Malgun Gothic" w:cs="Calibri"/>
                <w:lang w:eastAsia="ko-KR"/>
              </w:rPr>
            </w:pPr>
            <w:r>
              <w:rPr>
                <w:rFonts w:cs="Arial"/>
                <w:color w:val="FF0000"/>
                <w:sz w:val="18"/>
                <w:szCs w:val="18"/>
              </w:rPr>
              <w:t xml:space="preserve">4. Processing one unicast DCI scheduling DL and 2 unicast DCI scheduling UL per slot group of Xs slots per scheduled CC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hint="eastAsia" w:ascii="Calibri" w:hAnsi="Calibri" w:cs="Calibri" w:eastAsiaTheme="minorEastAsia"/>
                <w:lang w:eastAsia="ja-JP"/>
              </w:rPr>
              <w:t>D</w:t>
            </w:r>
            <w:r>
              <w:rPr>
                <w:rFonts w:ascii="Calibri" w:hAnsi="Calibri" w:cs="Calibri"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 xml:space="preserve">Agree with the suggestions by LGE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Fine with removing FG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Agree that the reference to FG 3-1 can be removed, since it is already written "monitoring in first 3 OFDM symbols of slot" which is the key part.</w:t>
            </w:r>
          </w:p>
          <w:p>
            <w:pPr>
              <w:rPr>
                <w:rFonts w:ascii="Calibri" w:hAnsi="Calibri" w:cs="Calibri" w:eastAsiaTheme="minorEastAsia"/>
                <w:lang w:eastAsia="ja-JP"/>
              </w:rPr>
            </w:pPr>
            <w:r>
              <w:rPr>
                <w:rFonts w:ascii="Calibri" w:hAnsi="Calibri" w:cs="Calibri" w:eastAsiaTheme="minorEastAsia"/>
                <w:lang w:eastAsia="ja-JP"/>
              </w:rPr>
              <w:t>We don't think it is necessary to add components 3 and 4 suggested by Intel, since FG 24-4 is a pre-requisite which contains these components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 xml:space="preserve">“as in FG 3-1” can be removed. Support the rest as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 xml:space="preserve">Support removing </w:t>
            </w:r>
            <w:r>
              <w:rPr>
                <w:rFonts w:hint="default" w:ascii="Calibri" w:hAnsi="Calibri" w:eastAsia="宋体" w:cs="Calibri"/>
                <w:lang w:val="en-US" w:eastAsia="zh-CN"/>
              </w:rPr>
              <w:t>“</w:t>
            </w:r>
            <w:r>
              <w:rPr>
                <w:rFonts w:hint="eastAsia" w:ascii="Calibri" w:hAnsi="Calibri" w:eastAsia="宋体" w:cs="Calibri"/>
                <w:lang w:val="en-US" w:eastAsia="zh-CN"/>
              </w:rPr>
              <w:t>as in FG 3-1</w:t>
            </w:r>
            <w:r>
              <w:rPr>
                <w:rFonts w:hint="default" w:ascii="Calibri" w:hAnsi="Calibri" w:eastAsia="宋体" w:cs="Calibri"/>
                <w:lang w:val="en-US" w:eastAsia="zh-CN"/>
              </w:rPr>
              <w:t>”</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12: FG 24-5</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508"/>
        <w:gridCol w:w="1364"/>
        <w:gridCol w:w="8771"/>
        <w:gridCol w:w="508"/>
        <w:gridCol w:w="527"/>
        <w:gridCol w:w="517"/>
        <w:gridCol w:w="1892"/>
        <w:gridCol w:w="1087"/>
        <w:gridCol w:w="517"/>
        <w:gridCol w:w="517"/>
        <w:gridCol w:w="517"/>
        <w:gridCol w:w="248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w:t>
            </w:r>
            <w:r>
              <w:rPr>
                <w:rFonts w:cs="Arial"/>
                <w:color w:val="FF0000"/>
                <w:sz w:val="18"/>
                <w:szCs w:val="18"/>
                <w:highlight w:val="yellow"/>
              </w:rPr>
              <w:t>-</w:t>
            </w:r>
            <w:r>
              <w:rPr>
                <w:rFonts w:cs="Arial"/>
                <w:color w:val="000000"/>
                <w:sz w:val="18"/>
                <w:szCs w:val="18"/>
                <w:highlight w:val="yellow"/>
              </w:rPr>
              <w:t>PDSCH scheduling by single DCI for the operation with 960 kHz SCS and corresponding HARQ enhancements</w:t>
            </w:r>
          </w:p>
          <w:p>
            <w:pPr>
              <w:autoSpaceDE w:val="0"/>
              <w:autoSpaceDN w:val="0"/>
              <w:adjustRightInd w:val="0"/>
              <w:snapToGrid w:val="0"/>
              <w:contextualSpacing/>
              <w:rPr>
                <w:rFonts w:cs="Arial"/>
                <w:color w:val="FF0000"/>
                <w:sz w:val="18"/>
                <w:szCs w:val="18"/>
              </w:rPr>
            </w:pPr>
            <w:r>
              <w:rPr>
                <w:rFonts w:cs="Arial"/>
                <w:color w:val="FF0000"/>
                <w:sz w:val="18"/>
                <w:szCs w:val="18"/>
              </w:rPr>
              <w:t xml:space="preserve">3. Within the Ys = 1 slot, monitoring of type 1 CSS with dedicated RRC configuration, type 3 CSS, and UE-SS </w:t>
            </w:r>
            <w:r>
              <w:rPr>
                <w:rFonts w:cs="Arial"/>
                <w:strike/>
                <w:color w:val="4472C4" w:themeColor="accent1"/>
                <w:sz w:val="18"/>
                <w:szCs w:val="18"/>
                <w14:textFill>
                  <w14:solidFill>
                    <w14:schemeClr w14:val="accent1"/>
                  </w14:solidFill>
                </w14:textFill>
              </w:rPr>
              <w:t>according to FG 3-5b</w:t>
            </w:r>
            <w:r>
              <w:rPr>
                <w:rFonts w:cs="Arial"/>
                <w:color w:val="FF0000"/>
                <w:sz w:val="18"/>
                <w:szCs w:val="18"/>
              </w:rPr>
              <w:t xml:space="preserve"> with set1 = (7, 3) symbols</w:t>
            </w:r>
            <w:r>
              <w:t xml:space="preserve"> </w:t>
            </w:r>
            <w:r>
              <w:rPr>
                <w:rFonts w:cs="Arial"/>
                <w:color w:val="4472C4" w:themeColor="accent1"/>
                <w:sz w:val="18"/>
                <w:szCs w:val="18"/>
                <w14:textFill>
                  <w14:solidFill>
                    <w14:schemeClr w14:val="accent1"/>
                  </w14:solidFill>
                </w14:textFill>
              </w:rPr>
              <w:t xml:space="preserve">where set1 is defined in FG3-5b </w:t>
            </w:r>
            <w:r>
              <w:rPr>
                <w:rFonts w:cs="Arial"/>
                <w:color w:val="4472C4" w:themeColor="accent1"/>
                <w:sz w:val="18"/>
                <w:szCs w:val="18"/>
                <w:highlight w:val="yellow"/>
                <w14:textFill>
                  <w14:solidFill>
                    <w14:schemeClr w14:val="accent1"/>
                  </w14:solidFill>
                </w14:textFill>
              </w:rPr>
              <w:t>(FFS: Monitoring capability within slots of type 1 CSS without dedicated RRC configuration and type0, 0A, and 2 CSS)</w:t>
            </w:r>
          </w:p>
          <w:p>
            <w:pPr>
              <w:autoSpaceDE w:val="0"/>
              <w:autoSpaceDN w:val="0"/>
              <w:adjustRightInd w:val="0"/>
              <w:snapToGrid w:val="0"/>
              <w:contextualSpacing/>
              <w:rPr>
                <w:rFonts w:cs="Arial"/>
                <w:color w:val="FF0000"/>
                <w:sz w:val="18"/>
                <w:szCs w:val="18"/>
              </w:rPr>
            </w:pPr>
            <w:r>
              <w:rPr>
                <w:rFonts w:cs="Arial"/>
                <w:color w:val="FF0000"/>
                <w:sz w:val="18"/>
                <w:szCs w:val="18"/>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contextualSpacing/>
              <w:rPr>
                <w:rFonts w:cs="Arial"/>
                <w:color w:val="000000"/>
                <w:sz w:val="18"/>
                <w:szCs w:val="18"/>
              </w:rPr>
            </w:pPr>
            <w:r>
              <w:rPr>
                <w:rFonts w:cs="Arial"/>
                <w:color w:val="FF0000"/>
                <w:sz w:val="18"/>
                <w:szCs w:val="18"/>
              </w:rPr>
              <w:t xml:space="preserve">5. Processing one unicast DCI scheduling DL and 2 unicast DCI scheduling UL per slot group of Xs slots per scheduled CC for TDD (This supersedes </w:t>
            </w:r>
            <w:r>
              <w:rPr>
                <w:rFonts w:cs="Arial"/>
                <w:color w:val="4472C4" w:themeColor="accent1"/>
                <w:sz w:val="18"/>
                <w:szCs w:val="18"/>
                <w14:textFill>
                  <w14:solidFill>
                    <w14:schemeClr w14:val="accent1"/>
                  </w14:solidFill>
                </w14:textFill>
              </w:rPr>
              <w:t xml:space="preserve">corresponding </w:t>
            </w:r>
            <w:r>
              <w:rPr>
                <w:rFonts w:cs="Arial"/>
                <w:color w:val="FF0000"/>
                <w:sz w:val="18"/>
                <w:szCs w:val="18"/>
              </w:rPr>
              <w:t xml:space="preserve">component </w:t>
            </w:r>
            <w:r>
              <w:rPr>
                <w:rFonts w:cs="Arial"/>
                <w:strike/>
                <w:color w:val="4472C4" w:themeColor="accent1"/>
                <w:sz w:val="18"/>
                <w:szCs w:val="18"/>
                <w14:textFill>
                  <w14:solidFill>
                    <w14:schemeClr w14:val="accent1"/>
                  </w14:solidFill>
                </w14:textFill>
              </w:rPr>
              <w:t>6</w:t>
            </w:r>
            <w:r>
              <w:rPr>
                <w:rFonts w:cs="Arial"/>
                <w:color w:val="FF0000"/>
                <w:sz w:val="18"/>
                <w:szCs w:val="18"/>
              </w:rPr>
              <w:t xml:space="preserve"> of FG 3-5b)</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960KHz SCS support for DL is not supported</w:t>
            </w:r>
          </w:p>
        </w:tc>
        <w:tc>
          <w:tcPr>
            <w:tcW w:w="0" w:type="auto"/>
            <w:shd w:val="clear" w:color="auto" w:fill="auto"/>
          </w:tcPr>
          <w:p>
            <w:pPr>
              <w:pStyle w:val="57"/>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cs="Arial"/>
                <w:color w:val="ED7D31" w:themeColor="accent2"/>
                <w:szCs w:val="18"/>
                <w:highlight w:val="yellow"/>
                <w14:textFill>
                  <w14:solidFill>
                    <w14:schemeClr w14:val="accent2"/>
                  </w14:solidFill>
                </w14:textFill>
              </w:rPr>
              <w:t>FFS: component description without a reference to other R15 FGs</w:t>
            </w: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[Companies to provide proposals how to remove references to other R15/16 FGs in the component descriptions]</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hint="eastAsia" w:eastAsia="Malgun Gothic"/>
                <w:lang w:eastAsia="ko-KR"/>
              </w:rPr>
              <w:t>Same comments with FG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Style w:val="93"/>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hint="eastAsia" w:eastAsia="Malgun Gothic"/>
                <w:lang w:eastAsia="ko-KR"/>
              </w:rPr>
              <w:t>Same comments with FG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Theme="minorEastAsia"/>
                <w:lang w:eastAsia="ja-JP"/>
              </w:rPr>
            </w:pPr>
            <w:r>
              <w:rPr>
                <w:rStyle w:val="93"/>
                <w:rFonts w:hint="eastAsia" w:eastAsiaTheme="minorEastAsia"/>
                <w:lang w:eastAsia="ja-JP"/>
              </w:rPr>
              <w:t>D</w:t>
            </w:r>
            <w:r>
              <w:rPr>
                <w:rStyle w:val="93"/>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Same comments with FG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Style w:val="93"/>
                <w:rFonts w:eastAsia="等线"/>
                <w:lang w:eastAsia="zh-CN"/>
              </w:rPr>
              <w:t>Vivo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Same comments with FG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等线"/>
                <w:lang w:eastAsia="zh-CN"/>
              </w:rPr>
            </w:pPr>
            <w:r>
              <w:rPr>
                <w:rFonts w:ascii="Calibri" w:hAnsi="Calibri" w:eastAsia="等线" w:cs="Calibri"/>
                <w:lang w:eastAsia="zh-CN"/>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We have a strong preference that multi-PDSCH scheduling remains as a component of this FG. In our view, multi-PDSCH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pPr>
              <w:autoSpaceDE w:val="0"/>
              <w:autoSpaceDN w:val="0"/>
              <w:adjustRightInd w:val="0"/>
              <w:snapToGrid w:val="0"/>
              <w:contextualSpacing/>
              <w:rPr>
                <w:rFonts w:cs="Arial"/>
                <w:color w:val="000000"/>
                <w:sz w:val="18"/>
                <w:szCs w:val="18"/>
              </w:rPr>
            </w:pPr>
            <w:r>
              <w:rPr>
                <w:rFonts w:cs="Arial"/>
                <w:strike/>
                <w:color w:val="0070C0"/>
                <w:sz w:val="18"/>
                <w:szCs w:val="18"/>
                <w:highlight w:val="yellow"/>
              </w:rPr>
              <w:t>FFS:</w:t>
            </w:r>
            <w:r>
              <w:rPr>
                <w:rFonts w:cs="Arial"/>
                <w:color w:val="0070C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pPr>
              <w:rPr>
                <w:rFonts w:ascii="Calibri" w:hAnsi="Calibri" w:eastAsia="等线" w:cs="Calibri"/>
                <w:lang w:eastAsia="zh-CN"/>
              </w:rPr>
            </w:pPr>
          </w:p>
          <w:p>
            <w:pPr>
              <w:rPr>
                <w:rFonts w:eastAsiaTheme="minorEastAsia"/>
                <w:lang w:eastAsia="ja-JP"/>
              </w:rPr>
            </w:pPr>
            <w:r>
              <w:rPr>
                <w:rFonts w:ascii="Calibri" w:hAnsi="Calibri" w:eastAsia="等线" w:cs="Calibri"/>
                <w:lang w:eastAsia="zh-CN"/>
              </w:rPr>
              <w:t>We are fine to wait until the next meeting to refine the wording on the component description without reference to Other R15 FGs, and for further progress on monitoring capability for Group (2) 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 xml:space="preserve">We also think that component 3 should be a part of this FG and strongly prefer that FFS be removed. Everything else is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等线" w:cs="Calibri"/>
                <w:lang w:val="en-US" w:eastAsia="zh-CN"/>
              </w:rPr>
            </w:pPr>
            <w:r>
              <w:rPr>
                <w:rFonts w:hint="eastAsia" w:ascii="Calibri" w:hAnsi="Calibri" w:eastAsia="等线"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hint="eastAsia" w:eastAsia="宋体"/>
                <w:lang w:val="en-US" w:eastAsia="zh-CN"/>
              </w:rPr>
              <w:t>For component 3, s</w:t>
            </w:r>
            <w:r>
              <w:rPr>
                <w:rFonts w:eastAsiaTheme="minorEastAsia"/>
                <w:lang w:eastAsia="ja-JP"/>
              </w:rPr>
              <w:t>ame comments with FG 24-4.</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13: FG 24-5a</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652"/>
        <w:gridCol w:w="2266"/>
        <w:gridCol w:w="6809"/>
        <w:gridCol w:w="1054"/>
        <w:gridCol w:w="527"/>
        <w:gridCol w:w="517"/>
        <w:gridCol w:w="3449"/>
        <w:gridCol w:w="906"/>
        <w:gridCol w:w="517"/>
        <w:gridCol w:w="517"/>
        <w:gridCol w:w="517"/>
        <w:gridCol w:w="222"/>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960KHz and length 139</w:t>
            </w:r>
          </w:p>
          <w:p>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pPr>
              <w:pStyle w:val="57"/>
              <w:rPr>
                <w:rFonts w:cs="Arial"/>
                <w:color w:val="FF0000"/>
                <w:szCs w:val="18"/>
              </w:rPr>
            </w:pPr>
            <w:r>
              <w:rPr>
                <w:rFonts w:cs="Arial"/>
                <w:color w:val="FF0000"/>
                <w:szCs w:val="18"/>
              </w:rPr>
              <w:t>24-1a, 24-5</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960KHz SCS support for UL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[Please only comment in the table if you are NOT okay with the proposed agreement]</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eastAsia="等线"/>
                <w:lang w:eastAsia="zh-CN"/>
              </w:rPr>
              <w:t>We still prefer to separate component 3 multi-PUSCH scheduling as an individual FG or at least FFS component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eastAsia="zh-CN"/>
              </w:rPr>
            </w:pPr>
            <w:r>
              <w:rPr>
                <w:rFonts w:hint="eastAsia" w:eastAsia="Malgun Gothic"/>
                <w:lang w:eastAsia="ko-KR"/>
              </w:rPr>
              <w:t>Same comments with FG 24-4</w:t>
            </w:r>
            <w:r>
              <w:rPr>
                <w:rFonts w:eastAsia="Malgun Gothic"/>
                <w:lang w:eastAsia="ko-KR"/>
              </w:rPr>
              <w:t>a</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DOCOMO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hint="eastAsia" w:eastAsia="Malgun Gothic"/>
                <w:lang w:eastAsia="ko-KR"/>
              </w:rPr>
              <w:t>Same comments with FG 24-4</w:t>
            </w:r>
            <w:r>
              <w:rPr>
                <w:rFonts w:eastAsia="Malgun Gothic"/>
                <w:lang w:eastAsia="ko-KR"/>
              </w:rPr>
              <w:t>a</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cs="Calibri" w:eastAsiaTheme="minorEastAsia"/>
                <w:lang w:eastAsia="ja-JP"/>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ascii="Calibri" w:hAnsi="Calibri" w:eastAsia="等线" w:cs="Calibri"/>
                <w:lang w:eastAsia="zh-CN"/>
              </w:rPr>
              <w:t>We agree to remove the square brackets on Component 3. We have a strong preference that multi-PUSCH scheduling remains as a component of this FG. In our view, multi-PUSCH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等线" w:cs="Calibri"/>
                <w:lang w:eastAsia="zh-CN"/>
              </w:rPr>
            </w:pPr>
            <w:r>
              <w:rPr>
                <w:rFonts w:ascii="Calibri" w:hAnsi="Calibri" w:eastAsia="等线" w:cs="Calibri"/>
                <w:lang w:eastAsia="zh-CN"/>
              </w:rPr>
              <w:t>We think that component 3 should be a part of this FG and better to remove the brackets.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等线" w:cs="Calibri"/>
                <w:lang w:val="en-US" w:eastAsia="zh-CN"/>
              </w:rPr>
            </w:pPr>
            <w:r>
              <w:rPr>
                <w:rFonts w:hint="eastAsia" w:ascii="Calibri" w:hAnsi="Calibri" w:eastAsia="等线" w:cs="Calibri"/>
                <w:lang w:val="en-US" w:eastAsia="zh-CN"/>
              </w:rPr>
              <w:t>We don</w:t>
            </w:r>
            <w:r>
              <w:rPr>
                <w:rFonts w:hint="default" w:ascii="Calibri" w:hAnsi="Calibri" w:eastAsia="等线" w:cs="Calibri"/>
                <w:lang w:val="en-US" w:eastAsia="zh-CN"/>
              </w:rPr>
              <w:t>’</w:t>
            </w:r>
            <w:r>
              <w:rPr>
                <w:rFonts w:hint="eastAsia" w:ascii="Calibri" w:hAnsi="Calibri" w:eastAsia="等线" w:cs="Calibri"/>
                <w:lang w:val="en-US" w:eastAsia="zh-CN"/>
              </w:rPr>
              <w:t>t agree with this FG, same comments with FG 24-4b.</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14: FG 24-5f</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522"/>
        <w:gridCol w:w="1811"/>
        <w:gridCol w:w="8418"/>
        <w:gridCol w:w="507"/>
        <w:gridCol w:w="527"/>
        <w:gridCol w:w="517"/>
        <w:gridCol w:w="2213"/>
        <w:gridCol w:w="717"/>
        <w:gridCol w:w="517"/>
        <w:gridCol w:w="517"/>
        <w:gridCol w:w="517"/>
        <w:gridCol w:w="2454"/>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24-5f</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pPr>
              <w:autoSpaceDE w:val="0"/>
              <w:autoSpaceDN w:val="0"/>
              <w:adjustRightInd w:val="0"/>
              <w:snapToGrid w:val="0"/>
              <w:contextualSpacing/>
              <w:rPr>
                <w:rFonts w:cs="Arial"/>
                <w:strike/>
                <w:color w:val="4472C4" w:themeColor="accent1"/>
                <w:sz w:val="18"/>
                <w:szCs w:val="18"/>
                <w14:textFill>
                  <w14:solidFill>
                    <w14:schemeClr w14:val="accent1"/>
                  </w14:solidFill>
                </w14:textFill>
              </w:rPr>
            </w:pPr>
            <w:r>
              <w:rPr>
                <w:rFonts w:cs="Arial"/>
                <w:strike/>
                <w:color w:val="4472C4" w:themeColor="accent1"/>
                <w:sz w:val="18"/>
                <w:szCs w:val="18"/>
                <w14:textFill>
                  <w14:solidFill>
                    <w14:schemeClr w14:val="accent1"/>
                  </w14:solidFill>
                </w14:textFill>
              </w:rPr>
              <w:t xml:space="preserve">1.) Multiple-slot PDCCH monitoring for 960KHz with (Xs,Ys)=(4,1) </w:t>
            </w:r>
          </w:p>
          <w:p>
            <w:pPr>
              <w:autoSpaceDE w:val="0"/>
              <w:autoSpaceDN w:val="0"/>
              <w:adjustRightInd w:val="0"/>
              <w:snapToGrid w:val="0"/>
              <w:contextualSpacing/>
              <w:rPr>
                <w:rFonts w:cs="Arial"/>
                <w:strike/>
                <w:color w:val="4472C4" w:themeColor="accent1"/>
                <w:sz w:val="18"/>
                <w:szCs w:val="18"/>
                <w14:textFill>
                  <w14:solidFill>
                    <w14:schemeClr w14:val="accent1"/>
                  </w14:solidFill>
                </w14:textFill>
              </w:rPr>
            </w:pPr>
            <w:r>
              <w:rPr>
                <w:rFonts w:cs="Arial"/>
                <w:strike/>
                <w:color w:val="4472C4" w:themeColor="accent1"/>
                <w:sz w:val="18"/>
                <w:szCs w:val="18"/>
                <w14:textFill>
                  <w14:solidFill>
                    <w14:schemeClr w14:val="accent1"/>
                  </w14:solidFill>
                </w14:textFill>
              </w:rPr>
              <w:t>2.) Multiple-slot PDCCH monitoring for 960KHz with (Xs,Ys)= (4,2)</w:t>
            </w:r>
          </w:p>
          <w:p>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strike/>
                <w:color w:val="4472C4" w:themeColor="accent1"/>
                <w:sz w:val="18"/>
                <w:szCs w:val="18"/>
                <w14:textFill>
                  <w14:solidFill>
                    <w14:schemeClr w14:val="accent1"/>
                  </w14:solidFill>
                </w14:textFill>
              </w:rPr>
              <w:t>=(8,4) slots</w:t>
            </w:r>
          </w:p>
          <w:p>
            <w:pPr>
              <w:autoSpaceDE w:val="0"/>
              <w:autoSpaceDN w:val="0"/>
              <w:adjustRightInd w:val="0"/>
              <w:snapToGrid w:val="0"/>
              <w:contextualSpacing/>
              <w:rPr>
                <w:rFonts w:cs="Arial"/>
                <w:color w:val="000000"/>
                <w:sz w:val="18"/>
                <w:szCs w:val="18"/>
              </w:rPr>
            </w:pPr>
            <w:r>
              <w:rPr>
                <w:rFonts w:cs="Arial"/>
                <w:color w:val="FF0000"/>
                <w:sz w:val="18"/>
                <w:szCs w:val="18"/>
              </w:rPr>
              <w:t xml:space="preserve">2.) Within each of the Ys = 2 or 4 slots, monitoring of type 1 CSS with dedicated RRC configuration, type 3 CSS, and UE-SS </w:t>
            </w:r>
            <w:r>
              <w:rPr>
                <w:rFonts w:cs="Arial"/>
                <w:color w:val="4472C4" w:themeColor="accent1"/>
                <w:sz w:val="18"/>
                <w:szCs w:val="18"/>
                <w14:textFill>
                  <w14:solidFill>
                    <w14:schemeClr w14:val="accent1"/>
                  </w14:solidFill>
                </w14:textFill>
              </w:rPr>
              <w:t xml:space="preserve">in the first 3 OFDM symbols of each slot as in </w:t>
            </w:r>
            <w:r>
              <w:rPr>
                <w:rFonts w:cs="Arial"/>
                <w:strike/>
                <w:color w:val="4472C4" w:themeColor="accent1"/>
                <w:sz w:val="18"/>
                <w:szCs w:val="18"/>
                <w14:textFill>
                  <w14:solidFill>
                    <w14:schemeClr w14:val="accent1"/>
                  </w14:solidFill>
                </w14:textFill>
              </w:rPr>
              <w:t>according to</w:t>
            </w:r>
            <w:r>
              <w:rPr>
                <w:rFonts w:cs="Arial"/>
                <w:color w:val="FF0000"/>
                <w:sz w:val="18"/>
                <w:szCs w:val="18"/>
              </w:rPr>
              <w:t xml:space="preserve"> FG 3-1  </w:t>
            </w:r>
            <w:r>
              <w:rPr>
                <w:rFonts w:cs="Arial"/>
                <w:color w:val="4472C4" w:themeColor="accent1"/>
                <w:sz w:val="18"/>
                <w:szCs w:val="18"/>
                <w:highlight w:val="yellow"/>
                <w14:textFill>
                  <w14:solidFill>
                    <w14:schemeClr w14:val="accent1"/>
                  </w14:solidFill>
                </w14:textFill>
              </w:rPr>
              <w:t>(FFS: Monitoring capability within slots of type 1 CSS without dedicated RRC configuration and type0, 0A, and 2 CSS)</w:t>
            </w:r>
          </w:p>
        </w:tc>
        <w:tc>
          <w:tcPr>
            <w:tcW w:w="0" w:type="auto"/>
            <w:shd w:val="clear" w:color="auto" w:fill="auto"/>
          </w:tcPr>
          <w:p>
            <w:pPr>
              <w:pStyle w:val="57"/>
              <w:rPr>
                <w:rFonts w:cs="Arial"/>
                <w:color w:val="000000"/>
                <w:szCs w:val="18"/>
              </w:rPr>
            </w:pPr>
            <w:r>
              <w:rPr>
                <w:rFonts w:cs="Arial"/>
                <w:color w:val="FF0000"/>
                <w:szCs w:val="18"/>
              </w:rPr>
              <w:t>24-5</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宋体" w:cs="Arial"/>
                <w:color w:val="FF0000"/>
                <w:szCs w:val="18"/>
                <w:lang w:eastAsia="zh-CN"/>
              </w:rPr>
              <w:t>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44"/>
              <w:spacing w:after="0"/>
              <w:ind w:left="0" w:firstLine="0"/>
              <w:rPr>
                <w:rFonts w:ascii="Arial" w:hAnsi="Arial" w:cs="Arial"/>
                <w:color w:val="4472C4" w:themeColor="accent1"/>
                <w:sz w:val="18"/>
                <w:szCs w:val="18"/>
                <w14:textFill>
                  <w14:solidFill>
                    <w14:schemeClr w14:val="accent1"/>
                  </w14:solidFill>
                </w14:textFill>
              </w:rPr>
            </w:pPr>
            <w:r>
              <w:rPr>
                <w:rFonts w:ascii="Arial" w:hAnsi="Arial" w:cs="Arial"/>
                <w:color w:val="4472C4" w:themeColor="accent1"/>
                <w:sz w:val="18"/>
                <w:szCs w:val="18"/>
                <w14:textFill>
                  <w14:solidFill>
                    <w14:schemeClr w14:val="accent1"/>
                  </w14:solidFill>
                </w14:textFill>
              </w:rPr>
              <w:t>Component 1 candidate values: one or more of {(4,1), (4,2), (8,4)}</w:t>
            </w:r>
          </w:p>
          <w:p>
            <w:pPr>
              <w:pStyle w:val="44"/>
              <w:spacing w:after="0"/>
              <w:ind w:left="0" w:firstLine="0"/>
              <w:rPr>
                <w:rFonts w:ascii="Arial" w:hAnsi="Arial" w:cs="Arial"/>
                <w:color w:val="4472C4" w:themeColor="accent1"/>
                <w:sz w:val="18"/>
                <w:szCs w:val="18"/>
                <w14:textFill>
                  <w14:solidFill>
                    <w14:schemeClr w14:val="accent1"/>
                  </w14:solidFill>
                </w14:textFill>
              </w:rPr>
            </w:pPr>
          </w:p>
          <w:p>
            <w:pPr>
              <w:pStyle w:val="44"/>
              <w:spacing w:after="0"/>
              <w:ind w:left="0" w:firstLine="0"/>
              <w:rPr>
                <w:rFonts w:ascii="Arial" w:hAnsi="Arial" w:cs="Arial"/>
                <w:color w:val="000000"/>
                <w:sz w:val="18"/>
                <w:szCs w:val="18"/>
              </w:rPr>
            </w:pPr>
            <w:r>
              <w:rPr>
                <w:rFonts w:ascii="Arial" w:hAnsi="Arial" w:cs="Arial"/>
                <w:color w:val="ED7D31" w:themeColor="accent2"/>
                <w:sz w:val="18"/>
                <w:szCs w:val="18"/>
                <w:highlight w:val="yellow"/>
                <w14:textFill>
                  <w14:solidFill>
                    <w14:schemeClr w14:val="accent2"/>
                  </w14:solidFill>
                </w14:textFill>
              </w:rPr>
              <w:t>FFS: component description without a reference to other R15 FGs</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[Companies to provide proposals how to remove references to other R15/16 FGs in the component descriptions]</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Style w:val="93"/>
                <w:rFonts w:eastAsia="Malgun Gothic"/>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hint="eastAsia" w:ascii="Calibri" w:hAnsi="Calibri" w:eastAsia="Malgun Gothic" w:cs="Calibri"/>
                <w:lang w:eastAsia="ko-KR"/>
              </w:rPr>
              <w:t xml:space="preserve">We </w:t>
            </w:r>
            <w:r>
              <w:rPr>
                <w:rFonts w:ascii="Calibri" w:hAnsi="Calibri" w:eastAsia="Malgun Gothic" w:cs="Calibri"/>
                <w:lang w:eastAsia="ko-KR"/>
              </w:rPr>
              <w:t>think</w:t>
            </w:r>
            <w:r>
              <w:rPr>
                <w:rFonts w:hint="eastAsia" w:ascii="Calibri" w:hAnsi="Calibri" w:eastAsia="Malgun Gothic" w:cs="Calibri"/>
                <w:lang w:eastAsia="ko-KR"/>
              </w:rPr>
              <w:t xml:space="preserve"> </w:t>
            </w:r>
            <w:r>
              <w:rPr>
                <w:rFonts w:ascii="Calibri" w:hAnsi="Calibri" w:eastAsia="Malgun Gothic" w:cs="Calibri"/>
                <w:lang w:eastAsia="ko-KR"/>
              </w:rPr>
              <w:t>“as in FG 3-1” can be just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We share LG’s view that “as in FG 3-1” can be removed</w:t>
            </w:r>
          </w:p>
          <w:p>
            <w:pPr>
              <w:rPr>
                <w:rFonts w:ascii="Calibri" w:hAnsi="Calibri" w:eastAsia="Malgun Gothic" w:cs="Calibri"/>
                <w:lang w:eastAsia="ko-KR"/>
              </w:rPr>
            </w:pPr>
            <w:r>
              <w:rPr>
                <w:rFonts w:ascii="Calibri" w:hAnsi="Calibri" w:eastAsia="Malgun Gothic" w:cs="Calibri"/>
                <w:lang w:eastAsia="ko-KR"/>
              </w:rPr>
              <w:t>Further, similar to 24-5, the limitation on number of processed DCI can be added</w:t>
            </w:r>
          </w:p>
          <w:p>
            <w:pPr>
              <w:autoSpaceDE w:val="0"/>
              <w:autoSpaceDN w:val="0"/>
              <w:adjustRightInd w:val="0"/>
              <w:snapToGrid w:val="0"/>
              <w:contextualSpacing/>
              <w:rPr>
                <w:rFonts w:cs="Arial"/>
                <w:color w:val="FF0000"/>
                <w:sz w:val="18"/>
                <w:szCs w:val="18"/>
              </w:rPr>
            </w:pPr>
            <w:r>
              <w:rPr>
                <w:rFonts w:cs="Arial"/>
                <w:color w:val="FF0000"/>
                <w:sz w:val="18"/>
                <w:szCs w:val="18"/>
              </w:rPr>
              <w:t xml:space="preserve">3. Processing one unicast DCI scheduling DL and one unicast DCI scheduling UL per slot group of Xs slots per scheduled CC for FDD </w:t>
            </w:r>
          </w:p>
          <w:p>
            <w:pPr>
              <w:rPr>
                <w:rFonts w:ascii="Calibri" w:hAnsi="Calibri" w:eastAsia="Malgun Gothic" w:cs="Calibri"/>
                <w:lang w:eastAsia="ko-KR"/>
              </w:rPr>
            </w:pPr>
            <w:r>
              <w:rPr>
                <w:rFonts w:cs="Arial"/>
                <w:color w:val="FF0000"/>
                <w:sz w:val="18"/>
                <w:szCs w:val="18"/>
              </w:rPr>
              <w:t xml:space="preserve">4. Processing one unicast DCI scheduling DL and 2 unicast DCI scheduling UL per slot group of Xs slots per scheduled CC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hint="eastAsia" w:ascii="Calibri" w:hAnsi="Calibri" w:cs="Calibri" w:eastAsiaTheme="minorEastAsia"/>
                <w:lang w:eastAsia="ja-JP"/>
              </w:rPr>
              <w:t>D</w:t>
            </w:r>
            <w:r>
              <w:rPr>
                <w:rFonts w:ascii="Calibri" w:hAnsi="Calibri" w:cs="Calibri"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 xml:space="preserve">Agree with suggestions by LGE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Agree that the reference to FG 3-1 can be removed, since it is already written "monitoring in first 3 OFDM symbols of slot" which is the key part.</w:t>
            </w:r>
          </w:p>
          <w:p>
            <w:pPr>
              <w:rPr>
                <w:rFonts w:ascii="Calibri" w:hAnsi="Calibri" w:cs="Calibri" w:eastAsiaTheme="minorEastAsia"/>
                <w:lang w:eastAsia="ja-JP"/>
              </w:rPr>
            </w:pPr>
            <w:r>
              <w:rPr>
                <w:rFonts w:ascii="Calibri" w:hAnsi="Calibri" w:cs="Calibri" w:eastAsiaTheme="minorEastAsia"/>
                <w:lang w:eastAsia="ja-JP"/>
              </w:rPr>
              <w:t>We don't think it is necessary to add components 3 and 4 suggested by Intel, since FG 24-5 is a pre-requisite which contains these components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eastAsiaTheme="minorEastAsia"/>
                <w:lang w:eastAsia="ja-JP"/>
              </w:rPr>
            </w:pPr>
            <w:r>
              <w:rPr>
                <w:rFonts w:ascii="Calibri" w:hAnsi="Calibri" w:cs="Calibri" w:eastAsiaTheme="minorEastAsia"/>
                <w:lang w:eastAsia="ja-JP"/>
              </w:rPr>
              <w:t xml:space="preserve">“as in FG 3-1” can be removed. Support the rest as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 xml:space="preserve">Support removing </w:t>
            </w:r>
            <w:r>
              <w:rPr>
                <w:rFonts w:hint="default" w:ascii="Calibri" w:hAnsi="Calibri" w:eastAsia="宋体" w:cs="Calibri"/>
                <w:lang w:val="en-US" w:eastAsia="zh-CN"/>
              </w:rPr>
              <w:t>“</w:t>
            </w:r>
            <w:r>
              <w:rPr>
                <w:rFonts w:ascii="Calibri" w:hAnsi="Calibri" w:cs="Calibri" w:eastAsiaTheme="minorEastAsia"/>
                <w:lang w:eastAsia="ja-JP"/>
              </w:rPr>
              <w:t>as in FG 3-1</w:t>
            </w:r>
            <w:r>
              <w:rPr>
                <w:rFonts w:hint="default" w:ascii="Calibri" w:hAnsi="Calibri" w:eastAsia="宋体" w:cs="Calibri"/>
                <w:lang w:val="en-US" w:eastAsia="zh-CN"/>
              </w:rPr>
              <w:t>”</w:t>
            </w: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15: FG 24-6</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521"/>
        <w:gridCol w:w="5019"/>
        <w:gridCol w:w="2697"/>
        <w:gridCol w:w="566"/>
        <w:gridCol w:w="527"/>
        <w:gridCol w:w="517"/>
        <w:gridCol w:w="4477"/>
        <w:gridCol w:w="754"/>
        <w:gridCol w:w="517"/>
        <w:gridCol w:w="517"/>
        <w:gridCol w:w="517"/>
        <w:gridCol w:w="222"/>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24-6</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1</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r>
              <w:rPr>
                <w:rFonts w:eastAsia="宋体" w:cs="Arial"/>
                <w:color w:val="000000"/>
                <w:szCs w:val="18"/>
                <w:lang w:eastAsia="zh-CN"/>
              </w:rPr>
              <w:t xml:space="preserve"> </w:t>
            </w:r>
          </w:p>
        </w:tc>
        <w:tc>
          <w:tcPr>
            <w:tcW w:w="0" w:type="auto"/>
            <w:shd w:val="clear" w:color="auto" w:fill="auto"/>
          </w:tcPr>
          <w:p>
            <w:pPr>
              <w:autoSpaceDE w:val="0"/>
              <w:autoSpaceDN w:val="0"/>
              <w:adjustRightInd w:val="0"/>
              <w:snapToGrid w:val="0"/>
              <w:spacing w:before="0" w:after="0"/>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pPr>
              <w:autoSpaceDE w:val="0"/>
              <w:autoSpaceDN w:val="0"/>
              <w:adjustRightInd w:val="0"/>
              <w:snapToGrid w:val="0"/>
              <w:spacing w:before="0" w:after="0"/>
              <w:rPr>
                <w:rFonts w:cs="Arial"/>
                <w:color w:val="000000"/>
                <w:sz w:val="18"/>
                <w:szCs w:val="18"/>
              </w:rPr>
            </w:pPr>
            <w:r>
              <w:rPr>
                <w:rFonts w:cs="Arial"/>
                <w:color w:val="000000" w:themeColor="text1"/>
                <w:sz w:val="18"/>
                <w:szCs w:val="18"/>
                <w:highlight w:val="yellow"/>
                <w14:textFill>
                  <w14:solidFill>
                    <w14:schemeClr w14:val="tx1"/>
                  </w14:solidFill>
                </w14:textFill>
              </w:rPr>
              <w:t>[2</w:t>
            </w:r>
            <w:r>
              <w:rPr>
                <w:rFonts w:cs="Arial"/>
                <w:color w:val="000000"/>
                <w:sz w:val="18"/>
                <w:szCs w:val="18"/>
                <w:highlight w:val="yellow"/>
              </w:rPr>
              <w:t>. Support LBT performed per carrier/BWP bandwidth]</w:t>
            </w:r>
          </w:p>
        </w:tc>
        <w:tc>
          <w:tcPr>
            <w:tcW w:w="0" w:type="auto"/>
            <w:shd w:val="clear" w:color="auto" w:fill="auto"/>
          </w:tcPr>
          <w:p>
            <w:pPr>
              <w:pStyle w:val="57"/>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pPr>
              <w:pStyle w:val="57"/>
              <w:rPr>
                <w:rFonts w:eastAsia="宋体" w:cs="Arial"/>
                <w:color w:val="000000"/>
                <w:szCs w:val="18"/>
                <w:lang w:eastAsia="zh-CN"/>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Type 1 channel access procedure in uplink for FR2-2 with shared spectrum channel access is not supported</w:t>
            </w: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[Please only comment in the table if you are NOT okay with the proposed agreement]</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Component 2 is not likely to be agreed. Suggest to remove. The latest FL proposal regarding this issue is the following:</w:t>
            </w:r>
          </w:p>
          <w:p>
            <w:pPr>
              <w:rPr>
                <w:rFonts w:ascii="Calibri" w:hAnsi="Calibri" w:eastAsia="MS Mincho" w:cs="Calibri"/>
              </w:rPr>
            </w:pPr>
          </w:p>
          <w:p>
            <w:pPr>
              <w:rPr>
                <w:rFonts w:ascii="Calibri" w:hAnsi="Calibri"/>
                <w:strike/>
              </w:rPr>
            </w:pPr>
            <w:r>
              <w:t>For LBT for single carrier transmission, UE performs LBT over a BW that at least includes the active UL BWP bandwidth</w:t>
            </w:r>
          </w:p>
          <w:p>
            <w:pPr>
              <w:pStyle w:val="42"/>
              <w:numPr>
                <w:ilvl w:val="0"/>
                <w:numId w:val="70"/>
              </w:numPr>
              <w:overflowPunct w:val="0"/>
              <w:snapToGrid w:val="0"/>
              <w:spacing w:before="0" w:after="60"/>
              <w:contextualSpacing w:val="0"/>
              <w:jc w:val="left"/>
              <w:rPr>
                <w:strike/>
                <w:lang w:val="en-GB"/>
              </w:rPr>
            </w:pPr>
            <w:r>
              <w:rPr>
                <w:lang w:val="en-GB"/>
              </w:rPr>
              <w:t>The ED threshold used should not be higher than the ED threshold associated with the active UL BWP bandwidth</w:t>
            </w:r>
          </w:p>
          <w:p>
            <w:pPr>
              <w:pStyle w:val="42"/>
              <w:numPr>
                <w:ilvl w:val="0"/>
                <w:numId w:val="70"/>
              </w:numPr>
              <w:overflowPunct w:val="0"/>
              <w:snapToGrid w:val="0"/>
              <w:spacing w:before="0" w:after="60"/>
              <w:contextualSpacing w:val="0"/>
              <w:jc w:val="left"/>
              <w:rPr>
                <w:strike/>
                <w:color w:val="FF0000"/>
                <w:lang w:val="en-GB"/>
              </w:rPr>
            </w:pPr>
            <w:r>
              <w:rPr>
                <w:color w:val="FF0000"/>
                <w:lang w:val="en-GB"/>
              </w:rPr>
              <w:t>The BW that at least includes the active UL BWP bandwidth is captured as “channel” in 37.213</w:t>
            </w:r>
          </w:p>
          <w:p>
            <w:pPr>
              <w:rPr>
                <w:rFonts w:ascii="Calibri" w:hAnsi="Calibri" w:eastAsia="MS Mincho" w:cs="Calibri"/>
                <w:b/>
              </w:rPr>
            </w:pP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16: FG 24-7</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521"/>
        <w:gridCol w:w="4954"/>
        <w:gridCol w:w="2672"/>
        <w:gridCol w:w="764"/>
        <w:gridCol w:w="527"/>
        <w:gridCol w:w="517"/>
        <w:gridCol w:w="4420"/>
        <w:gridCol w:w="752"/>
        <w:gridCol w:w="517"/>
        <w:gridCol w:w="517"/>
        <w:gridCol w:w="517"/>
        <w:gridCol w:w="222"/>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24-7</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2</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pPr>
              <w:autoSpaceDE w:val="0"/>
              <w:autoSpaceDN w:val="0"/>
              <w:adjustRightInd w:val="0"/>
              <w:snapToGrid w:val="0"/>
              <w:contextualSpacing/>
              <w:rPr>
                <w:rFonts w:cs="Arial"/>
                <w:color w:val="000000"/>
                <w:sz w:val="18"/>
                <w:szCs w:val="18"/>
              </w:rPr>
            </w:pPr>
            <w:r>
              <w:rPr>
                <w:rFonts w:cs="Arial"/>
                <w:color w:val="FF0000"/>
                <w:sz w:val="18"/>
                <w:szCs w:val="18"/>
                <w:highlight w:val="yellow"/>
              </w:rPr>
              <w:t>[2. Support LBT performed per carrier/BWP bandwidth]</w:t>
            </w:r>
          </w:p>
        </w:tc>
        <w:tc>
          <w:tcPr>
            <w:tcW w:w="0" w:type="auto"/>
            <w:shd w:val="clear" w:color="auto" w:fill="auto"/>
          </w:tcPr>
          <w:p>
            <w:pPr>
              <w:pStyle w:val="57"/>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pPr>
              <w:pStyle w:val="57"/>
              <w:rPr>
                <w:rFonts w:eastAsia="宋体" w:cs="Arial"/>
                <w:color w:val="000000"/>
                <w:szCs w:val="18"/>
                <w:lang w:eastAsia="zh-CN"/>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Type 2 channel access procedure in uplink for FR2-2 with shared spectrum channel access is not supported</w:t>
            </w: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pPr>
        <w:pStyle w:val="40"/>
        <w:ind w:firstLine="180" w:firstLineChars="90"/>
        <w:rPr>
          <w:rFonts w:ascii="Calibri" w:hAnsi="Calibri" w:cs="Arial"/>
          <w:b/>
        </w:rPr>
      </w:pPr>
    </w:p>
    <w:p>
      <w:pPr>
        <w:pStyle w:val="40"/>
        <w:ind w:firstLine="325" w:firstLineChars="90"/>
        <w:rPr>
          <w:rFonts w:ascii="Calibri" w:hAnsi="Calibri" w:cs="Arial"/>
          <w:b/>
        </w:rPr>
      </w:pPr>
      <w:r>
        <w:rPr>
          <w:rFonts w:ascii="Calibri" w:hAnsi="Calibri" w:eastAsia="宋体" w:cs="Calibri"/>
          <w:b/>
          <w:i/>
          <w:sz w:val="36"/>
          <w:lang w:eastAsia="zh-CN"/>
        </w:rPr>
        <w:t>[Please only comment in the table if you are NOT okay with the proposed agreement]</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Component 2 is not likely to be agreed. Suggest to remove. The latest FL proposal regarding this issue is the following:</w:t>
            </w:r>
          </w:p>
          <w:p>
            <w:pPr>
              <w:rPr>
                <w:rFonts w:ascii="Calibri" w:hAnsi="Calibri" w:eastAsia="MS Mincho" w:cs="Calibri"/>
              </w:rPr>
            </w:pPr>
          </w:p>
          <w:p>
            <w:pPr>
              <w:rPr>
                <w:rFonts w:ascii="Calibri" w:hAnsi="Calibri"/>
                <w:strike/>
              </w:rPr>
            </w:pPr>
            <w:r>
              <w:t>For LBT for single carrier transmission, UE performs LBT over a BW that at least includes the active UL BWP bandwidth</w:t>
            </w:r>
          </w:p>
          <w:p>
            <w:pPr>
              <w:pStyle w:val="42"/>
              <w:numPr>
                <w:ilvl w:val="0"/>
                <w:numId w:val="70"/>
              </w:numPr>
              <w:overflowPunct w:val="0"/>
              <w:snapToGrid w:val="0"/>
              <w:spacing w:before="0" w:after="60"/>
              <w:contextualSpacing w:val="0"/>
              <w:jc w:val="left"/>
              <w:rPr>
                <w:strike/>
                <w:lang w:val="en-GB"/>
              </w:rPr>
            </w:pPr>
            <w:r>
              <w:rPr>
                <w:lang w:val="en-GB"/>
              </w:rPr>
              <w:t>The ED threshold used should not be higher than the ED threshold associated with the active UL BWP bandwidth</w:t>
            </w:r>
          </w:p>
          <w:p>
            <w:pPr>
              <w:pStyle w:val="42"/>
              <w:numPr>
                <w:ilvl w:val="0"/>
                <w:numId w:val="70"/>
              </w:numPr>
              <w:overflowPunct w:val="0"/>
              <w:snapToGrid w:val="0"/>
              <w:spacing w:before="0" w:after="60"/>
              <w:contextualSpacing w:val="0"/>
              <w:jc w:val="left"/>
              <w:rPr>
                <w:strike/>
                <w:color w:val="FF0000"/>
                <w:lang w:val="en-GB"/>
              </w:rPr>
            </w:pPr>
            <w:r>
              <w:rPr>
                <w:color w:val="FF0000"/>
                <w:lang w:val="en-GB"/>
              </w:rPr>
              <w:t>The BW that at least includes the active UL BWP bandwidth is captured as “channel” in 37.213</w:t>
            </w:r>
          </w:p>
          <w:p>
            <w:pPr>
              <w:rPr>
                <w:rFonts w:ascii="Calibri" w:hAnsi="Calibri" w:eastAsia="MS Mincho" w:cs="Calibri"/>
              </w:rPr>
            </w:pPr>
          </w:p>
        </w:tc>
      </w:tr>
    </w:tbl>
    <w:p>
      <w:pPr>
        <w:pStyle w:val="40"/>
        <w:ind w:firstLine="180" w:firstLineChars="90"/>
        <w:rPr>
          <w:rFonts w:ascii="Calibri" w:hAnsi="Calibri" w:cs="Arial"/>
          <w:color w:val="000000"/>
        </w:rPr>
      </w:pPr>
    </w:p>
    <w:p>
      <w:pPr>
        <w:pStyle w:val="2"/>
        <w:numPr>
          <w:ilvl w:val="1"/>
          <w:numId w:val="11"/>
        </w:numPr>
        <w:jc w:val="both"/>
        <w:rPr>
          <w:color w:val="000000"/>
        </w:rPr>
      </w:pPr>
      <w:r>
        <w:rPr>
          <w:color w:val="000000"/>
        </w:rPr>
        <w:t>Issue 17: FG 24-10</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pPr>
        <w:tabs>
          <w:tab w:val="left" w:pos="10415"/>
        </w:tabs>
        <w:rPr>
          <w:lang w:val="en-GB" w:eastAsia="ko-KR"/>
        </w:rPr>
      </w:pPr>
      <w:r>
        <w:rPr>
          <w:lang w:val="en-GB" w:eastAsia="ko-KR"/>
        </w:rPr>
        <w:tab/>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5"/>
        <w:gridCol w:w="2715"/>
        <w:gridCol w:w="4622"/>
        <w:gridCol w:w="222"/>
        <w:gridCol w:w="527"/>
        <w:gridCol w:w="517"/>
        <w:gridCol w:w="3770"/>
        <w:gridCol w:w="734"/>
        <w:gridCol w:w="517"/>
        <w:gridCol w:w="517"/>
        <w:gridCol w:w="517"/>
        <w:gridCol w:w="2888"/>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24-10</w:t>
            </w:r>
          </w:p>
        </w:tc>
        <w:tc>
          <w:tcPr>
            <w:tcW w:w="0" w:type="auto"/>
            <w:shd w:val="clear" w:color="auto" w:fill="auto"/>
          </w:tcPr>
          <w:p>
            <w:pPr>
              <w:pStyle w:val="57"/>
              <w:rPr>
                <w:rFonts w:cs="Arial"/>
                <w:color w:val="000000"/>
                <w:szCs w:val="18"/>
              </w:rPr>
            </w:pPr>
            <w:r>
              <w:rPr>
                <w:rFonts w:cs="Arial"/>
                <w:color w:val="000000"/>
                <w:szCs w:val="18"/>
              </w:rPr>
              <w:t>Additional beam switching time delay</w:t>
            </w:r>
          </w:p>
        </w:tc>
        <w:tc>
          <w:tcPr>
            <w:tcW w:w="0" w:type="auto"/>
            <w:shd w:val="clear" w:color="auto" w:fill="auto"/>
          </w:tcPr>
          <w:p>
            <w:pPr>
              <w:pStyle w:val="57"/>
              <w:rPr>
                <w:rFonts w:cs="Arial"/>
                <w:color w:val="000000"/>
                <w:szCs w:val="18"/>
              </w:rPr>
            </w:pPr>
            <w:r>
              <w:rPr>
                <w:rFonts w:cs="Arial"/>
                <w:color w:val="000000"/>
                <w:szCs w:val="18"/>
              </w:rPr>
              <w:t>Supported additional beam switching time delay d for 480 kHz SCS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FF0000"/>
                <w:szCs w:val="18"/>
              </w:rPr>
            </w:pPr>
            <w:r>
              <w:rPr>
                <w:rFonts w:cs="Arial"/>
                <w:color w:val="FF0000"/>
                <w:szCs w:val="18"/>
              </w:rPr>
              <w:t xml:space="preserve">Additional beam switching time delay </w:t>
            </w:r>
            <w:r>
              <w:rPr>
                <w:rFonts w:eastAsia="宋体" w:cs="Arial"/>
                <w:color w:val="FF0000"/>
                <w:szCs w:val="18"/>
                <w:lang w:eastAsia="zh-CN"/>
              </w:rPr>
              <w:t>is not supported</w:t>
            </w:r>
          </w:p>
        </w:tc>
        <w:tc>
          <w:tcPr>
            <w:tcW w:w="0" w:type="auto"/>
            <w:shd w:val="clear" w:color="auto" w:fill="auto"/>
          </w:tcPr>
          <w:p>
            <w:pPr>
              <w:pStyle w:val="57"/>
              <w:rPr>
                <w:rFonts w:cs="Arial"/>
                <w:color w:val="FF0000"/>
                <w:szCs w:val="18"/>
              </w:rPr>
            </w:pPr>
            <w:r>
              <w:rPr>
                <w:rFonts w:cs="Arial"/>
                <w:color w:val="FF0000"/>
                <w:szCs w:val="18"/>
              </w:rPr>
              <w:t>Per UE</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cs="Arial"/>
                <w:color w:val="000000"/>
                <w:szCs w:val="18"/>
              </w:rPr>
              <w:t>Candidate value set: 56 or 112 symbols</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325" w:firstLineChars="90"/>
        <w:rPr>
          <w:rFonts w:ascii="Calibri" w:hAnsi="Calibri" w:cs="Arial"/>
        </w:rPr>
      </w:pPr>
      <w:r>
        <w:rPr>
          <w:rFonts w:ascii="Calibri" w:hAnsi="Calibri" w:eastAsia="宋体" w:cs="Calibri"/>
          <w:b/>
          <w:i/>
          <w:sz w:val="36"/>
          <w:lang w:eastAsia="zh-CN"/>
        </w:rPr>
        <w:t>[What is the UE behaviour when the UE doesn’t signal this FG? Should 112 be the baseline and 56 be the optional capability?]</w:t>
      </w: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MediaTek</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We suggest to consider d=112 as basic UE capability and d=56 as optional capability. Maybe something like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632"/>
              <w:gridCol w:w="2683"/>
              <w:gridCol w:w="4555"/>
              <w:gridCol w:w="236"/>
              <w:gridCol w:w="527"/>
              <w:gridCol w:w="517"/>
              <w:gridCol w:w="3718"/>
              <w:gridCol w:w="730"/>
              <w:gridCol w:w="517"/>
              <w:gridCol w:w="517"/>
              <w:gridCol w:w="517"/>
              <w:gridCol w:w="2853"/>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tcPr>
                <w:p>
                  <w:pPr>
                    <w:pStyle w:val="57"/>
                    <w:rPr>
                      <w:rFonts w:cs="Arial"/>
                      <w:color w:val="000000"/>
                      <w:szCs w:val="18"/>
                    </w:rPr>
                  </w:pPr>
                  <w:r>
                    <w:rPr>
                      <w:rFonts w:cs="Arial"/>
                      <w:color w:val="000000"/>
                      <w:szCs w:val="18"/>
                    </w:rPr>
                    <w:t>24. NR_ext_to_71GHz</w:t>
                  </w:r>
                </w:p>
              </w:tc>
              <w:tc>
                <w:tcPr>
                  <w:tcW w:w="632" w:type="dxa"/>
                  <w:shd w:val="clear" w:color="auto" w:fill="auto"/>
                </w:tcPr>
                <w:p>
                  <w:pPr>
                    <w:pStyle w:val="57"/>
                    <w:rPr>
                      <w:rFonts w:cs="Arial"/>
                      <w:color w:val="000000"/>
                      <w:szCs w:val="18"/>
                    </w:rPr>
                  </w:pPr>
                  <w:r>
                    <w:rPr>
                      <w:rFonts w:cs="Arial"/>
                      <w:color w:val="000000"/>
                      <w:szCs w:val="18"/>
                    </w:rPr>
                    <w:t>24-10</w:t>
                  </w:r>
                </w:p>
              </w:tc>
              <w:tc>
                <w:tcPr>
                  <w:tcW w:w="2683" w:type="dxa"/>
                  <w:shd w:val="clear" w:color="auto" w:fill="auto"/>
                </w:tcPr>
                <w:p>
                  <w:pPr>
                    <w:pStyle w:val="57"/>
                    <w:rPr>
                      <w:rFonts w:cs="Arial"/>
                      <w:color w:val="000000"/>
                      <w:szCs w:val="18"/>
                    </w:rPr>
                  </w:pPr>
                  <w:r>
                    <w:rPr>
                      <w:rFonts w:cs="Arial"/>
                      <w:color w:val="000000"/>
                      <w:szCs w:val="18"/>
                    </w:rPr>
                    <w:t>Additional beam switching time delay</w:t>
                  </w:r>
                </w:p>
              </w:tc>
              <w:tc>
                <w:tcPr>
                  <w:tcW w:w="4555" w:type="dxa"/>
                  <w:shd w:val="clear" w:color="auto" w:fill="auto"/>
                </w:tcPr>
                <w:p>
                  <w:pPr>
                    <w:pStyle w:val="57"/>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pPr>
                    <w:pStyle w:val="57"/>
                    <w:rPr>
                      <w:rFonts w:cs="Arial"/>
                      <w:color w:val="000000"/>
                      <w:szCs w:val="18"/>
                    </w:rPr>
                  </w:pPr>
                </w:p>
              </w:tc>
              <w:tc>
                <w:tcPr>
                  <w:tcW w:w="527" w:type="dxa"/>
                  <w:shd w:val="clear" w:color="auto" w:fill="auto"/>
                </w:tcPr>
                <w:p>
                  <w:pPr>
                    <w:pStyle w:val="57"/>
                    <w:rPr>
                      <w:rFonts w:cs="Arial"/>
                      <w:color w:val="000000"/>
                      <w:szCs w:val="18"/>
                    </w:rPr>
                  </w:pPr>
                  <w:r>
                    <w:rPr>
                      <w:rFonts w:cs="Arial"/>
                      <w:color w:val="FF0000"/>
                      <w:szCs w:val="18"/>
                    </w:rPr>
                    <w:t>Yes</w:t>
                  </w:r>
                </w:p>
              </w:tc>
              <w:tc>
                <w:tcPr>
                  <w:tcW w:w="517" w:type="dxa"/>
                  <w:shd w:val="clear" w:color="auto" w:fill="auto"/>
                </w:tcPr>
                <w:p>
                  <w:pPr>
                    <w:pStyle w:val="57"/>
                    <w:rPr>
                      <w:rFonts w:cs="Arial"/>
                      <w:color w:val="000000"/>
                      <w:szCs w:val="18"/>
                    </w:rPr>
                  </w:pPr>
                  <w:r>
                    <w:rPr>
                      <w:rFonts w:eastAsia="宋体" w:cs="Arial"/>
                      <w:color w:val="FF0000"/>
                      <w:szCs w:val="18"/>
                      <w:lang w:eastAsia="zh-CN"/>
                    </w:rPr>
                    <w:t>N/A</w:t>
                  </w:r>
                </w:p>
              </w:tc>
              <w:tc>
                <w:tcPr>
                  <w:tcW w:w="3718" w:type="dxa"/>
                  <w:shd w:val="clear" w:color="auto" w:fill="auto"/>
                </w:tcPr>
                <w:p>
                  <w:pPr>
                    <w:pStyle w:val="57"/>
                    <w:rPr>
                      <w:rFonts w:cs="Arial"/>
                      <w:color w:val="FF0000"/>
                      <w:szCs w:val="18"/>
                    </w:rPr>
                  </w:pPr>
                  <w:r>
                    <w:rPr>
                      <w:rFonts w:cs="Arial"/>
                      <w:color w:val="FF0000"/>
                      <w:szCs w:val="18"/>
                    </w:rPr>
                    <w:t xml:space="preserve">Additional beam switching time delay d=112 is </w:t>
                  </w:r>
                  <w:r>
                    <w:rPr>
                      <w:rFonts w:eastAsia="宋体" w:cs="Arial"/>
                      <w:strike/>
                      <w:color w:val="FF0000"/>
                      <w:szCs w:val="18"/>
                      <w:lang w:eastAsia="zh-CN"/>
                    </w:rPr>
                    <w:t>is not</w:t>
                  </w:r>
                  <w:r>
                    <w:rPr>
                      <w:rFonts w:eastAsia="宋体" w:cs="Arial"/>
                      <w:color w:val="FF0000"/>
                      <w:szCs w:val="18"/>
                      <w:lang w:eastAsia="zh-CN"/>
                    </w:rPr>
                    <w:t xml:space="preserve"> supported</w:t>
                  </w:r>
                </w:p>
              </w:tc>
              <w:tc>
                <w:tcPr>
                  <w:tcW w:w="730" w:type="dxa"/>
                  <w:shd w:val="clear" w:color="auto" w:fill="auto"/>
                </w:tcPr>
                <w:p>
                  <w:pPr>
                    <w:pStyle w:val="57"/>
                    <w:rPr>
                      <w:rFonts w:cs="Arial"/>
                      <w:color w:val="FF0000"/>
                      <w:szCs w:val="18"/>
                    </w:rPr>
                  </w:pPr>
                  <w:r>
                    <w:rPr>
                      <w:rFonts w:cs="Arial"/>
                      <w:color w:val="FF0000"/>
                      <w:szCs w:val="18"/>
                    </w:rPr>
                    <w:t>Per UE</w:t>
                  </w:r>
                </w:p>
              </w:tc>
              <w:tc>
                <w:tcPr>
                  <w:tcW w:w="517" w:type="dxa"/>
                  <w:shd w:val="clear" w:color="auto" w:fill="auto"/>
                </w:tcPr>
                <w:p>
                  <w:pPr>
                    <w:pStyle w:val="57"/>
                    <w:rPr>
                      <w:rFonts w:cs="Arial"/>
                      <w:color w:val="000000"/>
                      <w:szCs w:val="18"/>
                    </w:rPr>
                  </w:pPr>
                  <w:r>
                    <w:rPr>
                      <w:rFonts w:eastAsia="宋体" w:cs="Arial"/>
                      <w:color w:val="FF0000"/>
                      <w:szCs w:val="18"/>
                      <w:lang w:eastAsia="zh-CN"/>
                    </w:rPr>
                    <w:t>N/A</w:t>
                  </w:r>
                </w:p>
              </w:tc>
              <w:tc>
                <w:tcPr>
                  <w:tcW w:w="517" w:type="dxa"/>
                  <w:shd w:val="clear" w:color="auto" w:fill="auto"/>
                </w:tcPr>
                <w:p>
                  <w:pPr>
                    <w:pStyle w:val="57"/>
                    <w:rPr>
                      <w:rFonts w:cs="Arial"/>
                      <w:color w:val="000000"/>
                      <w:szCs w:val="18"/>
                    </w:rPr>
                  </w:pPr>
                  <w:r>
                    <w:rPr>
                      <w:rFonts w:eastAsia="宋体" w:cs="Arial"/>
                      <w:color w:val="FF0000"/>
                      <w:szCs w:val="18"/>
                      <w:lang w:eastAsia="zh-CN"/>
                    </w:rPr>
                    <w:t>N/A</w:t>
                  </w:r>
                </w:p>
              </w:tc>
              <w:tc>
                <w:tcPr>
                  <w:tcW w:w="517" w:type="dxa"/>
                  <w:shd w:val="clear" w:color="auto" w:fill="auto"/>
                </w:tcPr>
                <w:p>
                  <w:pPr>
                    <w:pStyle w:val="57"/>
                    <w:rPr>
                      <w:rFonts w:cs="Arial"/>
                      <w:color w:val="000000"/>
                      <w:szCs w:val="18"/>
                    </w:rPr>
                  </w:pPr>
                  <w:r>
                    <w:rPr>
                      <w:rFonts w:eastAsia="宋体" w:cs="Arial"/>
                      <w:color w:val="FF0000"/>
                      <w:szCs w:val="18"/>
                      <w:lang w:eastAsia="zh-CN"/>
                    </w:rPr>
                    <w:t>N/A</w:t>
                  </w:r>
                </w:p>
              </w:tc>
              <w:tc>
                <w:tcPr>
                  <w:tcW w:w="2853" w:type="dxa"/>
                  <w:shd w:val="clear" w:color="auto" w:fill="auto"/>
                </w:tcPr>
                <w:p>
                  <w:pPr>
                    <w:pStyle w:val="57"/>
                    <w:rPr>
                      <w:rFonts w:cs="Arial"/>
                      <w:strike/>
                      <w:color w:val="000000"/>
                      <w:szCs w:val="18"/>
                    </w:rPr>
                  </w:pPr>
                  <w:r>
                    <w:rPr>
                      <w:rFonts w:cs="Arial"/>
                      <w:strike/>
                      <w:color w:val="FF0000"/>
                      <w:szCs w:val="18"/>
                    </w:rPr>
                    <w:t>Candidate value set: 56 or 112 symbols</w:t>
                  </w:r>
                </w:p>
              </w:tc>
              <w:tc>
                <w:tcPr>
                  <w:tcW w:w="2434" w:type="dxa"/>
                  <w:shd w:val="clear" w:color="auto" w:fill="auto"/>
                </w:tcPr>
                <w:p>
                  <w:pPr>
                    <w:pStyle w:val="57"/>
                    <w:rPr>
                      <w:rFonts w:cs="Arial"/>
                      <w:color w:val="000000"/>
                      <w:szCs w:val="18"/>
                    </w:rPr>
                  </w:pPr>
                  <w:r>
                    <w:rPr>
                      <w:rFonts w:cs="Arial"/>
                      <w:color w:val="000000"/>
                      <w:szCs w:val="18"/>
                    </w:rPr>
                    <w:t>Optional with capability signalling</w:t>
                  </w:r>
                </w:p>
              </w:tc>
            </w:tr>
          </w:tbl>
          <w:p>
            <w:pPr>
              <w:rPr>
                <w:rFonts w:ascii="Calibri" w:hAnsi="Calibri" w:eastAsia="MS Mincho"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algun Gothic" w:cs="Calibri"/>
                <w:lang w:eastAsia="ko-KR"/>
              </w:rPr>
            </w:pPr>
            <w:r>
              <w:rPr>
                <w:rFonts w:ascii="Calibri" w:hAnsi="Calibri" w:eastAsia="Malgun Gothic" w:cs="Calibri"/>
                <w:lang w:eastAsia="ko-KR"/>
              </w:rPr>
              <w:t>L</w:t>
            </w:r>
            <w:r>
              <w:rPr>
                <w:rFonts w:hint="eastAsia" w:ascii="Calibri" w:hAnsi="Calibri" w:eastAsia="Malgun Gothic" w:cs="Calibri"/>
                <w:lang w:eastAsia="ko-KR"/>
              </w:rPr>
              <w:t>G Electronics</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algun Gothic" w:cs="Calibri"/>
                <w:lang w:eastAsia="ko-KR"/>
              </w:rPr>
            </w:pPr>
            <w:r>
              <w:rPr>
                <w:rFonts w:hint="eastAsia" w:ascii="Calibri" w:hAnsi="Calibri" w:eastAsia="Malgun Gothic" w:cs="Calibri"/>
                <w:lang w:eastAsia="ko-KR"/>
              </w:rPr>
              <w:t xml:space="preserve">Our understanding is that UE supporting </w:t>
            </w:r>
            <w:r>
              <w:rPr>
                <w:rFonts w:ascii="Calibri" w:hAnsi="Calibri" w:eastAsia="Malgun Gothic" w:cs="Calibri"/>
                <w:lang w:eastAsia="ko-KR"/>
              </w:rPr>
              <w:t>cross-carrier A-CSI RS triggering with different SCS should report this FG and we don’t need to define default value.</w:t>
            </w:r>
          </w:p>
          <w:p>
            <w:pPr>
              <w:rPr>
                <w:rFonts w:ascii="Calibri" w:hAnsi="Calibri" w:eastAsia="Malgun Gothic" w:cs="Calibri"/>
                <w:lang w:eastAsia="ko-KR"/>
              </w:rPr>
            </w:pPr>
            <w:r>
              <w:rPr>
                <w:rFonts w:ascii="Calibri" w:hAnsi="Calibri" w:eastAsia="Malgun Gothic" w:cs="Calibri"/>
                <w:lang w:eastAsia="ko-KR"/>
              </w:rPr>
              <w:t>In that sense, we suggest that this FG is conditionally mandatory for UE supporting FG 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algun Gothic" w:cs="Calibri"/>
                <w:lang w:eastAsia="ko-KR"/>
              </w:rPr>
            </w:pPr>
            <w:r>
              <w:rPr>
                <w:rFonts w:ascii="Calibri" w:hAnsi="Calibri" w:eastAsia="Malgun Gothic" w:cs="Calibri"/>
                <w:lang w:eastAsia="ko-KR"/>
              </w:rPr>
              <w:t>Intel</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algun Gothic" w:cs="Calibri"/>
                <w:lang w:eastAsia="ko-KR"/>
              </w:rPr>
            </w:pPr>
            <w:r>
              <w:rPr>
                <w:rFonts w:ascii="Calibri" w:hAnsi="Calibri" w:eastAsia="Malgun Gothic" w:cs="Calibri"/>
                <w:lang w:eastAsia="ko-KR"/>
              </w:rPr>
              <w:t>While the feature is an optional feature, UE is should made to report the value as long as 480kHz DL or UL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algun Gothic" w:cs="Calibri"/>
                <w:lang w:eastAsia="ko-KR"/>
              </w:rPr>
            </w:pPr>
            <w:r>
              <w:rPr>
                <w:rFonts w:ascii="Calibri" w:hAnsi="Calibri" w:eastAsia="Malgun Gothic" w:cs="Calibri"/>
                <w:lang w:eastAsia="ko-KR"/>
              </w:rPr>
              <w:t>Samsung</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algun Gothic" w:cs="Calibri"/>
                <w:lang w:eastAsia="ko-KR"/>
              </w:rPr>
            </w:pPr>
            <w:r>
              <w:rPr>
                <w:rFonts w:ascii="Calibri" w:hAnsi="Calibri" w:eastAsia="Malgun Gothic" w:cs="Calibri"/>
                <w:lang w:eastAsia="ko-KR"/>
              </w:rPr>
              <w:t xml:space="preserve">Sorry that we provided our previous comment in a wrong section. We preferred to have this FG per band instead of per UE. </w:t>
            </w:r>
          </w:p>
          <w:p>
            <w:pPr>
              <w:rPr>
                <w:rFonts w:ascii="Calibri" w:hAnsi="Calibri" w:eastAsia="Malgun Gothic" w:cs="Calibri"/>
                <w:lang w:eastAsia="ko-KR"/>
              </w:rPr>
            </w:pPr>
            <w:r>
              <w:rPr>
                <w:rFonts w:ascii="Calibri" w:hAnsi="Calibri" w:eastAsia="Malgun Gothic" w:cs="Calibri"/>
                <w:lang w:eastAsia="ko-KR"/>
              </w:rPr>
              <w:t xml:space="preserve">For the UE behavior of not reporting this FG, our understanding is if the UE didn’t report anything, it implies the UE doesn’t need any additional beam switching time delay. So in implementation, the UE should report something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algun Gothic" w:cs="Calibri"/>
                <w:lang w:eastAsia="ko-KR"/>
              </w:rPr>
            </w:pPr>
            <w:r>
              <w:rPr>
                <w:rFonts w:ascii="Calibri" w:hAnsi="Calibri" w:eastAsia="Malgun Gothic" w:cs="Calibri"/>
                <w:lang w:eastAsia="ko-KR"/>
              </w:rPr>
              <w:t>Apple</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algun Gothic" w:cs="Calibri"/>
                <w:lang w:eastAsia="ko-KR"/>
              </w:rPr>
            </w:pPr>
            <w:r>
              <w:rPr>
                <w:rFonts w:ascii="Calibri" w:hAnsi="Calibri" w:eastAsia="Malgun Gothic" w:cs="Calibri"/>
                <w:lang w:eastAsia="ko-KR"/>
              </w:rPr>
              <w:t>Our position is either not to define define default value or, as usual, make the ‘112' as default for all of UEs and ’56’ as optional (which originally introduced for some advanced UE in previous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algun Gothic" w:cs="Calibri"/>
                <w:lang w:eastAsia="ko-KR"/>
              </w:rPr>
            </w:pPr>
            <w:r>
              <w:rPr>
                <w:rFonts w:ascii="Calibri" w:hAnsi="Calibri" w:eastAsia="Malgun Gothic" w:cs="Calibri"/>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algun Gothic" w:cs="Calibri"/>
                <w:lang w:eastAsia="ko-KR"/>
              </w:rPr>
            </w:pPr>
            <w:r>
              <w:rPr>
                <w:rFonts w:ascii="Calibri" w:hAnsi="Calibri" w:eastAsia="Malgun Gothic" w:cs="Calibri"/>
                <w:lang w:eastAsia="ko-KR"/>
              </w:rPr>
              <w:t>We would be okay with "</w:t>
            </w:r>
            <w:r>
              <w:rPr>
                <w:rFonts w:ascii="Calibri" w:hAnsi="Calibri" w:eastAsia="Malgun Gothic" w:cs="Calibri"/>
                <w:color w:val="0070C0"/>
                <w:lang w:eastAsia="ko-KR"/>
              </w:rPr>
              <w:t>per band</w:t>
            </w:r>
            <w:r>
              <w:rPr>
                <w:rFonts w:ascii="Calibri" w:hAnsi="Calibri" w:eastAsia="Malgun Gothic" w:cs="Calibri"/>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algun Gothic" w:cs="Calibri"/>
                <w:lang w:eastAsia="ko-KR"/>
              </w:rPr>
            </w:pPr>
            <w:r>
              <w:rPr>
                <w:rFonts w:ascii="Calibri" w:hAnsi="Calibri" w:eastAsia="Malgun Gothic" w:cs="Calibri"/>
                <w:lang w:eastAsia="ko-KR"/>
              </w:rPr>
              <w:t>We agree with Mediatek. We think that having d=112 as a default value is necessary.</w:t>
            </w:r>
          </w:p>
          <w:p>
            <w:pPr>
              <w:rPr>
                <w:rFonts w:ascii="Calibri" w:hAnsi="Calibri" w:eastAsia="Malgun Gothic" w:cs="Calibri"/>
                <w:lang w:eastAsia="ko-KR"/>
              </w:rPr>
            </w:pPr>
            <w:r>
              <w:rPr>
                <w:rFonts w:ascii="Calibri" w:hAnsi="Calibri" w:eastAsia="Malgun Gothic" w:cs="Calibri"/>
                <w:lang w:eastAsia="ko-KR"/>
              </w:rPr>
              <w:t xml:space="preserve">As for Samsung comment, if UE does not report this optional capability, we don’t think gNB should assume that d=0. When PDCCH numerology being less than CSI-RS/PDSCH numerology, d=0 has never been an option during the pertaining discussions in 8.2.4 and is not a supported value for lower numerologies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Calibri" w:hAnsi="Calibri" w:eastAsia="宋体" w:cs="Calibri"/>
                <w:lang w:val="en-US" w:eastAsia="zh-CN"/>
              </w:rPr>
            </w:pPr>
            <w:r>
              <w:rPr>
                <w:rFonts w:hint="eastAsia" w:ascii="Calibri" w:hAnsi="Calibri" w:eastAsia="宋体" w:cs="Calibri"/>
                <w:lang w:val="en-US" w:eastAsia="zh-CN"/>
              </w:rPr>
              <w:t>We tend to regard these two values</w:t>
            </w:r>
            <w:bookmarkStart w:id="48" w:name="_GoBack"/>
            <w:bookmarkEnd w:id="48"/>
            <w:r>
              <w:rPr>
                <w:rFonts w:hint="eastAsia" w:ascii="Calibri" w:hAnsi="Calibri" w:eastAsia="宋体" w:cs="Calibri"/>
                <w:lang w:val="en-US" w:eastAsia="zh-CN"/>
              </w:rPr>
              <w:t xml:space="preserve"> as optional feature.</w:t>
            </w:r>
          </w:p>
        </w:tc>
      </w:tr>
    </w:tbl>
    <w:p>
      <w:pPr>
        <w:pStyle w:val="40"/>
        <w:ind w:firstLine="180" w:firstLineChars="90"/>
        <w:rPr>
          <w:rFonts w:ascii="Calibri" w:hAnsi="Calibri" w:cs="Arial"/>
          <w:color w:val="000000"/>
        </w:rPr>
      </w:pPr>
    </w:p>
    <w:p>
      <w:pPr>
        <w:pStyle w:val="2"/>
        <w:numPr>
          <w:ilvl w:val="0"/>
          <w:numId w:val="11"/>
        </w:numPr>
        <w:jc w:val="both"/>
        <w:rPr>
          <w:color w:val="000000"/>
        </w:rPr>
      </w:pPr>
      <w:r>
        <w:rPr>
          <w:color w:val="000000"/>
        </w:rPr>
        <w:t>Conclusion</w:t>
      </w:r>
    </w:p>
    <w:p>
      <w:pPr>
        <w:pStyle w:val="40"/>
        <w:ind w:firstLine="180" w:firstLineChars="9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pPr>
        <w:pStyle w:val="2"/>
        <w:numPr>
          <w:ilvl w:val="0"/>
          <w:numId w:val="11"/>
        </w:numPr>
        <w:jc w:val="both"/>
        <w:rPr>
          <w:color w:val="000000"/>
        </w:rPr>
      </w:pPr>
      <w:r>
        <w:rPr>
          <w:color w:val="000000"/>
        </w:rPr>
        <w:t>References</w:t>
      </w:r>
    </w:p>
    <w:p>
      <w:pPr>
        <w:pStyle w:val="68"/>
        <w:numPr>
          <w:ilvl w:val="0"/>
          <w:numId w:val="71"/>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pPr>
        <w:pStyle w:val="68"/>
        <w:numPr>
          <w:ilvl w:val="0"/>
          <w:numId w:val="71"/>
        </w:numPr>
        <w:spacing w:line="288" w:lineRule="auto"/>
        <w:ind w:firstLineChars="0"/>
        <w:rPr>
          <w:rFonts w:ascii="Calibri" w:hAnsi="Calibri" w:cs="Times New Roman"/>
          <w:color w:val="000000"/>
          <w:lang w:eastAsia="ko-KR"/>
        </w:rPr>
      </w:pPr>
      <w:bookmarkStart w:id="35" w:name="_Ref92813942"/>
      <w:r>
        <w:rPr>
          <w:rFonts w:ascii="Calibri" w:hAnsi="Calibri" w:cs="Times New Roman"/>
          <w:color w:val="000000"/>
          <w:lang w:eastAsia="ko-KR"/>
        </w:rPr>
        <w:t>R1-2200050, Rel-17 UE features for extension to 71 GHz, Huawei/HiSilicon</w:t>
      </w:r>
      <w:bookmarkEnd w:id="35"/>
    </w:p>
    <w:p>
      <w:pPr>
        <w:pStyle w:val="68"/>
        <w:numPr>
          <w:ilvl w:val="0"/>
          <w:numId w:val="71"/>
        </w:numPr>
        <w:spacing w:line="288" w:lineRule="auto"/>
        <w:ind w:firstLineChars="0"/>
        <w:rPr>
          <w:rFonts w:ascii="Calibri" w:hAnsi="Calibri" w:cs="Times New Roman"/>
          <w:color w:val="000000"/>
          <w:lang w:eastAsia="ko-KR"/>
        </w:rPr>
      </w:pPr>
      <w:bookmarkStart w:id="36" w:name="_Ref92813951"/>
      <w:r>
        <w:rPr>
          <w:rFonts w:ascii="Calibri" w:hAnsi="Calibri" w:cs="Times New Roman"/>
          <w:color w:val="000000"/>
          <w:lang w:eastAsia="ko-KR"/>
        </w:rPr>
        <w:t>R1-2200099, Discussions on UE features for NR operation from 52.6GHz to 71GHz, vivo</w:t>
      </w:r>
      <w:bookmarkEnd w:id="36"/>
    </w:p>
    <w:p>
      <w:pPr>
        <w:pStyle w:val="68"/>
        <w:numPr>
          <w:ilvl w:val="0"/>
          <w:numId w:val="71"/>
        </w:numPr>
        <w:spacing w:line="288" w:lineRule="auto"/>
        <w:ind w:firstLineChars="0"/>
        <w:rPr>
          <w:rFonts w:ascii="Calibri" w:hAnsi="Calibri" w:cs="Times New Roman"/>
          <w:color w:val="000000"/>
          <w:lang w:eastAsia="ko-KR"/>
        </w:rPr>
      </w:pPr>
      <w:bookmarkStart w:id="37" w:name="_Ref92813958"/>
      <w:r>
        <w:rPr>
          <w:rFonts w:ascii="Calibri" w:hAnsi="Calibri" w:cs="Times New Roman"/>
          <w:color w:val="000000"/>
          <w:lang w:eastAsia="ko-KR"/>
        </w:rPr>
        <w:t>R1-2200217, UE features for supporting NR from 52.6 GHz to 71 GHz, Samsung</w:t>
      </w:r>
      <w:bookmarkEnd w:id="37"/>
    </w:p>
    <w:p>
      <w:pPr>
        <w:pStyle w:val="68"/>
        <w:numPr>
          <w:ilvl w:val="0"/>
          <w:numId w:val="71"/>
        </w:numPr>
        <w:spacing w:line="288" w:lineRule="auto"/>
        <w:ind w:firstLineChars="0"/>
        <w:rPr>
          <w:rFonts w:ascii="Calibri" w:hAnsi="Calibri" w:cs="Times New Roman"/>
          <w:color w:val="000000"/>
          <w:lang w:eastAsia="ko-KR"/>
        </w:rPr>
      </w:pPr>
      <w:bookmarkStart w:id="38" w:name="_Ref92813963"/>
      <w:r>
        <w:rPr>
          <w:rFonts w:ascii="Calibri" w:hAnsi="Calibri" w:cs="Times New Roman"/>
          <w:color w:val="000000"/>
          <w:lang w:eastAsia="ko-KR"/>
        </w:rPr>
        <w:t>R1-2200247, Views on Rel-17 UE features for supporting NR in FR2-2, NTT DOCOMO, INC.</w:t>
      </w:r>
      <w:bookmarkEnd w:id="38"/>
    </w:p>
    <w:p>
      <w:pPr>
        <w:pStyle w:val="68"/>
        <w:numPr>
          <w:ilvl w:val="0"/>
          <w:numId w:val="71"/>
        </w:numPr>
        <w:spacing w:line="288" w:lineRule="auto"/>
        <w:ind w:firstLineChars="0"/>
        <w:rPr>
          <w:rFonts w:ascii="Calibri" w:hAnsi="Calibri" w:cs="Times New Roman"/>
          <w:color w:val="000000"/>
          <w:lang w:eastAsia="ko-KR"/>
        </w:rPr>
      </w:pPr>
      <w:bookmarkStart w:id="39" w:name="_Ref92813968"/>
      <w:r>
        <w:rPr>
          <w:rFonts w:ascii="Calibri" w:hAnsi="Calibri" w:cs="Times New Roman"/>
          <w:color w:val="000000"/>
          <w:lang w:eastAsia="ko-KR"/>
        </w:rPr>
        <w:t>R1-2200266, Discussion on UE features for 52.6 to 71GHz, ZTE/Sanechips</w:t>
      </w:r>
      <w:bookmarkEnd w:id="39"/>
    </w:p>
    <w:p>
      <w:pPr>
        <w:pStyle w:val="68"/>
        <w:numPr>
          <w:ilvl w:val="0"/>
          <w:numId w:val="71"/>
        </w:numPr>
        <w:spacing w:line="288" w:lineRule="auto"/>
        <w:ind w:firstLineChars="0"/>
        <w:rPr>
          <w:rFonts w:ascii="Calibri" w:hAnsi="Calibri" w:cs="Times New Roman"/>
          <w:color w:val="000000"/>
          <w:lang w:eastAsia="ko-KR"/>
        </w:rPr>
      </w:pPr>
      <w:bookmarkStart w:id="40" w:name="_Ref92813975"/>
      <w:r>
        <w:rPr>
          <w:rFonts w:ascii="Calibri" w:hAnsi="Calibri" w:cs="Times New Roman"/>
          <w:color w:val="000000"/>
          <w:lang w:eastAsia="ko-KR"/>
        </w:rPr>
        <w:t>R1-2200312, UE features for NR from 52.6 Ghz to 71 Ghz, Qualcomm Incorporated</w:t>
      </w:r>
      <w:bookmarkEnd w:id="40"/>
    </w:p>
    <w:p>
      <w:pPr>
        <w:pStyle w:val="68"/>
        <w:numPr>
          <w:ilvl w:val="0"/>
          <w:numId w:val="71"/>
        </w:numPr>
        <w:spacing w:line="288" w:lineRule="auto"/>
        <w:ind w:firstLineChars="0"/>
        <w:rPr>
          <w:rFonts w:ascii="Calibri" w:hAnsi="Calibri" w:cs="Times New Roman"/>
          <w:color w:val="000000"/>
          <w:lang w:eastAsia="ko-KR"/>
        </w:rPr>
      </w:pPr>
      <w:bookmarkStart w:id="41" w:name="_Ref92813982"/>
      <w:r>
        <w:rPr>
          <w:rFonts w:ascii="Calibri" w:hAnsi="Calibri" w:cs="Times New Roman"/>
          <w:color w:val="000000"/>
          <w:lang w:eastAsia="ko-KR"/>
        </w:rPr>
        <w:t>R1-2200330, Discussion on UE feature for FR2-2, OPPO</w:t>
      </w:r>
      <w:bookmarkEnd w:id="41"/>
    </w:p>
    <w:p>
      <w:pPr>
        <w:pStyle w:val="68"/>
        <w:numPr>
          <w:ilvl w:val="0"/>
          <w:numId w:val="71"/>
        </w:numPr>
        <w:spacing w:line="288" w:lineRule="auto"/>
        <w:ind w:firstLineChars="0"/>
        <w:rPr>
          <w:rFonts w:ascii="Calibri" w:hAnsi="Calibri" w:cs="Times New Roman"/>
          <w:color w:val="000000"/>
          <w:lang w:eastAsia="ko-KR"/>
        </w:rPr>
      </w:pPr>
      <w:bookmarkStart w:id="42" w:name="_Ref92813989"/>
      <w:r>
        <w:rPr>
          <w:rFonts w:ascii="Calibri" w:hAnsi="Calibri" w:cs="Times New Roman"/>
          <w:color w:val="000000"/>
          <w:lang w:eastAsia="ko-KR"/>
        </w:rPr>
        <w:t>R1-2200390, Discussion on UE capability for extending NR up to 71 GHz, Intel Corporation</w:t>
      </w:r>
      <w:bookmarkEnd w:id="42"/>
    </w:p>
    <w:p>
      <w:pPr>
        <w:pStyle w:val="68"/>
        <w:numPr>
          <w:ilvl w:val="0"/>
          <w:numId w:val="71"/>
        </w:numPr>
        <w:spacing w:line="288" w:lineRule="auto"/>
        <w:ind w:firstLineChars="0"/>
        <w:rPr>
          <w:rFonts w:ascii="Calibri" w:hAnsi="Calibri" w:cs="Times New Roman"/>
          <w:color w:val="000000"/>
          <w:lang w:eastAsia="ko-KR"/>
        </w:rPr>
      </w:pPr>
      <w:bookmarkStart w:id="43" w:name="_Ref92813995"/>
      <w:r>
        <w:rPr>
          <w:rFonts w:ascii="Calibri" w:hAnsi="Calibri" w:cs="Times New Roman"/>
          <w:color w:val="000000"/>
          <w:lang w:eastAsia="ko-KR"/>
        </w:rPr>
        <w:t>R1-2200408, UE features for extending current NR operation to 71 GHz, Ericsson</w:t>
      </w:r>
      <w:bookmarkEnd w:id="43"/>
    </w:p>
    <w:p>
      <w:pPr>
        <w:pStyle w:val="68"/>
        <w:numPr>
          <w:ilvl w:val="0"/>
          <w:numId w:val="71"/>
        </w:numPr>
        <w:spacing w:line="288" w:lineRule="auto"/>
        <w:ind w:firstLineChars="0"/>
        <w:rPr>
          <w:rFonts w:ascii="Calibri" w:hAnsi="Calibri" w:cs="Times New Roman"/>
          <w:color w:val="000000"/>
          <w:lang w:eastAsia="ko-KR"/>
        </w:rPr>
      </w:pPr>
      <w:bookmarkStart w:id="44" w:name="_Ref92814002"/>
      <w:r>
        <w:rPr>
          <w:rFonts w:ascii="Calibri" w:hAnsi="Calibri" w:cs="Times New Roman"/>
          <w:color w:val="000000"/>
          <w:lang w:eastAsia="ko-KR"/>
        </w:rPr>
        <w:t>R1-2200431, Views on Rel-17 Beyond 52.6 GHz UE features, Apple</w:t>
      </w:r>
      <w:bookmarkEnd w:id="44"/>
    </w:p>
    <w:p>
      <w:pPr>
        <w:pStyle w:val="68"/>
        <w:numPr>
          <w:ilvl w:val="0"/>
          <w:numId w:val="71"/>
        </w:numPr>
        <w:spacing w:line="288" w:lineRule="auto"/>
        <w:ind w:firstLineChars="0"/>
        <w:rPr>
          <w:rFonts w:ascii="Calibri" w:hAnsi="Calibri" w:cs="Times New Roman"/>
          <w:color w:val="000000"/>
          <w:lang w:eastAsia="ko-KR"/>
        </w:rPr>
      </w:pPr>
      <w:bookmarkStart w:id="45" w:name="_Ref92814017"/>
      <w:r>
        <w:rPr>
          <w:rFonts w:ascii="Calibri" w:hAnsi="Calibri" w:cs="Times New Roman"/>
          <w:color w:val="000000"/>
          <w:lang w:eastAsia="ko-KR"/>
        </w:rPr>
        <w:t>R1-2200543, Views on UE features for supporting NR from 52.6 GHz to 71 GHz, MediaTek Inc.</w:t>
      </w:r>
      <w:bookmarkEnd w:id="45"/>
    </w:p>
    <w:p>
      <w:pPr>
        <w:pStyle w:val="68"/>
        <w:numPr>
          <w:ilvl w:val="0"/>
          <w:numId w:val="71"/>
        </w:numPr>
        <w:spacing w:line="288" w:lineRule="auto"/>
        <w:ind w:firstLineChars="0"/>
        <w:rPr>
          <w:rFonts w:ascii="Calibri" w:hAnsi="Calibri" w:cs="Times New Roman"/>
          <w:color w:val="000000"/>
          <w:lang w:eastAsia="ko-KR"/>
        </w:rPr>
      </w:pPr>
      <w:bookmarkStart w:id="46" w:name="_Ref92814022"/>
      <w:r>
        <w:rPr>
          <w:rFonts w:ascii="Calibri" w:hAnsi="Calibri" w:cs="Times New Roman"/>
          <w:color w:val="000000"/>
          <w:lang w:eastAsia="ko-KR"/>
        </w:rPr>
        <w:t>R1-2200582, Discussion on UE features for NR above 52.6 GHz, LG Electronics</w:t>
      </w:r>
      <w:bookmarkEnd w:id="46"/>
    </w:p>
    <w:p>
      <w:pPr>
        <w:pStyle w:val="68"/>
        <w:numPr>
          <w:ilvl w:val="0"/>
          <w:numId w:val="71"/>
        </w:numPr>
        <w:spacing w:line="288" w:lineRule="auto"/>
        <w:ind w:firstLineChars="0"/>
        <w:rPr>
          <w:rFonts w:ascii="Calibri" w:hAnsi="Calibri" w:cs="Times New Roman"/>
          <w:color w:val="000000"/>
          <w:lang w:eastAsia="ko-KR"/>
        </w:rPr>
      </w:pPr>
      <w:bookmarkStart w:id="47" w:name="_Ref92814027"/>
      <w:r>
        <w:rPr>
          <w:rFonts w:ascii="Calibri" w:hAnsi="Calibri" w:cs="Times New Roman"/>
          <w:color w:val="000000"/>
          <w:lang w:eastAsia="ko-KR"/>
        </w:rPr>
        <w:t>R1-2200623, On UE features for supporting NR from 52.6 GHz to 71 GHz, Nokia/Nokia Shanghai Bell</w:t>
      </w:r>
      <w:bookmarkEnd w:id="47"/>
    </w:p>
    <w:p>
      <w:pPr>
        <w:pStyle w:val="47"/>
        <w:jc w:val="left"/>
        <w:rPr>
          <w:rFonts w:ascii="Calibri" w:hAnsi="Calibri"/>
          <w:color w:val="000000"/>
          <w:lang w:eastAsia="ko-KR"/>
        </w:rPr>
      </w:pPr>
    </w:p>
    <w:sectPr>
      <w:pgSz w:w="23803" w:h="16834" w:orient="landscape"/>
      <w:pgMar w:top="1080" w:right="850" w:bottom="1080" w:left="56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roman"/>
    <w:pitch w:val="default"/>
    <w:sig w:usb0="00000000" w:usb1="00000000" w:usb2="00000010" w:usb3="00000000" w:csb0="0008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Yu Mincho">
    <w:altName w:val="Yu Gothic UI"/>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0B30A"/>
    <w:multiLevelType w:val="singleLevel"/>
    <w:tmpl w:val="8280B30A"/>
    <w:lvl w:ilvl="0" w:tentative="0">
      <w:start w:val="1"/>
      <w:numFmt w:val="bullet"/>
      <w:lvlText w:val=""/>
      <w:lvlJc w:val="left"/>
      <w:pPr>
        <w:ind w:left="420" w:hanging="420"/>
      </w:pPr>
      <w:rPr>
        <w:rFonts w:hint="default" w:ascii="Wingdings" w:hAnsi="Wingdings"/>
      </w:rPr>
    </w:lvl>
  </w:abstractNum>
  <w:abstractNum w:abstractNumId="1">
    <w:nsid w:val="9DD45DFF"/>
    <w:multiLevelType w:val="singleLevel"/>
    <w:tmpl w:val="9DD45DFF"/>
    <w:lvl w:ilvl="0" w:tentative="0">
      <w:start w:val="1"/>
      <w:numFmt w:val="decimal"/>
      <w:lvlText w:val="%1)"/>
      <w:lvlJc w:val="left"/>
      <w:pPr>
        <w:ind w:left="425" w:hanging="425"/>
      </w:pPr>
      <w:rPr>
        <w:rFonts w:hint="default"/>
      </w:rPr>
    </w:lvl>
  </w:abstractNum>
  <w:abstractNum w:abstractNumId="2">
    <w:nsid w:val="E200DF88"/>
    <w:multiLevelType w:val="singleLevel"/>
    <w:tmpl w:val="E200DF88"/>
    <w:lvl w:ilvl="0" w:tentative="0">
      <w:start w:val="1"/>
      <w:numFmt w:val="decimal"/>
      <w:suff w:val="space"/>
      <w:lvlText w:val="%1."/>
      <w:lvlJc w:val="left"/>
    </w:lvl>
  </w:abstractNum>
  <w:abstractNum w:abstractNumId="3">
    <w:nsid w:val="004B7C0F"/>
    <w:multiLevelType w:val="multilevel"/>
    <w:tmpl w:val="004B7C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1AF55DD"/>
    <w:multiLevelType w:val="multilevel"/>
    <w:tmpl w:val="01AF55D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0AB97F9B"/>
    <w:multiLevelType w:val="multilevel"/>
    <w:tmpl w:val="0AB97F9B"/>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F5843BE"/>
    <w:multiLevelType w:val="multilevel"/>
    <w:tmpl w:val="0F5843BE"/>
    <w:lvl w:ilvl="0" w:tentative="0">
      <w:start w:val="24"/>
      <w:numFmt w:val="bullet"/>
      <w:lvlText w:val="-"/>
      <w:lvlJc w:val="left"/>
      <w:pPr>
        <w:ind w:left="580" w:hanging="360"/>
      </w:pPr>
      <w:rPr>
        <w:rFonts w:hint="default" w:ascii="Times New Roman" w:hAnsi="Times New Roman" w:eastAsia="Batang" w:cs="Times New Roman"/>
      </w:rPr>
    </w:lvl>
    <w:lvl w:ilvl="1" w:tentative="0">
      <w:start w:val="1"/>
      <w:numFmt w:val="bullet"/>
      <w:lvlText w:val=""/>
      <w:lvlJc w:val="left"/>
      <w:pPr>
        <w:ind w:left="1020" w:hanging="400"/>
      </w:pPr>
      <w:rPr>
        <w:rFonts w:hint="default" w:ascii="Wingdings" w:hAnsi="Wingdings"/>
      </w:rPr>
    </w:lvl>
    <w:lvl w:ilvl="2" w:tentative="0">
      <w:start w:val="1"/>
      <w:numFmt w:val="bullet"/>
      <w:lvlText w:val=""/>
      <w:lvlJc w:val="left"/>
      <w:pPr>
        <w:ind w:left="1420" w:hanging="400"/>
      </w:pPr>
      <w:rPr>
        <w:rFonts w:hint="default" w:ascii="Wingdings" w:hAnsi="Wingdings"/>
      </w:rPr>
    </w:lvl>
    <w:lvl w:ilvl="3" w:tentative="0">
      <w:start w:val="1"/>
      <w:numFmt w:val="bullet"/>
      <w:lvlText w:val=""/>
      <w:lvlJc w:val="left"/>
      <w:pPr>
        <w:ind w:left="1820" w:hanging="400"/>
      </w:pPr>
      <w:rPr>
        <w:rFonts w:hint="default" w:ascii="Wingdings" w:hAnsi="Wingdings"/>
      </w:rPr>
    </w:lvl>
    <w:lvl w:ilvl="4" w:tentative="0">
      <w:start w:val="1"/>
      <w:numFmt w:val="bullet"/>
      <w:lvlText w:val=""/>
      <w:lvlJc w:val="left"/>
      <w:pPr>
        <w:ind w:left="2220" w:hanging="400"/>
      </w:pPr>
      <w:rPr>
        <w:rFonts w:hint="default" w:ascii="Wingdings" w:hAnsi="Wingdings"/>
      </w:rPr>
    </w:lvl>
    <w:lvl w:ilvl="5" w:tentative="0">
      <w:start w:val="1"/>
      <w:numFmt w:val="bullet"/>
      <w:lvlText w:val=""/>
      <w:lvlJc w:val="left"/>
      <w:pPr>
        <w:ind w:left="2620" w:hanging="400"/>
      </w:pPr>
      <w:rPr>
        <w:rFonts w:hint="default" w:ascii="Wingdings" w:hAnsi="Wingdings"/>
      </w:rPr>
    </w:lvl>
    <w:lvl w:ilvl="6" w:tentative="0">
      <w:start w:val="1"/>
      <w:numFmt w:val="bullet"/>
      <w:lvlText w:val=""/>
      <w:lvlJc w:val="left"/>
      <w:pPr>
        <w:ind w:left="3020" w:hanging="400"/>
      </w:pPr>
      <w:rPr>
        <w:rFonts w:hint="default" w:ascii="Wingdings" w:hAnsi="Wingdings"/>
      </w:rPr>
    </w:lvl>
    <w:lvl w:ilvl="7" w:tentative="0">
      <w:start w:val="1"/>
      <w:numFmt w:val="bullet"/>
      <w:lvlText w:val=""/>
      <w:lvlJc w:val="left"/>
      <w:pPr>
        <w:ind w:left="3420" w:hanging="400"/>
      </w:pPr>
      <w:rPr>
        <w:rFonts w:hint="default" w:ascii="Wingdings" w:hAnsi="Wingdings"/>
      </w:rPr>
    </w:lvl>
    <w:lvl w:ilvl="8" w:tentative="0">
      <w:start w:val="1"/>
      <w:numFmt w:val="bullet"/>
      <w:lvlText w:val=""/>
      <w:lvlJc w:val="left"/>
      <w:pPr>
        <w:ind w:left="3820" w:hanging="400"/>
      </w:pPr>
      <w:rPr>
        <w:rFonts w:hint="default" w:ascii="Wingdings" w:hAnsi="Wingdings"/>
      </w:rPr>
    </w:lvl>
  </w:abstractNum>
  <w:abstractNum w:abstractNumId="7">
    <w:nsid w:val="11150FCC"/>
    <w:multiLevelType w:val="multilevel"/>
    <w:tmpl w:val="11150FCC"/>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1175B30"/>
    <w:multiLevelType w:val="multilevel"/>
    <w:tmpl w:val="11175B30"/>
    <w:lvl w:ilvl="0" w:tentative="0">
      <w:start w:val="1"/>
      <w:numFmt w:val="decimal"/>
      <w:lvlText w:val="%1."/>
      <w:lvlJc w:val="left"/>
      <w:pPr>
        <w:ind w:left="420" w:hanging="42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9">
    <w:nsid w:val="13F20C3F"/>
    <w:multiLevelType w:val="singleLevel"/>
    <w:tmpl w:val="13F20C3F"/>
    <w:lvl w:ilvl="0" w:tentative="0">
      <w:start w:val="1"/>
      <w:numFmt w:val="bullet"/>
      <w:lvlText w:val=""/>
      <w:lvlJc w:val="left"/>
      <w:pPr>
        <w:ind w:left="420" w:hanging="420"/>
      </w:pPr>
      <w:rPr>
        <w:rFonts w:hint="default" w:ascii="Wingdings" w:hAnsi="Wingdings"/>
        <w:sz w:val="16"/>
        <w:szCs w:val="16"/>
      </w:rPr>
    </w:lvl>
  </w:abstractNum>
  <w:abstractNum w:abstractNumId="10">
    <w:nsid w:val="14524E4A"/>
    <w:multiLevelType w:val="multilevel"/>
    <w:tmpl w:val="14524E4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7944DAC"/>
    <w:multiLevelType w:val="multilevel"/>
    <w:tmpl w:val="17944DA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194779C8"/>
    <w:multiLevelType w:val="multilevel"/>
    <w:tmpl w:val="194779C8"/>
    <w:lvl w:ilvl="0" w:tentative="0">
      <w:start w:val="1"/>
      <w:numFmt w:val="decimal"/>
      <w:pStyle w:val="85"/>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1A7A7259"/>
    <w:multiLevelType w:val="multilevel"/>
    <w:tmpl w:val="1A7A72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02305E0"/>
    <w:multiLevelType w:val="multilevel"/>
    <w:tmpl w:val="202305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06A291B"/>
    <w:multiLevelType w:val="multilevel"/>
    <w:tmpl w:val="206A291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21D118A4"/>
    <w:multiLevelType w:val="multilevel"/>
    <w:tmpl w:val="21D118A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
    <w:nsid w:val="2290319E"/>
    <w:multiLevelType w:val="multilevel"/>
    <w:tmpl w:val="229031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3BF136D"/>
    <w:multiLevelType w:val="multilevel"/>
    <w:tmpl w:val="23BF136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4131D41"/>
    <w:multiLevelType w:val="multilevel"/>
    <w:tmpl w:val="24131D4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0">
    <w:nsid w:val="25DB7B76"/>
    <w:multiLevelType w:val="multilevel"/>
    <w:tmpl w:val="25DB7B7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26FF4893"/>
    <w:multiLevelType w:val="multilevel"/>
    <w:tmpl w:val="26FF48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794ED5B"/>
    <w:multiLevelType w:val="singleLevel"/>
    <w:tmpl w:val="2794ED5B"/>
    <w:lvl w:ilvl="0" w:tentative="0">
      <w:start w:val="1"/>
      <w:numFmt w:val="none"/>
      <w:suff w:val="nothing"/>
      <w:lvlText w:val="- "/>
      <w:lvlJc w:val="left"/>
      <w:pPr>
        <w:ind w:left="-203" w:firstLine="403"/>
      </w:pPr>
      <w:rPr>
        <w:rFonts w:hint="default"/>
      </w:rPr>
    </w:lvl>
  </w:abstractNum>
  <w:abstractNum w:abstractNumId="23">
    <w:nsid w:val="29C06616"/>
    <w:multiLevelType w:val="multilevel"/>
    <w:tmpl w:val="29C0661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2AEB3356"/>
    <w:multiLevelType w:val="multilevel"/>
    <w:tmpl w:val="2AEB3356"/>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BFB6559"/>
    <w:multiLevelType w:val="multilevel"/>
    <w:tmpl w:val="2BFB65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917C58"/>
    <w:multiLevelType w:val="multilevel"/>
    <w:tmpl w:val="2C917C5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DDF0E1C"/>
    <w:multiLevelType w:val="multilevel"/>
    <w:tmpl w:val="2DDF0E1C"/>
    <w:lvl w:ilvl="0" w:tentative="0">
      <w:start w:val="1"/>
      <w:numFmt w:val="bullet"/>
      <w:pStyle w:val="7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E291D71"/>
    <w:multiLevelType w:val="multilevel"/>
    <w:tmpl w:val="2E291D71"/>
    <w:lvl w:ilvl="0" w:tentative="0">
      <w:start w:val="1"/>
      <w:numFmt w:val="decimal"/>
      <w:pStyle w:val="95"/>
      <w:lvlText w:val="%1"/>
      <w:lvlJc w:val="left"/>
      <w:pPr>
        <w:ind w:left="8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29">
    <w:nsid w:val="33EA496F"/>
    <w:multiLevelType w:val="multilevel"/>
    <w:tmpl w:val="33EA496F"/>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30">
    <w:nsid w:val="363B3D3B"/>
    <w:multiLevelType w:val="multilevel"/>
    <w:tmpl w:val="363B3D3B"/>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70F6DEF"/>
    <w:multiLevelType w:val="multilevel"/>
    <w:tmpl w:val="370F6DE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2">
    <w:nsid w:val="37F74AF4"/>
    <w:multiLevelType w:val="multilevel"/>
    <w:tmpl w:val="37F74AF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3AA46647"/>
    <w:multiLevelType w:val="multilevel"/>
    <w:tmpl w:val="3AA46647"/>
    <w:lvl w:ilvl="0" w:tentative="0">
      <w:start w:val="1"/>
      <w:numFmt w:val="decimal"/>
      <w:pStyle w:val="87"/>
      <w:lvlText w:val="Proposal %1"/>
      <w:lvlJc w:val="left"/>
      <w:pPr>
        <w:tabs>
          <w:tab w:val="left" w:pos="256"/>
        </w:tabs>
        <w:ind w:left="256" w:hanging="1304"/>
      </w:pPr>
      <w:rPr>
        <w:rFonts w:hint="default"/>
      </w:rPr>
    </w:lvl>
    <w:lvl w:ilvl="1" w:tentative="0">
      <w:start w:val="1"/>
      <w:numFmt w:val="lowerLetter"/>
      <w:lvlText w:val="%2."/>
      <w:lvlJc w:val="left"/>
      <w:pPr>
        <w:tabs>
          <w:tab w:val="left" w:pos="392"/>
        </w:tabs>
        <w:ind w:left="392" w:hanging="360"/>
      </w:pPr>
    </w:lvl>
    <w:lvl w:ilvl="2" w:tentative="0">
      <w:start w:val="1"/>
      <w:numFmt w:val="lowerRoman"/>
      <w:lvlText w:val="%3."/>
      <w:lvlJc w:val="right"/>
      <w:pPr>
        <w:tabs>
          <w:tab w:val="left" w:pos="1112"/>
        </w:tabs>
        <w:ind w:left="1112" w:hanging="180"/>
      </w:pPr>
    </w:lvl>
    <w:lvl w:ilvl="3" w:tentative="0">
      <w:start w:val="1"/>
      <w:numFmt w:val="decimal"/>
      <w:lvlText w:val="%4."/>
      <w:lvlJc w:val="left"/>
      <w:pPr>
        <w:tabs>
          <w:tab w:val="left" w:pos="1832"/>
        </w:tabs>
        <w:ind w:left="1832" w:hanging="360"/>
      </w:pPr>
    </w:lvl>
    <w:lvl w:ilvl="4" w:tentative="0">
      <w:start w:val="1"/>
      <w:numFmt w:val="lowerLetter"/>
      <w:lvlText w:val="%5."/>
      <w:lvlJc w:val="left"/>
      <w:pPr>
        <w:tabs>
          <w:tab w:val="left" w:pos="2552"/>
        </w:tabs>
        <w:ind w:left="2552" w:hanging="360"/>
      </w:pPr>
    </w:lvl>
    <w:lvl w:ilvl="5" w:tentative="0">
      <w:start w:val="1"/>
      <w:numFmt w:val="lowerRoman"/>
      <w:lvlText w:val="%6."/>
      <w:lvlJc w:val="right"/>
      <w:pPr>
        <w:tabs>
          <w:tab w:val="left" w:pos="3272"/>
        </w:tabs>
        <w:ind w:left="3272" w:hanging="180"/>
      </w:pPr>
    </w:lvl>
    <w:lvl w:ilvl="6" w:tentative="0">
      <w:start w:val="1"/>
      <w:numFmt w:val="decimal"/>
      <w:lvlText w:val="%7."/>
      <w:lvlJc w:val="left"/>
      <w:pPr>
        <w:tabs>
          <w:tab w:val="left" w:pos="3992"/>
        </w:tabs>
        <w:ind w:left="3992" w:hanging="360"/>
      </w:pPr>
    </w:lvl>
    <w:lvl w:ilvl="7" w:tentative="0">
      <w:start w:val="1"/>
      <w:numFmt w:val="lowerLetter"/>
      <w:lvlText w:val="%8."/>
      <w:lvlJc w:val="left"/>
      <w:pPr>
        <w:tabs>
          <w:tab w:val="left" w:pos="4712"/>
        </w:tabs>
        <w:ind w:left="4712" w:hanging="360"/>
      </w:pPr>
    </w:lvl>
    <w:lvl w:ilvl="8" w:tentative="0">
      <w:start w:val="1"/>
      <w:numFmt w:val="lowerRoman"/>
      <w:lvlText w:val="%9."/>
      <w:lvlJc w:val="right"/>
      <w:pPr>
        <w:tabs>
          <w:tab w:val="left" w:pos="5432"/>
        </w:tabs>
        <w:ind w:left="5432" w:hanging="180"/>
      </w:pPr>
    </w:lvl>
  </w:abstractNum>
  <w:abstractNum w:abstractNumId="34">
    <w:nsid w:val="3CAF45EB"/>
    <w:multiLevelType w:val="multilevel"/>
    <w:tmpl w:val="3CAF45EB"/>
    <w:lvl w:ilvl="0" w:tentative="0">
      <w:start w:val="0"/>
      <w:numFmt w:val="decimal"/>
      <w:lvlText w:val="%1."/>
      <w:lvlJc w:val="left"/>
      <w:pPr>
        <w:ind w:left="420" w:hanging="42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35">
    <w:nsid w:val="410F1BBE"/>
    <w:multiLevelType w:val="multilevel"/>
    <w:tmpl w:val="410F1BBE"/>
    <w:lvl w:ilvl="0" w:tentative="0">
      <w:start w:val="1"/>
      <w:numFmt w:val="decimal"/>
      <w:pStyle w:val="82"/>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17F6AFB"/>
    <w:multiLevelType w:val="multilevel"/>
    <w:tmpl w:val="417F6AFB"/>
    <w:lvl w:ilvl="0" w:tentative="0">
      <w:start w:val="1"/>
      <w:numFmt w:val="bullet"/>
      <w:pStyle w:val="8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7">
    <w:nsid w:val="42B553E0"/>
    <w:multiLevelType w:val="multilevel"/>
    <w:tmpl w:val="42B553E0"/>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48851EB"/>
    <w:multiLevelType w:val="multilevel"/>
    <w:tmpl w:val="448851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0">
    <w:nsid w:val="484E22DA"/>
    <w:multiLevelType w:val="multilevel"/>
    <w:tmpl w:val="484E22D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1">
    <w:nsid w:val="4868000A"/>
    <w:multiLevelType w:val="multilevel"/>
    <w:tmpl w:val="4868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4A002663"/>
    <w:multiLevelType w:val="multilevel"/>
    <w:tmpl w:val="4A002663"/>
    <w:lvl w:ilvl="0" w:tentative="0">
      <w:start w:val="1"/>
      <w:numFmt w:val="decimal"/>
      <w:lvlText w:val="%1."/>
      <w:lvlJc w:val="left"/>
      <w:pPr>
        <w:ind w:left="420" w:hanging="42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3">
    <w:nsid w:val="4B3B52C3"/>
    <w:multiLevelType w:val="multilevel"/>
    <w:tmpl w:val="4B3B52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4BC34C2E"/>
    <w:multiLevelType w:val="multilevel"/>
    <w:tmpl w:val="4BC34C2E"/>
    <w:lvl w:ilvl="0" w:tentative="0">
      <w:start w:val="24"/>
      <w:numFmt w:val="decimal"/>
      <w:lvlText w:val="%1."/>
      <w:lvlJc w:val="left"/>
      <w:pPr>
        <w:ind w:left="360" w:hanging="360"/>
      </w:pPr>
      <w:rPr>
        <w:rFonts w:hint="default" w:eastAsia="宋体"/>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5">
    <w:nsid w:val="4ECF0F0D"/>
    <w:multiLevelType w:val="multilevel"/>
    <w:tmpl w:val="4ECF0F0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6">
    <w:nsid w:val="4F250B4E"/>
    <w:multiLevelType w:val="multilevel"/>
    <w:tmpl w:val="4F250B4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7">
    <w:nsid w:val="51986C0D"/>
    <w:multiLevelType w:val="multilevel"/>
    <w:tmpl w:val="51986C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523035E6"/>
    <w:multiLevelType w:val="multilevel"/>
    <w:tmpl w:val="523035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54A1732B"/>
    <w:multiLevelType w:val="multilevel"/>
    <w:tmpl w:val="54A17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56C86F52"/>
    <w:multiLevelType w:val="multilevel"/>
    <w:tmpl w:val="56C86F5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1">
    <w:nsid w:val="58A620CD"/>
    <w:multiLevelType w:val="multilevel"/>
    <w:tmpl w:val="58A620CD"/>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2">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53">
    <w:nsid w:val="608802CC"/>
    <w:multiLevelType w:val="multilevel"/>
    <w:tmpl w:val="608802C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4">
    <w:nsid w:val="63690C9E"/>
    <w:multiLevelType w:val="singleLevel"/>
    <w:tmpl w:val="63690C9E"/>
    <w:lvl w:ilvl="0" w:tentative="0">
      <w:start w:val="1"/>
      <w:numFmt w:val="bullet"/>
      <w:pStyle w:val="101"/>
      <w:lvlText w:val=""/>
      <w:lvlJc w:val="left"/>
      <w:pPr>
        <w:tabs>
          <w:tab w:val="left" w:pos="360"/>
        </w:tabs>
        <w:ind w:left="360" w:hanging="360"/>
      </w:pPr>
      <w:rPr>
        <w:rFonts w:hint="default" w:ascii="Wingdings" w:hAnsi="Wingdings"/>
      </w:rPr>
    </w:lvl>
  </w:abstractNum>
  <w:abstractNum w:abstractNumId="55">
    <w:nsid w:val="65C87ECE"/>
    <w:multiLevelType w:val="multilevel"/>
    <w:tmpl w:val="65C87ECE"/>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56">
    <w:nsid w:val="65CF776B"/>
    <w:multiLevelType w:val="multilevel"/>
    <w:tmpl w:val="65CF776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6C60902"/>
    <w:multiLevelType w:val="multilevel"/>
    <w:tmpl w:val="66C60902"/>
    <w:lvl w:ilvl="0" w:tentative="0">
      <w:start w:val="1"/>
      <w:numFmt w:val="bullet"/>
      <w:pStyle w:val="10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7B43D3D"/>
    <w:multiLevelType w:val="multilevel"/>
    <w:tmpl w:val="67B43D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68246861"/>
    <w:multiLevelType w:val="multilevel"/>
    <w:tmpl w:val="6824686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0">
    <w:nsid w:val="693B55B5"/>
    <w:multiLevelType w:val="multilevel"/>
    <w:tmpl w:val="693B55B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1">
    <w:nsid w:val="6B6F5ADF"/>
    <w:multiLevelType w:val="multilevel"/>
    <w:tmpl w:val="6B6F5AD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2">
    <w:nsid w:val="70146DC0"/>
    <w:multiLevelType w:val="multilevel"/>
    <w:tmpl w:val="70146DC0"/>
    <w:lvl w:ilvl="0" w:tentative="0">
      <w:start w:val="1"/>
      <w:numFmt w:val="bullet"/>
      <w:pStyle w:val="10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3">
    <w:nsid w:val="758B24FF"/>
    <w:multiLevelType w:val="multilevel"/>
    <w:tmpl w:val="758B24FF"/>
    <w:lvl w:ilvl="0" w:tentative="0">
      <w:start w:val="12"/>
      <w:numFmt w:val="bullet"/>
      <w:lvlText w:val=""/>
      <w:lvlJc w:val="left"/>
      <w:pPr>
        <w:ind w:left="720" w:hanging="360"/>
      </w:pPr>
      <w:rPr>
        <w:rFonts w:hint="default" w:ascii="Symbol" w:hAnsi="Symbol"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70BFE27"/>
    <w:multiLevelType w:val="singleLevel"/>
    <w:tmpl w:val="770BFE27"/>
    <w:lvl w:ilvl="0" w:tentative="0">
      <w:start w:val="1"/>
      <w:numFmt w:val="decimal"/>
      <w:lvlText w:val="%1."/>
      <w:lvlJc w:val="left"/>
      <w:pPr>
        <w:tabs>
          <w:tab w:val="left" w:pos="312"/>
        </w:tabs>
      </w:pPr>
    </w:lvl>
  </w:abstractNum>
  <w:abstractNum w:abstractNumId="65">
    <w:nsid w:val="778F6F7C"/>
    <w:multiLevelType w:val="multilevel"/>
    <w:tmpl w:val="778F6F7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BFA0B93"/>
    <w:multiLevelType w:val="multilevel"/>
    <w:tmpl w:val="7BFA0B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F313CE8"/>
    <w:multiLevelType w:val="multilevel"/>
    <w:tmpl w:val="7F313C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7F617D9E"/>
    <w:multiLevelType w:val="multilevel"/>
    <w:tmpl w:val="7F617D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2"/>
  </w:num>
  <w:num w:numId="2">
    <w:abstractNumId w:val="27"/>
  </w:num>
  <w:num w:numId="3">
    <w:abstractNumId w:val="36"/>
  </w:num>
  <w:num w:numId="4">
    <w:abstractNumId w:val="35"/>
  </w:num>
  <w:num w:numId="5">
    <w:abstractNumId w:val="12"/>
  </w:num>
  <w:num w:numId="6">
    <w:abstractNumId w:val="33"/>
  </w:num>
  <w:num w:numId="7">
    <w:abstractNumId w:val="28"/>
  </w:num>
  <w:num w:numId="8">
    <w:abstractNumId w:val="54"/>
  </w:num>
  <w:num w:numId="9">
    <w:abstractNumId w:val="57"/>
  </w:num>
  <w:num w:numId="10">
    <w:abstractNumId w:val="62"/>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51"/>
  </w:num>
  <w:num w:numId="14">
    <w:abstractNumId w:val="21"/>
  </w:num>
  <w:num w:numId="15">
    <w:abstractNumId w:val="17"/>
  </w:num>
  <w:num w:numId="16">
    <w:abstractNumId w:val="58"/>
  </w:num>
  <w:num w:numId="17">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3"/>
  </w:num>
  <w:num w:numId="19">
    <w:abstractNumId w:val="44"/>
  </w:num>
  <w:num w:numId="20">
    <w:abstractNumId w:val="48"/>
  </w:num>
  <w:num w:numId="21">
    <w:abstractNumId w:val="2"/>
  </w:num>
  <w:num w:numId="22">
    <w:abstractNumId w:val="66"/>
  </w:num>
  <w:num w:numId="23">
    <w:abstractNumId w:val="49"/>
  </w:num>
  <w:num w:numId="24">
    <w:abstractNumId w:val="11"/>
  </w:num>
  <w:num w:numId="25">
    <w:abstractNumId w:val="53"/>
  </w:num>
  <w:num w:numId="26">
    <w:abstractNumId w:val="64"/>
  </w:num>
  <w:num w:numId="27">
    <w:abstractNumId w:val="59"/>
  </w:num>
  <w:num w:numId="28">
    <w:abstractNumId w:val="5"/>
  </w:num>
  <w:num w:numId="29">
    <w:abstractNumId w:val="34"/>
  </w:num>
  <w:num w:numId="30">
    <w:abstractNumId w:val="42"/>
  </w:num>
  <w:num w:numId="31">
    <w:abstractNumId w:val="9"/>
  </w:num>
  <w:num w:numId="32">
    <w:abstractNumId w:val="8"/>
  </w:num>
  <w:num w:numId="33">
    <w:abstractNumId w:val="26"/>
  </w:num>
  <w:num w:numId="34">
    <w:abstractNumId w:val="37"/>
  </w:num>
  <w:num w:numId="35">
    <w:abstractNumId w:val="67"/>
  </w:num>
  <w:num w:numId="36">
    <w:abstractNumId w:val="50"/>
  </w:num>
  <w:num w:numId="37">
    <w:abstractNumId w:val="32"/>
  </w:num>
  <w:num w:numId="38">
    <w:abstractNumId w:val="23"/>
  </w:num>
  <w:num w:numId="39">
    <w:abstractNumId w:val="40"/>
  </w:num>
  <w:num w:numId="40">
    <w:abstractNumId w:val="60"/>
  </w:num>
  <w:num w:numId="41">
    <w:abstractNumId w:val="46"/>
  </w:num>
  <w:num w:numId="42">
    <w:abstractNumId w:val="45"/>
  </w:num>
  <w:num w:numId="43">
    <w:abstractNumId w:val="19"/>
  </w:num>
  <w:num w:numId="44">
    <w:abstractNumId w:val="4"/>
  </w:num>
  <w:num w:numId="45">
    <w:abstractNumId w:val="31"/>
  </w:num>
  <w:num w:numId="46">
    <w:abstractNumId w:val="20"/>
  </w:num>
  <w:num w:numId="47">
    <w:abstractNumId w:val="16"/>
  </w:num>
  <w:num w:numId="48">
    <w:abstractNumId w:val="41"/>
  </w:num>
  <w:num w:numId="49">
    <w:abstractNumId w:val="47"/>
  </w:num>
  <w:num w:numId="50">
    <w:abstractNumId w:val="25"/>
  </w:num>
  <w:num w:numId="51">
    <w:abstractNumId w:val="24"/>
  </w:num>
  <w:num w:numId="52">
    <w:abstractNumId w:val="30"/>
  </w:num>
  <w:num w:numId="53">
    <w:abstractNumId w:val="15"/>
  </w:num>
  <w:num w:numId="54">
    <w:abstractNumId w:val="7"/>
  </w:num>
  <w:num w:numId="55">
    <w:abstractNumId w:val="29"/>
  </w:num>
  <w:num w:numId="56">
    <w:abstractNumId w:val="22"/>
  </w:num>
  <w:num w:numId="57">
    <w:abstractNumId w:val="1"/>
  </w:num>
  <w:num w:numId="58">
    <w:abstractNumId w:val="0"/>
  </w:num>
  <w:num w:numId="59">
    <w:abstractNumId w:val="56"/>
  </w:num>
  <w:num w:numId="60">
    <w:abstractNumId w:val="14"/>
  </w:num>
  <w:num w:numId="61">
    <w:abstractNumId w:val="43"/>
  </w:num>
  <w:num w:numId="62">
    <w:abstractNumId w:val="65"/>
  </w:num>
  <w:num w:numId="63">
    <w:abstractNumId w:val="10"/>
  </w:num>
  <w:num w:numId="64">
    <w:abstractNumId w:val="6"/>
  </w:num>
  <w:num w:numId="65">
    <w:abstractNumId w:val="38"/>
  </w:num>
  <w:num w:numId="66">
    <w:abstractNumId w:val="61"/>
  </w:num>
  <w:num w:numId="67">
    <w:abstractNumId w:val="18"/>
  </w:num>
  <w:num w:numId="68">
    <w:abstractNumId w:val="55"/>
  </w:num>
  <w:num w:numId="69">
    <w:abstractNumId w:val="3"/>
  </w:num>
  <w:num w:numId="70">
    <w:abstractNumId w:val="63"/>
  </w:num>
  <w:num w:numId="7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Ralf Bendlin (AT&amp;T)">
    <w15:presenceInfo w15:providerId="None" w15:userId="Ralf Bendlin (AT&amp;T)"/>
  </w15:person>
  <w15:person w15:author="Naoya Shibaike">
    <w15:presenceInfo w15:providerId="AD" w15:userId="S::naoya.shibaike@docomo-lab.com::d7f0f3d2-9416-4f84-b930-d7f70d6e903b"/>
  </w15:person>
  <w15:person w15:author="Harada Hiroki">
    <w15:presenceInfo w15:providerId="None" w15:userId="Harada Hiroki"/>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8EA"/>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570DD"/>
    <w:rsid w:val="002600C4"/>
    <w:rsid w:val="00260C5C"/>
    <w:rsid w:val="002613B7"/>
    <w:rsid w:val="00262116"/>
    <w:rsid w:val="0026292A"/>
    <w:rsid w:val="00262E32"/>
    <w:rsid w:val="00264BD4"/>
    <w:rsid w:val="00265011"/>
    <w:rsid w:val="00265253"/>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6DD6"/>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608"/>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039"/>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5E4"/>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78B"/>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593B"/>
    <w:rsid w:val="00416513"/>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3BA"/>
    <w:rsid w:val="00487F1A"/>
    <w:rsid w:val="004904D3"/>
    <w:rsid w:val="00492077"/>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4A34"/>
    <w:rsid w:val="004D6292"/>
    <w:rsid w:val="004D780D"/>
    <w:rsid w:val="004D7CF8"/>
    <w:rsid w:val="004E0A02"/>
    <w:rsid w:val="004E1859"/>
    <w:rsid w:val="004E1A11"/>
    <w:rsid w:val="004E1D73"/>
    <w:rsid w:val="004E27FA"/>
    <w:rsid w:val="004E2E5B"/>
    <w:rsid w:val="004E3263"/>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873C1"/>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1C89"/>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776"/>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C550A"/>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642"/>
    <w:rsid w:val="007826A3"/>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0FF"/>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25C"/>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AA2"/>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97A25"/>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5EA1"/>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523"/>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187"/>
    <w:rsid w:val="009F1856"/>
    <w:rsid w:val="009F3A54"/>
    <w:rsid w:val="009F486B"/>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4FC9"/>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4DD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2E92"/>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4FE"/>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08B"/>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2D9B"/>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0BBF"/>
    <w:rsid w:val="00D32A1A"/>
    <w:rsid w:val="00D32A2E"/>
    <w:rsid w:val="00D32C30"/>
    <w:rsid w:val="00D330C3"/>
    <w:rsid w:val="00D33BDD"/>
    <w:rsid w:val="00D33E69"/>
    <w:rsid w:val="00D34075"/>
    <w:rsid w:val="00D34468"/>
    <w:rsid w:val="00D35490"/>
    <w:rsid w:val="00D36652"/>
    <w:rsid w:val="00D36B77"/>
    <w:rsid w:val="00D4089F"/>
    <w:rsid w:val="00D415AE"/>
    <w:rsid w:val="00D416BB"/>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104"/>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0FF1"/>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A7B6C"/>
    <w:rsid w:val="00DB0928"/>
    <w:rsid w:val="00DB0F0D"/>
    <w:rsid w:val="00DB1BD9"/>
    <w:rsid w:val="00DB1CBE"/>
    <w:rsid w:val="00DB2B59"/>
    <w:rsid w:val="00DB2E0B"/>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449"/>
    <w:rsid w:val="00E67557"/>
    <w:rsid w:val="00E711D8"/>
    <w:rsid w:val="00E73DF9"/>
    <w:rsid w:val="00E743A6"/>
    <w:rsid w:val="00E75D28"/>
    <w:rsid w:val="00E75EDE"/>
    <w:rsid w:val="00E75FC1"/>
    <w:rsid w:val="00E76223"/>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56"/>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3B9053E"/>
    <w:rsid w:val="14D42EBD"/>
    <w:rsid w:val="16115D83"/>
    <w:rsid w:val="16D71431"/>
    <w:rsid w:val="196E71B5"/>
    <w:rsid w:val="19D52A0F"/>
    <w:rsid w:val="1A5E33DA"/>
    <w:rsid w:val="1A6E5C59"/>
    <w:rsid w:val="21471030"/>
    <w:rsid w:val="27827E77"/>
    <w:rsid w:val="28652331"/>
    <w:rsid w:val="28B15AF5"/>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DB632D0"/>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2F54F23"/>
    <w:rsid w:val="64800AE0"/>
    <w:rsid w:val="67E8447A"/>
    <w:rsid w:val="683050A9"/>
    <w:rsid w:val="694926E2"/>
    <w:rsid w:val="69A73541"/>
    <w:rsid w:val="69B8555C"/>
    <w:rsid w:val="6B17467C"/>
    <w:rsid w:val="6E2E61B3"/>
    <w:rsid w:val="702F6B3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120"/>
      <w:jc w:val="both"/>
    </w:pPr>
    <w:rPr>
      <w:rFonts w:ascii="Arial" w:hAnsi="Arial" w:eastAsia="Times New Roman" w:cs="Times New Roman"/>
      <w:lang w:val="en-US" w:eastAsia="en-US" w:bidi="ar-SA"/>
    </w:rPr>
  </w:style>
  <w:style w:type="paragraph" w:styleId="2">
    <w:name w:val="heading 1"/>
    <w:basedOn w:val="1"/>
    <w:next w:val="1"/>
    <w:link w:val="38"/>
    <w:qFormat/>
    <w:uiPriority w:val="0"/>
    <w:pPr>
      <w:keepNext/>
      <w:numPr>
        <w:ilvl w:val="0"/>
        <w:numId w:val="1"/>
      </w:numPr>
      <w:pBdr>
        <w:bottom w:val="single" w:color="auto" w:sz="4" w:space="1"/>
      </w:pBdr>
      <w:spacing w:before="240" w:after="60"/>
      <w:jc w:val="left"/>
      <w:outlineLvl w:val="0"/>
    </w:pPr>
    <w:rPr>
      <w:b/>
      <w:sz w:val="32"/>
    </w:rPr>
  </w:style>
  <w:style w:type="paragraph" w:styleId="3">
    <w:name w:val="heading 2"/>
    <w:basedOn w:val="1"/>
    <w:next w:val="1"/>
    <w:link w:val="61"/>
    <w:qFormat/>
    <w:uiPriority w:val="0"/>
    <w:pPr>
      <w:keepNext/>
      <w:numPr>
        <w:ilvl w:val="1"/>
        <w:numId w:val="1"/>
      </w:numPr>
      <w:spacing w:after="60"/>
      <w:outlineLvl w:val="1"/>
    </w:pPr>
    <w:rPr>
      <w:b/>
      <w:i/>
      <w:sz w:val="28"/>
    </w:rPr>
  </w:style>
  <w:style w:type="paragraph" w:styleId="4">
    <w:name w:val="heading 3"/>
    <w:basedOn w:val="1"/>
    <w:next w:val="1"/>
    <w:link w:val="50"/>
    <w:qFormat/>
    <w:uiPriority w:val="0"/>
    <w:pPr>
      <w:keepNext/>
      <w:numPr>
        <w:ilvl w:val="2"/>
        <w:numId w:val="1"/>
      </w:numPr>
      <w:spacing w:before="120" w:after="60"/>
      <w:outlineLvl w:val="2"/>
    </w:pPr>
    <w:rPr>
      <w:b/>
      <w:sz w:val="24"/>
    </w:rPr>
  </w:style>
  <w:style w:type="paragraph" w:styleId="5">
    <w:name w:val="heading 4"/>
    <w:basedOn w:val="1"/>
    <w:next w:val="1"/>
    <w:link w:val="48"/>
    <w:qFormat/>
    <w:uiPriority w:val="0"/>
    <w:pPr>
      <w:keepNext/>
      <w:numPr>
        <w:ilvl w:val="3"/>
        <w:numId w:val="1"/>
      </w:numPr>
      <w:outlineLvl w:val="3"/>
    </w:pPr>
    <w:rPr>
      <w:b/>
      <w:sz w:val="24"/>
      <w:szCs w:val="24"/>
    </w:rPr>
  </w:style>
  <w:style w:type="paragraph" w:styleId="6">
    <w:name w:val="heading 5"/>
    <w:basedOn w:val="1"/>
    <w:next w:val="1"/>
    <w:link w:val="62"/>
    <w:qFormat/>
    <w:uiPriority w:val="0"/>
    <w:pPr>
      <w:numPr>
        <w:ilvl w:val="4"/>
        <w:numId w:val="1"/>
      </w:numPr>
      <w:spacing w:before="240" w:after="60"/>
      <w:outlineLvl w:val="4"/>
    </w:pPr>
  </w:style>
  <w:style w:type="paragraph" w:styleId="7">
    <w:name w:val="heading 6"/>
    <w:basedOn w:val="1"/>
    <w:next w:val="1"/>
    <w:link w:val="58"/>
    <w:qFormat/>
    <w:uiPriority w:val="0"/>
    <w:pPr>
      <w:numPr>
        <w:ilvl w:val="5"/>
        <w:numId w:val="1"/>
      </w:numPr>
      <w:spacing w:before="240" w:after="60"/>
      <w:outlineLvl w:val="5"/>
    </w:pPr>
    <w:rPr>
      <w:i/>
    </w:rPr>
  </w:style>
  <w:style w:type="paragraph" w:styleId="8">
    <w:name w:val="heading 7"/>
    <w:basedOn w:val="1"/>
    <w:next w:val="1"/>
    <w:link w:val="53"/>
    <w:qFormat/>
    <w:uiPriority w:val="0"/>
    <w:pPr>
      <w:numPr>
        <w:ilvl w:val="6"/>
        <w:numId w:val="1"/>
      </w:numPr>
      <w:spacing w:before="240" w:after="60"/>
      <w:outlineLvl w:val="6"/>
    </w:pPr>
  </w:style>
  <w:style w:type="paragraph" w:styleId="9">
    <w:name w:val="heading 8"/>
    <w:basedOn w:val="1"/>
    <w:next w:val="1"/>
    <w:link w:val="49"/>
    <w:qFormat/>
    <w:uiPriority w:val="0"/>
    <w:pPr>
      <w:numPr>
        <w:ilvl w:val="7"/>
        <w:numId w:val="1"/>
      </w:numPr>
      <w:spacing w:before="240" w:after="60"/>
      <w:outlineLvl w:val="7"/>
    </w:pPr>
    <w:rPr>
      <w:i/>
    </w:rPr>
  </w:style>
  <w:style w:type="paragraph" w:styleId="10">
    <w:name w:val="heading 9"/>
    <w:basedOn w:val="1"/>
    <w:next w:val="1"/>
    <w:link w:val="35"/>
    <w:qFormat/>
    <w:uiPriority w:val="0"/>
    <w:pPr>
      <w:numPr>
        <w:ilvl w:val="8"/>
        <w:numId w:val="1"/>
      </w:numPr>
      <w:spacing w:before="240" w:after="60"/>
      <w:outlineLvl w:val="8"/>
    </w:pPr>
    <w:rPr>
      <w:b/>
      <w:i/>
      <w:sz w:val="1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uiPriority w:val="99"/>
    <w:pPr>
      <w:ind w:left="1080" w:hanging="360"/>
      <w:contextualSpacing/>
    </w:pPr>
  </w:style>
  <w:style w:type="paragraph" w:styleId="12">
    <w:name w:val="caption"/>
    <w:basedOn w:val="1"/>
    <w:next w:val="1"/>
    <w:link w:val="76"/>
    <w:qFormat/>
    <w:uiPriority w:val="0"/>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13">
    <w:name w:val="annotation text"/>
    <w:basedOn w:val="1"/>
    <w:link w:val="65"/>
    <w:unhideWhenUsed/>
    <w:uiPriority w:val="99"/>
  </w:style>
  <w:style w:type="paragraph" w:styleId="14">
    <w:name w:val="Body Text"/>
    <w:basedOn w:val="1"/>
    <w:link w:val="69"/>
    <w:qFormat/>
    <w:uiPriority w:val="0"/>
    <w:pPr>
      <w:tabs>
        <w:tab w:val="left" w:pos="1440"/>
      </w:tabs>
      <w:spacing w:before="0"/>
      <w:ind w:left="1440" w:hanging="1440"/>
    </w:pPr>
    <w:rPr>
      <w:rFonts w:ascii="Times" w:hAnsi="Times" w:eastAsia="Batang"/>
      <w:szCs w:val="24"/>
      <w:lang w:val="en-GB"/>
    </w:rPr>
  </w:style>
  <w:style w:type="paragraph" w:styleId="15">
    <w:name w:val="List 2"/>
    <w:basedOn w:val="1"/>
    <w:unhideWhenUsed/>
    <w:qFormat/>
    <w:uiPriority w:val="99"/>
    <w:pPr>
      <w:ind w:left="720" w:hanging="360"/>
      <w:contextualSpacing/>
    </w:pPr>
  </w:style>
  <w:style w:type="paragraph" w:styleId="16">
    <w:name w:val="toc 5"/>
    <w:basedOn w:val="1"/>
    <w:next w:val="1"/>
    <w:unhideWhenUsed/>
    <w:qFormat/>
    <w:uiPriority w:val="39"/>
    <w:pPr>
      <w:ind w:left="800"/>
    </w:pPr>
  </w:style>
  <w:style w:type="paragraph" w:styleId="17">
    <w:name w:val="Plain Text"/>
    <w:basedOn w:val="1"/>
    <w:link w:val="52"/>
    <w:unhideWhenUsed/>
    <w:qFormat/>
    <w:uiPriority w:val="99"/>
    <w:pPr>
      <w:widowControl w:val="0"/>
      <w:wordWrap w:val="0"/>
      <w:autoSpaceDE w:val="0"/>
      <w:autoSpaceDN w:val="0"/>
      <w:spacing w:before="0" w:after="0"/>
      <w:jc w:val="left"/>
    </w:pPr>
    <w:rPr>
      <w:rFonts w:ascii="Courier New" w:hAnsi="Courier New" w:eastAsia="Gulim" w:cs="Courier New"/>
      <w:kern w:val="2"/>
      <w:lang w:eastAsia="ko-KR"/>
    </w:rPr>
  </w:style>
  <w:style w:type="paragraph" w:styleId="18">
    <w:name w:val="Balloon Text"/>
    <w:basedOn w:val="1"/>
    <w:link w:val="51"/>
    <w:unhideWhenUsed/>
    <w:qFormat/>
    <w:uiPriority w:val="99"/>
    <w:pPr>
      <w:spacing w:before="0" w:after="0"/>
    </w:pPr>
    <w:rPr>
      <w:rFonts w:ascii="Segoe UI" w:hAnsi="Segoe UI" w:cs="Segoe UI"/>
      <w:sz w:val="18"/>
      <w:szCs w:val="18"/>
    </w:rPr>
  </w:style>
  <w:style w:type="paragraph" w:styleId="19">
    <w:name w:val="footer"/>
    <w:basedOn w:val="1"/>
    <w:link w:val="45"/>
    <w:unhideWhenUsed/>
    <w:qFormat/>
    <w:uiPriority w:val="99"/>
    <w:pPr>
      <w:tabs>
        <w:tab w:val="center" w:pos="4680"/>
        <w:tab w:val="right" w:pos="9360"/>
      </w:tabs>
      <w:spacing w:before="0" w:after="0"/>
    </w:pPr>
  </w:style>
  <w:style w:type="paragraph" w:styleId="20">
    <w:name w:val="header"/>
    <w:basedOn w:val="1"/>
    <w:link w:val="63"/>
    <w:unhideWhenUsed/>
    <w:qFormat/>
    <w:uiPriority w:val="99"/>
    <w:pPr>
      <w:tabs>
        <w:tab w:val="center" w:pos="4680"/>
        <w:tab w:val="right" w:pos="9360"/>
      </w:tabs>
      <w:spacing w:before="0" w:after="0"/>
    </w:pPr>
  </w:style>
  <w:style w:type="paragraph" w:styleId="21">
    <w:name w:val="toc 1"/>
    <w:basedOn w:val="1"/>
    <w:next w:val="1"/>
    <w:unhideWhenUsed/>
    <w:qFormat/>
    <w:uiPriority w:val="99"/>
    <w:pPr>
      <w:tabs>
        <w:tab w:val="decimal" w:pos="0"/>
        <w:tab w:val="right" w:pos="9660"/>
      </w:tabs>
      <w:spacing w:before="0" w:beforeLines="50" w:after="0" w:afterLines="50"/>
      <w:ind w:right="420" w:rightChars="200"/>
      <w:jc w:val="left"/>
    </w:pPr>
    <w:rPr>
      <w:rFonts w:ascii="Times New Roman" w:hAnsi="Times New Roman" w:eastAsia="宋体"/>
      <w:b/>
      <w:bCs/>
      <w:i/>
      <w:iCs/>
      <w:kern w:val="2"/>
      <w:lang w:eastAsia="zh-CN"/>
    </w:rPr>
  </w:style>
  <w:style w:type="paragraph" w:styleId="22">
    <w:name w:val="List"/>
    <w:basedOn w:val="1"/>
    <w:unhideWhenUsed/>
    <w:qFormat/>
    <w:uiPriority w:val="99"/>
    <w:pPr>
      <w:ind w:left="360" w:hanging="360"/>
      <w:contextualSpacing/>
    </w:pPr>
  </w:style>
  <w:style w:type="paragraph" w:styleId="23">
    <w:name w:val="footnote text"/>
    <w:basedOn w:val="1"/>
    <w:link w:val="34"/>
    <w:qFormat/>
    <w:uiPriority w:val="0"/>
    <w:rPr>
      <w:sz w:val="18"/>
    </w:rPr>
  </w:style>
  <w:style w:type="paragraph" w:styleId="24">
    <w:name w:val="Normal (Web)"/>
    <w:basedOn w:val="1"/>
    <w:unhideWhenUsed/>
    <w:qFormat/>
    <w:uiPriority w:val="99"/>
    <w:pPr>
      <w:spacing w:before="100" w:beforeAutospacing="1" w:after="100" w:afterAutospacing="1"/>
      <w:jc w:val="left"/>
    </w:pPr>
    <w:rPr>
      <w:rFonts w:ascii="Times New Roman" w:hAnsi="Times New Roman"/>
      <w:sz w:val="24"/>
      <w:szCs w:val="24"/>
    </w:rPr>
  </w:style>
  <w:style w:type="paragraph" w:styleId="25">
    <w:name w:val="annotation subject"/>
    <w:basedOn w:val="13"/>
    <w:next w:val="13"/>
    <w:link w:val="37"/>
    <w:unhideWhenUsed/>
    <w:qFormat/>
    <w:uiPriority w:val="99"/>
    <w:rPr>
      <w:b/>
      <w:bCs/>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Emphasis"/>
    <w:qFormat/>
    <w:uiPriority w:val="0"/>
    <w:rPr>
      <w:i/>
      <w:iCs/>
    </w:rPr>
  </w:style>
  <w:style w:type="character" w:styleId="31">
    <w:name w:val="Hyperlink"/>
    <w:qFormat/>
    <w:uiPriority w:val="99"/>
    <w:rPr>
      <w:color w:val="0000FF"/>
      <w:u w:val="single"/>
    </w:rPr>
  </w:style>
  <w:style w:type="character" w:styleId="32">
    <w:name w:val="annotation reference"/>
    <w:unhideWhenUsed/>
    <w:qFormat/>
    <w:uiPriority w:val="99"/>
    <w:rPr>
      <w:sz w:val="16"/>
      <w:szCs w:val="16"/>
    </w:rPr>
  </w:style>
  <w:style w:type="character" w:styleId="33">
    <w:name w:val="footnote reference"/>
    <w:qFormat/>
    <w:uiPriority w:val="0"/>
    <w:rPr>
      <w:vertAlign w:val="superscript"/>
    </w:rPr>
  </w:style>
  <w:style w:type="character" w:customStyle="1" w:styleId="34">
    <w:name w:val="Footnote Text Char"/>
    <w:link w:val="23"/>
    <w:qFormat/>
    <w:uiPriority w:val="0"/>
    <w:rPr>
      <w:rFonts w:ascii="Arial" w:hAnsi="Arial" w:eastAsia="Times New Roman" w:cs="Times New Roman"/>
      <w:sz w:val="18"/>
      <w:szCs w:val="20"/>
    </w:rPr>
  </w:style>
  <w:style w:type="character" w:customStyle="1" w:styleId="35">
    <w:name w:val="Heading 9 Char"/>
    <w:link w:val="10"/>
    <w:qFormat/>
    <w:uiPriority w:val="0"/>
    <w:rPr>
      <w:rFonts w:ascii="Arial" w:hAnsi="Arial" w:eastAsia="Times New Roman"/>
      <w:b/>
      <w:i/>
      <w:sz w:val="18"/>
    </w:rPr>
  </w:style>
  <w:style w:type="character" w:customStyle="1" w:styleId="36">
    <w:name w:val="apple-converted-space"/>
    <w:qFormat/>
    <w:uiPriority w:val="0"/>
  </w:style>
  <w:style w:type="character" w:customStyle="1" w:styleId="37">
    <w:name w:val="Comment Subject Char"/>
    <w:link w:val="25"/>
    <w:semiHidden/>
    <w:qFormat/>
    <w:uiPriority w:val="99"/>
    <w:rPr>
      <w:rFonts w:ascii="Arial" w:hAnsi="Arial" w:eastAsia="Times New Roman" w:cs="Times New Roman"/>
      <w:b/>
      <w:bCs/>
      <w:sz w:val="20"/>
      <w:szCs w:val="20"/>
    </w:rPr>
  </w:style>
  <w:style w:type="character" w:customStyle="1" w:styleId="38">
    <w:name w:val="Heading 1 Char"/>
    <w:link w:val="2"/>
    <w:qFormat/>
    <w:uiPriority w:val="0"/>
    <w:rPr>
      <w:rFonts w:ascii="Arial" w:hAnsi="Arial" w:eastAsia="Times New Roman"/>
      <w:b/>
      <w:sz w:val="32"/>
    </w:rPr>
  </w:style>
  <w:style w:type="character" w:customStyle="1" w:styleId="39">
    <w:name w:val="main text Char"/>
    <w:link w:val="40"/>
    <w:qFormat/>
    <w:uiPriority w:val="0"/>
    <w:rPr>
      <w:rFonts w:ascii="Times New Roman" w:hAnsi="Times New Roman" w:eastAsia="Malgun Gothic" w:cs="Batang"/>
      <w:lang w:val="en-GB" w:eastAsia="ko-KR"/>
    </w:rPr>
  </w:style>
  <w:style w:type="paragraph" w:customStyle="1" w:styleId="40">
    <w:name w:val="main text"/>
    <w:basedOn w:val="1"/>
    <w:link w:val="39"/>
    <w:qFormat/>
    <w:uiPriority w:val="0"/>
    <w:pPr>
      <w:spacing w:after="60" w:line="288" w:lineRule="auto"/>
      <w:ind w:firstLine="200" w:firstLineChars="200"/>
    </w:pPr>
    <w:rPr>
      <w:rFonts w:ascii="Times New Roman" w:hAnsi="Times New Roman" w:eastAsia="Malgun Gothic" w:cs="Batang"/>
      <w:lang w:val="en-GB" w:eastAsia="ko-KR"/>
    </w:rPr>
  </w:style>
  <w:style w:type="character" w:customStyle="1" w:styleId="41">
    <w:name w:val="List Paragraph Char"/>
    <w:link w:val="42"/>
    <w:qFormat/>
    <w:locked/>
    <w:uiPriority w:val="34"/>
    <w:rPr>
      <w:rFonts w:ascii="Arial" w:hAnsi="Arial" w:eastAsia="Times New Roman"/>
    </w:rPr>
  </w:style>
  <w:style w:type="paragraph" w:styleId="42">
    <w:name w:val="List Paragraph"/>
    <w:basedOn w:val="1"/>
    <w:link w:val="41"/>
    <w:qFormat/>
    <w:uiPriority w:val="34"/>
    <w:pPr>
      <w:ind w:left="720"/>
      <w:contextualSpacing/>
    </w:pPr>
  </w:style>
  <w:style w:type="character" w:customStyle="1" w:styleId="43">
    <w:name w:val="B1 Char"/>
    <w:link w:val="44"/>
    <w:uiPriority w:val="0"/>
    <w:rPr>
      <w:rFonts w:ascii="Times New Roman" w:hAnsi="Times New Roman" w:eastAsia="MS Mincho"/>
      <w:lang w:val="en-GB"/>
    </w:rPr>
  </w:style>
  <w:style w:type="paragraph" w:customStyle="1" w:styleId="44">
    <w:name w:val="B1"/>
    <w:basedOn w:val="22"/>
    <w:link w:val="43"/>
    <w:qFormat/>
    <w:uiPriority w:val="0"/>
    <w:pPr>
      <w:overflowPunct w:val="0"/>
      <w:autoSpaceDE w:val="0"/>
      <w:autoSpaceDN w:val="0"/>
      <w:adjustRightInd w:val="0"/>
      <w:spacing w:before="0" w:after="180"/>
      <w:ind w:left="568" w:hanging="284"/>
      <w:jc w:val="left"/>
      <w:textAlignment w:val="baseline"/>
    </w:pPr>
    <w:rPr>
      <w:rFonts w:ascii="Times New Roman" w:hAnsi="Times New Roman" w:eastAsia="MS Mincho"/>
      <w:lang w:val="en-GB"/>
    </w:rPr>
  </w:style>
  <w:style w:type="character" w:customStyle="1" w:styleId="45">
    <w:name w:val="Footer Char"/>
    <w:link w:val="19"/>
    <w:uiPriority w:val="99"/>
    <w:rPr>
      <w:rFonts w:ascii="Arial" w:hAnsi="Arial" w:eastAsia="Times New Roman" w:cs="Times New Roman"/>
      <w:sz w:val="20"/>
      <w:szCs w:val="20"/>
    </w:rPr>
  </w:style>
  <w:style w:type="character" w:customStyle="1" w:styleId="46">
    <w:name w:val="No Spacing Char"/>
    <w:link w:val="47"/>
    <w:qFormat/>
    <w:uiPriority w:val="1"/>
    <w:rPr>
      <w:rFonts w:ascii="Arial" w:hAnsi="Arial" w:eastAsia="Times New Roman" w:cs="Times New Roman"/>
      <w:sz w:val="20"/>
      <w:szCs w:val="20"/>
    </w:rPr>
  </w:style>
  <w:style w:type="paragraph" w:styleId="47">
    <w:name w:val="No Spacing"/>
    <w:basedOn w:val="1"/>
    <w:link w:val="46"/>
    <w:qFormat/>
    <w:uiPriority w:val="1"/>
    <w:pPr>
      <w:spacing w:before="0" w:after="0"/>
    </w:pPr>
  </w:style>
  <w:style w:type="character" w:customStyle="1" w:styleId="48">
    <w:name w:val="Heading 4 Char"/>
    <w:link w:val="5"/>
    <w:uiPriority w:val="0"/>
    <w:rPr>
      <w:rFonts w:ascii="Arial" w:hAnsi="Arial" w:eastAsia="Times New Roman"/>
      <w:b/>
      <w:sz w:val="24"/>
      <w:szCs w:val="24"/>
    </w:rPr>
  </w:style>
  <w:style w:type="character" w:customStyle="1" w:styleId="49">
    <w:name w:val="Heading 8 Char"/>
    <w:link w:val="9"/>
    <w:qFormat/>
    <w:uiPriority w:val="0"/>
    <w:rPr>
      <w:rFonts w:ascii="Arial" w:hAnsi="Arial" w:eastAsia="Times New Roman"/>
      <w:i/>
    </w:rPr>
  </w:style>
  <w:style w:type="character" w:customStyle="1" w:styleId="50">
    <w:name w:val="Heading 3 Char"/>
    <w:link w:val="4"/>
    <w:qFormat/>
    <w:uiPriority w:val="0"/>
    <w:rPr>
      <w:rFonts w:ascii="Arial" w:hAnsi="Arial" w:eastAsia="Times New Roman"/>
      <w:b/>
      <w:sz w:val="24"/>
    </w:rPr>
  </w:style>
  <w:style w:type="character" w:customStyle="1" w:styleId="51">
    <w:name w:val="Balloon Text Char"/>
    <w:link w:val="18"/>
    <w:semiHidden/>
    <w:qFormat/>
    <w:uiPriority w:val="99"/>
    <w:rPr>
      <w:rFonts w:ascii="Segoe UI" w:hAnsi="Segoe UI" w:eastAsia="Times New Roman" w:cs="Segoe UI"/>
      <w:sz w:val="18"/>
      <w:szCs w:val="18"/>
    </w:rPr>
  </w:style>
  <w:style w:type="character" w:customStyle="1" w:styleId="52">
    <w:name w:val="Plain Text Char"/>
    <w:link w:val="17"/>
    <w:semiHidden/>
    <w:qFormat/>
    <w:uiPriority w:val="99"/>
    <w:rPr>
      <w:rFonts w:ascii="Courier New" w:hAnsi="Courier New" w:eastAsia="Gulim" w:cs="Courier New"/>
      <w:kern w:val="2"/>
    </w:rPr>
  </w:style>
  <w:style w:type="character" w:customStyle="1" w:styleId="53">
    <w:name w:val="Heading 7 Char"/>
    <w:link w:val="8"/>
    <w:qFormat/>
    <w:uiPriority w:val="0"/>
    <w:rPr>
      <w:rFonts w:ascii="Arial" w:hAnsi="Arial" w:eastAsia="Times New Roman"/>
    </w:rPr>
  </w:style>
  <w:style w:type="character" w:customStyle="1" w:styleId="54">
    <w:name w:val="TAH Car"/>
    <w:link w:val="55"/>
    <w:qFormat/>
    <w:uiPriority w:val="0"/>
    <w:rPr>
      <w:rFonts w:ascii="Arial" w:hAnsi="Arial" w:eastAsia="Times New Roman"/>
      <w:b/>
      <w:sz w:val="18"/>
    </w:rPr>
  </w:style>
  <w:style w:type="paragraph" w:customStyle="1" w:styleId="55">
    <w:name w:val="TAH"/>
    <w:basedOn w:val="56"/>
    <w:link w:val="54"/>
    <w:qFormat/>
    <w:uiPriority w:val="0"/>
    <w:rPr>
      <w:b/>
    </w:rPr>
  </w:style>
  <w:style w:type="paragraph" w:customStyle="1" w:styleId="56">
    <w:name w:val="TAC"/>
    <w:basedOn w:val="57"/>
    <w:link w:val="74"/>
    <w:qFormat/>
    <w:uiPriority w:val="0"/>
    <w:pPr>
      <w:overflowPunct/>
      <w:autoSpaceDE/>
      <w:autoSpaceDN/>
      <w:adjustRightInd/>
      <w:jc w:val="center"/>
      <w:textAlignment w:val="auto"/>
    </w:pPr>
    <w:rPr>
      <w:lang w:eastAsia="en-US"/>
    </w:rPr>
  </w:style>
  <w:style w:type="paragraph" w:customStyle="1" w:styleId="57">
    <w:name w:val="TAL"/>
    <w:basedOn w:val="1"/>
    <w:link w:val="75"/>
    <w:qFormat/>
    <w:uiPriority w:val="0"/>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58">
    <w:name w:val="Heading 6 Char"/>
    <w:link w:val="7"/>
    <w:uiPriority w:val="0"/>
    <w:rPr>
      <w:rFonts w:ascii="Arial" w:hAnsi="Arial" w:eastAsia="Times New Roman"/>
      <w:i/>
    </w:rPr>
  </w:style>
  <w:style w:type="character" w:customStyle="1" w:styleId="59">
    <w:name w:val="Style1 Char"/>
    <w:link w:val="60"/>
    <w:qFormat/>
    <w:locked/>
    <w:uiPriority w:val="0"/>
    <w:rPr>
      <w:rFonts w:ascii="宋体" w:hAnsi="宋体" w:eastAsia="宋体"/>
      <w:lang w:val="en-US"/>
    </w:rPr>
  </w:style>
  <w:style w:type="paragraph" w:customStyle="1" w:styleId="60">
    <w:name w:val="Style1"/>
    <w:basedOn w:val="1"/>
    <w:link w:val="59"/>
    <w:qFormat/>
    <w:uiPriority w:val="0"/>
    <w:pPr>
      <w:spacing w:before="0" w:after="100" w:afterAutospacing="1" w:line="300" w:lineRule="auto"/>
      <w:ind w:firstLine="360"/>
      <w:contextualSpacing/>
    </w:pPr>
    <w:rPr>
      <w:rFonts w:ascii="宋体" w:hAnsi="宋体" w:eastAsia="宋体"/>
      <w:lang w:eastAsia="zh-CN"/>
    </w:rPr>
  </w:style>
  <w:style w:type="character" w:customStyle="1" w:styleId="61">
    <w:name w:val="Heading 2 Char"/>
    <w:link w:val="3"/>
    <w:uiPriority w:val="0"/>
    <w:rPr>
      <w:rFonts w:ascii="Arial" w:hAnsi="Arial" w:eastAsia="Times New Roman"/>
      <w:b/>
      <w:i/>
      <w:sz w:val="28"/>
    </w:rPr>
  </w:style>
  <w:style w:type="character" w:customStyle="1" w:styleId="62">
    <w:name w:val="Heading 5 Char"/>
    <w:link w:val="6"/>
    <w:uiPriority w:val="0"/>
    <w:rPr>
      <w:rFonts w:ascii="Arial" w:hAnsi="Arial" w:eastAsia="Times New Roman"/>
    </w:rPr>
  </w:style>
  <w:style w:type="character" w:customStyle="1" w:styleId="63">
    <w:name w:val="Header Char"/>
    <w:link w:val="20"/>
    <w:qFormat/>
    <w:uiPriority w:val="99"/>
    <w:rPr>
      <w:rFonts w:ascii="Arial" w:hAnsi="Arial" w:eastAsia="Times New Roman" w:cs="Times New Roman"/>
      <w:sz w:val="20"/>
      <w:szCs w:val="20"/>
    </w:rPr>
  </w:style>
  <w:style w:type="character" w:customStyle="1" w:styleId="64">
    <w:name w:val="apple-style-span"/>
    <w:basedOn w:val="28"/>
    <w:qFormat/>
    <w:uiPriority w:val="0"/>
  </w:style>
  <w:style w:type="character" w:customStyle="1" w:styleId="65">
    <w:name w:val="Comment Text Char"/>
    <w:link w:val="13"/>
    <w:semiHidden/>
    <w:uiPriority w:val="99"/>
    <w:rPr>
      <w:rFonts w:ascii="Arial" w:hAnsi="Arial" w:eastAsia="Times New Roman" w:cs="Times New Roman"/>
      <w:sz w:val="20"/>
      <w:szCs w:val="20"/>
    </w:rPr>
  </w:style>
  <w:style w:type="character" w:customStyle="1" w:styleId="66">
    <w:name w:val="TAL Char"/>
    <w:qFormat/>
    <w:uiPriority w:val="0"/>
    <w:rPr>
      <w:rFonts w:ascii="Arial" w:hAnsi="Arial"/>
      <w:sz w:val="18"/>
      <w:lang w:val="en-GB" w:eastAsia="en-US"/>
    </w:rPr>
  </w:style>
  <w:style w:type="character" w:customStyle="1" w:styleId="67">
    <w:name w:val="스타일 스타일 스타일 스타일 양쪽 첫 줄:  2 글자 + 첫 줄:  2 글자 + 첫 줄:  2 글자 + 첫 줄:  2... Char"/>
    <w:link w:val="68"/>
    <w:qFormat/>
    <w:uiPriority w:val="0"/>
    <w:rPr>
      <w:rFonts w:ascii="Times New Roman" w:hAnsi="Times New Roman" w:eastAsia="Malgun Gothic" w:cs="Batang"/>
      <w:lang w:val="en-GB"/>
    </w:rPr>
  </w:style>
  <w:style w:type="paragraph" w:customStyle="1" w:styleId="68">
    <w:name w:val="스타일 스타일 스타일 스타일 양쪽 첫 줄:  2 글자 + 첫 줄:  2 글자 + 첫 줄:  2 글자 + 첫 줄:  2..."/>
    <w:basedOn w:val="1"/>
    <w:link w:val="67"/>
    <w:qFormat/>
    <w:uiPriority w:val="0"/>
    <w:pPr>
      <w:spacing w:before="0" w:after="180" w:line="336" w:lineRule="auto"/>
      <w:ind w:firstLine="200" w:firstLineChars="200"/>
    </w:pPr>
    <w:rPr>
      <w:rFonts w:ascii="Times New Roman" w:hAnsi="Times New Roman" w:eastAsia="Malgun Gothic" w:cs="Batang"/>
      <w:lang w:val="en-GB"/>
    </w:rPr>
  </w:style>
  <w:style w:type="character" w:customStyle="1" w:styleId="69">
    <w:name w:val="Body Text Char"/>
    <w:link w:val="14"/>
    <w:qFormat/>
    <w:uiPriority w:val="0"/>
    <w:rPr>
      <w:rFonts w:ascii="Times" w:hAnsi="Times" w:eastAsia="Batang"/>
      <w:szCs w:val="24"/>
      <w:lang w:val="en-GB"/>
    </w:rPr>
  </w:style>
  <w:style w:type="character" w:customStyle="1" w:styleId="70">
    <w:name w:val="bullet Char"/>
    <w:link w:val="71"/>
    <w:qFormat/>
    <w:locked/>
    <w:uiPriority w:val="0"/>
    <w:rPr>
      <w:rFonts w:eastAsia="Times New Roman"/>
      <w:kern w:val="2"/>
      <w:szCs w:val="24"/>
      <w:lang w:val="en-GB"/>
    </w:rPr>
  </w:style>
  <w:style w:type="paragraph" w:customStyle="1" w:styleId="71">
    <w:name w:val="bullet"/>
    <w:basedOn w:val="42"/>
    <w:link w:val="70"/>
    <w:qFormat/>
    <w:uiPriority w:val="0"/>
    <w:pPr>
      <w:widowControl w:val="0"/>
      <w:numPr>
        <w:ilvl w:val="0"/>
        <w:numId w:val="2"/>
      </w:numPr>
      <w:spacing w:before="0" w:after="60"/>
      <w:ind w:left="720"/>
    </w:pPr>
    <w:rPr>
      <w:rFonts w:ascii="Times New Roman" w:hAnsi="Times New Roman"/>
      <w:kern w:val="2"/>
      <w:szCs w:val="24"/>
      <w:lang w:val="en-GB"/>
    </w:rPr>
  </w:style>
  <w:style w:type="character" w:customStyle="1" w:styleId="72">
    <w:name w:val="TH Char"/>
    <w:link w:val="73"/>
    <w:qFormat/>
    <w:uiPriority w:val="0"/>
    <w:rPr>
      <w:rFonts w:ascii="Arial" w:hAnsi="Arial" w:eastAsia="Times New Roman"/>
      <w:b/>
    </w:rPr>
  </w:style>
  <w:style w:type="paragraph" w:customStyle="1" w:styleId="73">
    <w:name w:val="TH"/>
    <w:basedOn w:val="1"/>
    <w:link w:val="72"/>
    <w:qFormat/>
    <w:uiPriority w:val="0"/>
    <w:pPr>
      <w:keepNext/>
      <w:keepLines/>
      <w:spacing w:after="180"/>
      <w:jc w:val="center"/>
    </w:pPr>
    <w:rPr>
      <w:b/>
    </w:rPr>
  </w:style>
  <w:style w:type="character" w:customStyle="1" w:styleId="74">
    <w:name w:val="TAC Char"/>
    <w:link w:val="56"/>
    <w:qFormat/>
    <w:locked/>
    <w:uiPriority w:val="0"/>
    <w:rPr>
      <w:rFonts w:ascii="Arial" w:hAnsi="Arial" w:eastAsia="Times New Roman"/>
      <w:sz w:val="18"/>
    </w:rPr>
  </w:style>
  <w:style w:type="character" w:customStyle="1" w:styleId="75">
    <w:name w:val="TAL Car"/>
    <w:link w:val="57"/>
    <w:qFormat/>
    <w:locked/>
    <w:uiPriority w:val="0"/>
    <w:rPr>
      <w:rFonts w:ascii="Arial" w:hAnsi="Arial" w:eastAsia="Times New Roman"/>
      <w:sz w:val="18"/>
      <w:lang w:val="en-GB" w:eastAsia="ja-JP"/>
    </w:rPr>
  </w:style>
  <w:style w:type="character" w:customStyle="1" w:styleId="76">
    <w:name w:val="Caption Char"/>
    <w:link w:val="12"/>
    <w:uiPriority w:val="0"/>
    <w:rPr>
      <w:rFonts w:ascii="Times New Roman" w:hAnsi="Times New Roman" w:eastAsia="Times New Roman"/>
      <w:b/>
      <w:bCs/>
      <w:sz w:val="22"/>
      <w:lang w:val="en-GB" w:eastAsia="zh-CN"/>
    </w:rPr>
  </w:style>
  <w:style w:type="character" w:customStyle="1" w:styleId="77">
    <w:name w:val="3GPP Text Char"/>
    <w:link w:val="78"/>
    <w:qFormat/>
    <w:uiPriority w:val="0"/>
    <w:rPr>
      <w:rFonts w:ascii="Times New Roman" w:hAnsi="Times New Roman" w:eastAsia="宋体"/>
      <w:sz w:val="22"/>
    </w:rPr>
  </w:style>
  <w:style w:type="paragraph" w:customStyle="1" w:styleId="78">
    <w:name w:val="3GPP Text"/>
    <w:basedOn w:val="1"/>
    <w:link w:val="77"/>
    <w:qFormat/>
    <w:uiPriority w:val="0"/>
    <w:pPr>
      <w:overflowPunct w:val="0"/>
      <w:autoSpaceDE w:val="0"/>
      <w:autoSpaceDN w:val="0"/>
      <w:adjustRightInd w:val="0"/>
      <w:spacing w:before="120"/>
      <w:textAlignment w:val="baseline"/>
    </w:pPr>
    <w:rPr>
      <w:rFonts w:ascii="Times New Roman" w:hAnsi="Times New Roman" w:eastAsia="宋体"/>
      <w:sz w:val="22"/>
    </w:rPr>
  </w:style>
  <w:style w:type="character" w:customStyle="1" w:styleId="79">
    <w:name w:val="3GPP Agreements Char"/>
    <w:link w:val="80"/>
    <w:qFormat/>
    <w:uiPriority w:val="0"/>
    <w:rPr>
      <w:sz w:val="22"/>
      <w:szCs w:val="22"/>
      <w:lang w:val="en-GB"/>
    </w:rPr>
  </w:style>
  <w:style w:type="paragraph" w:customStyle="1" w:styleId="80">
    <w:name w:val="3GPP Agreements"/>
    <w:basedOn w:val="1"/>
    <w:link w:val="79"/>
    <w:qFormat/>
    <w:uiPriority w:val="0"/>
    <w:pPr>
      <w:numPr>
        <w:ilvl w:val="0"/>
        <w:numId w:val="3"/>
      </w:numPr>
      <w:overflowPunct w:val="0"/>
      <w:autoSpaceDE w:val="0"/>
      <w:autoSpaceDN w:val="0"/>
      <w:adjustRightInd w:val="0"/>
      <w:spacing w:after="60"/>
      <w:textAlignment w:val="baseline"/>
    </w:pPr>
    <w:rPr>
      <w:rFonts w:ascii="Times New Roman" w:hAnsi="Times New Roman" w:eastAsia="宋体"/>
      <w:sz w:val="22"/>
      <w:szCs w:val="22"/>
      <w:lang w:val="en-GB"/>
    </w:rPr>
  </w:style>
  <w:style w:type="character" w:customStyle="1" w:styleId="81">
    <w:name w:val="列出段落 字符"/>
    <w:qFormat/>
    <w:locked/>
    <w:uiPriority w:val="34"/>
    <w:rPr>
      <w:rFonts w:ascii="Arial" w:hAnsi="Arial" w:eastAsia="Times New Roman"/>
    </w:rPr>
  </w:style>
  <w:style w:type="paragraph" w:customStyle="1" w:styleId="82">
    <w:name w:val="Steps-8th set"/>
    <w:basedOn w:val="15"/>
    <w:qFormat/>
    <w:uiPriority w:val="0"/>
    <w:pPr>
      <w:widowControl w:val="0"/>
      <w:numPr>
        <w:ilvl w:val="0"/>
        <w:numId w:val="4"/>
      </w:numPr>
      <w:tabs>
        <w:tab w:val="left" w:pos="360"/>
        <w:tab w:val="clear" w:pos="936"/>
      </w:tabs>
      <w:spacing w:before="120"/>
      <w:ind w:left="720" w:hanging="360"/>
      <w:jc w:val="left"/>
    </w:pPr>
    <w:rPr>
      <w:sz w:val="24"/>
      <w:szCs w:val="24"/>
    </w:rPr>
  </w:style>
  <w:style w:type="paragraph" w:customStyle="1" w:styleId="83">
    <w:name w:val="B3"/>
    <w:basedOn w:val="11"/>
    <w:uiPriority w:val="0"/>
    <w:pPr>
      <w:overflowPunct w:val="0"/>
      <w:autoSpaceDE w:val="0"/>
      <w:autoSpaceDN w:val="0"/>
      <w:adjustRightInd w:val="0"/>
      <w:spacing w:before="0" w:after="180"/>
      <w:ind w:left="1135" w:hanging="284"/>
      <w:jc w:val="left"/>
      <w:textAlignment w:val="baseline"/>
    </w:pPr>
    <w:rPr>
      <w:rFonts w:ascii="Times New Roman" w:hAnsi="Times New Roman" w:eastAsia="MS Mincho"/>
      <w:lang w:val="en-GB"/>
    </w:rPr>
  </w:style>
  <w:style w:type="paragraph" w:customStyle="1" w:styleId="84">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paragraph" w:customStyle="1" w:styleId="85">
    <w:name w:val="Steps-9th set"/>
    <w:basedOn w:val="1"/>
    <w:uiPriority w:val="0"/>
    <w:pPr>
      <w:widowControl w:val="0"/>
      <w:numPr>
        <w:ilvl w:val="0"/>
        <w:numId w:val="5"/>
      </w:numPr>
      <w:spacing w:before="120"/>
      <w:jc w:val="left"/>
    </w:pPr>
    <w:rPr>
      <w:sz w:val="24"/>
      <w:szCs w:val="24"/>
    </w:rPr>
  </w:style>
  <w:style w:type="paragraph" w:customStyle="1" w:styleId="86">
    <w:name w:val="Revision1"/>
    <w:semiHidden/>
    <w:qFormat/>
    <w:uiPriority w:val="99"/>
    <w:rPr>
      <w:rFonts w:ascii="Arial" w:hAnsi="Arial" w:eastAsia="Times New Roman" w:cs="Times New Roman"/>
      <w:lang w:val="en-US" w:eastAsia="en-US" w:bidi="ar-SA"/>
    </w:rPr>
  </w:style>
  <w:style w:type="paragraph" w:customStyle="1" w:styleId="87">
    <w:name w:val="Proposal"/>
    <w:basedOn w:val="14"/>
    <w:qFormat/>
    <w:uiPriority w:val="0"/>
    <w:pPr>
      <w:numPr>
        <w:ilvl w:val="0"/>
        <w:numId w:val="6"/>
      </w:numPr>
      <w:tabs>
        <w:tab w:val="left" w:pos="936"/>
        <w:tab w:val="left" w:pos="1701"/>
        <w:tab w:val="clear" w:pos="1440"/>
      </w:tabs>
      <w:spacing w:line="259" w:lineRule="auto"/>
      <w:ind w:left="936" w:hanging="936"/>
    </w:pPr>
    <w:rPr>
      <w:rFonts w:ascii="Arial" w:hAnsi="Arial" w:eastAsia="Calibri" w:cs="Arial"/>
      <w:b/>
      <w:bCs/>
      <w:sz w:val="22"/>
      <w:szCs w:val="22"/>
      <w:lang w:eastAsia="zh-CN"/>
    </w:rPr>
  </w:style>
  <w:style w:type="paragraph" w:customStyle="1" w:styleId="88">
    <w:name w:val="B2"/>
    <w:basedOn w:val="15"/>
    <w:link w:val="110"/>
    <w:qFormat/>
    <w:uiPriority w:val="0"/>
    <w:pPr>
      <w:overflowPunct w:val="0"/>
      <w:autoSpaceDE w:val="0"/>
      <w:autoSpaceDN w:val="0"/>
      <w:adjustRightInd w:val="0"/>
      <w:spacing w:before="0" w:after="180"/>
      <w:ind w:left="851" w:hanging="284"/>
      <w:jc w:val="left"/>
      <w:textAlignment w:val="baseline"/>
    </w:pPr>
    <w:rPr>
      <w:rFonts w:ascii="Times New Roman" w:hAnsi="Times New Roman" w:eastAsia="MS Mincho"/>
      <w:lang w:val="en-GB"/>
    </w:rPr>
  </w:style>
  <w:style w:type="paragraph" w:customStyle="1" w:styleId="89">
    <w:name w:val="tal"/>
    <w:basedOn w:val="1"/>
    <w:qFormat/>
    <w:uiPriority w:val="0"/>
    <w:pPr>
      <w:spacing w:before="100" w:beforeAutospacing="1" w:after="100" w:afterAutospacing="1"/>
      <w:jc w:val="left"/>
    </w:pPr>
    <w:rPr>
      <w:rFonts w:ascii="Calibri" w:hAnsi="Calibri" w:eastAsia="Century" w:cs="Calibri"/>
      <w:sz w:val="22"/>
      <w:szCs w:val="22"/>
    </w:rPr>
  </w:style>
  <w:style w:type="paragraph" w:customStyle="1" w:styleId="90">
    <w:name w:val="TAN"/>
    <w:basedOn w:val="57"/>
    <w:link w:val="99"/>
    <w:qFormat/>
    <w:uiPriority w:val="0"/>
    <w:pPr>
      <w:overflowPunct/>
      <w:autoSpaceDE/>
      <w:autoSpaceDN/>
      <w:adjustRightInd/>
      <w:ind w:left="851" w:hanging="851"/>
      <w:textAlignment w:val="auto"/>
    </w:pPr>
    <w:rPr>
      <w:rFonts w:eastAsia="宋体"/>
      <w:lang w:eastAsia="en-US"/>
    </w:rPr>
  </w:style>
  <w:style w:type="character" w:customStyle="1" w:styleId="91">
    <w:name w:val="Unresolved Mention1"/>
    <w:semiHidden/>
    <w:unhideWhenUsed/>
    <w:qFormat/>
    <w:uiPriority w:val="99"/>
    <w:rPr>
      <w:color w:val="605E5C"/>
      <w:shd w:val="clear" w:color="auto" w:fill="E1DFDD"/>
    </w:rPr>
  </w:style>
  <w:style w:type="paragraph" w:customStyle="1" w:styleId="92">
    <w:name w:val="paragraph"/>
    <w:basedOn w:val="1"/>
    <w:qFormat/>
    <w:uiPriority w:val="0"/>
    <w:pPr>
      <w:spacing w:before="100" w:beforeAutospacing="1" w:after="100" w:afterAutospacing="1"/>
      <w:jc w:val="left"/>
    </w:pPr>
    <w:rPr>
      <w:rFonts w:ascii="Times New Roman" w:hAnsi="Times New Roman"/>
      <w:sz w:val="24"/>
      <w:szCs w:val="24"/>
    </w:rPr>
  </w:style>
  <w:style w:type="character" w:customStyle="1" w:styleId="93">
    <w:name w:val="normaltextrun"/>
    <w:qFormat/>
    <w:uiPriority w:val="0"/>
  </w:style>
  <w:style w:type="character" w:customStyle="1" w:styleId="94">
    <w:name w:val="eop"/>
    <w:qFormat/>
    <w:uiPriority w:val="0"/>
  </w:style>
  <w:style w:type="paragraph" w:customStyle="1" w:styleId="95">
    <w:name w:val="01 Section1"/>
    <w:basedOn w:val="2"/>
    <w:qFormat/>
    <w:uiPriority w:val="0"/>
    <w:pPr>
      <w:keepLines/>
      <w:numPr>
        <w:ilvl w:val="0"/>
        <w:numId w:val="7"/>
      </w:numPr>
      <w:pBdr>
        <w:bottom w:val="none" w:color="auto" w:sz="0" w:space="0"/>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96">
    <w:name w:val="0 Main text"/>
    <w:basedOn w:val="40"/>
    <w:link w:val="97"/>
    <w:qFormat/>
    <w:uiPriority w:val="0"/>
    <w:pPr>
      <w:spacing w:before="0" w:after="100" w:afterAutospacing="1"/>
      <w:ind w:firstLine="360" w:firstLineChars="0"/>
    </w:pPr>
    <w:rPr>
      <w:lang w:eastAsia="en-US"/>
    </w:rPr>
  </w:style>
  <w:style w:type="character" w:customStyle="1" w:styleId="97">
    <w:name w:val="0 Main text Char"/>
    <w:link w:val="96"/>
    <w:qFormat/>
    <w:uiPriority w:val="0"/>
    <w:rPr>
      <w:rFonts w:eastAsia="Malgun Gothic" w:cs="Batang"/>
      <w:lang w:val="en-GB"/>
    </w:rPr>
  </w:style>
  <w:style w:type="character" w:customStyle="1" w:styleId="98">
    <w:name w:val="apple-tab-span"/>
    <w:qFormat/>
    <w:uiPriority w:val="0"/>
  </w:style>
  <w:style w:type="character" w:customStyle="1" w:styleId="99">
    <w:name w:val="TAN Char"/>
    <w:link w:val="90"/>
    <w:qFormat/>
    <w:uiPriority w:val="0"/>
    <w:rPr>
      <w:rFonts w:ascii="Arial" w:hAnsi="Arial"/>
      <w:sz w:val="18"/>
      <w:lang w:val="en-GB"/>
    </w:rPr>
  </w:style>
  <w:style w:type="character" w:customStyle="1" w:styleId="100">
    <w:name w:val="B1 Char1"/>
    <w:qFormat/>
    <w:locked/>
    <w:uiPriority w:val="0"/>
    <w:rPr>
      <w:lang w:val="en-GB" w:eastAsia="en-GB"/>
    </w:rPr>
  </w:style>
  <w:style w:type="paragraph" w:customStyle="1" w:styleId="101">
    <w:name w:val="DECISION"/>
    <w:basedOn w:val="1"/>
    <w:qFormat/>
    <w:uiPriority w:val="0"/>
    <w:pPr>
      <w:widowControl w:val="0"/>
      <w:numPr>
        <w:ilvl w:val="0"/>
        <w:numId w:val="8"/>
      </w:numPr>
      <w:tabs>
        <w:tab w:val="clear" w:pos="360"/>
      </w:tabs>
      <w:spacing w:before="120"/>
      <w:ind w:left="432" w:hanging="432"/>
    </w:pPr>
    <w:rPr>
      <w:rFonts w:eastAsia="Yu Mincho"/>
      <w:b/>
      <w:color w:val="0000FF"/>
      <w:sz w:val="22"/>
      <w:u w:val="single"/>
      <w:lang w:val="en-GB"/>
    </w:rPr>
  </w:style>
  <w:style w:type="paragraph" w:customStyle="1" w:styleId="102">
    <w:name w:val="List Paragraph1"/>
    <w:basedOn w:val="1"/>
    <w:link w:val="103"/>
    <w:qFormat/>
    <w:uiPriority w:val="34"/>
    <w:pPr>
      <w:numPr>
        <w:ilvl w:val="0"/>
        <w:numId w:val="9"/>
      </w:numPr>
      <w:spacing w:before="0" w:line="259" w:lineRule="auto"/>
      <w:jc w:val="left"/>
    </w:pPr>
    <w:rPr>
      <w:rFonts w:ascii="Calibri" w:hAnsi="Calibri" w:eastAsia="Calibri"/>
      <w:sz w:val="22"/>
      <w:szCs w:val="22"/>
      <w:lang w:val="en-GB"/>
    </w:rPr>
  </w:style>
  <w:style w:type="character" w:customStyle="1" w:styleId="103">
    <w:name w:val="列出段落 Char"/>
    <w:link w:val="102"/>
    <w:qFormat/>
    <w:locked/>
    <w:uiPriority w:val="34"/>
    <w:rPr>
      <w:rFonts w:ascii="Calibri" w:hAnsi="Calibri" w:eastAsia="Calibri"/>
      <w:sz w:val="22"/>
      <w:szCs w:val="22"/>
      <w:lang w:val="en-GB"/>
    </w:rPr>
  </w:style>
  <w:style w:type="paragraph" w:customStyle="1" w:styleId="104">
    <w:name w:val="3GPP Normal Text"/>
    <w:basedOn w:val="14"/>
    <w:link w:val="105"/>
    <w:qFormat/>
    <w:uiPriority w:val="0"/>
    <w:pPr>
      <w:tabs>
        <w:tab w:val="clear" w:pos="1440"/>
      </w:tabs>
      <w:ind w:left="720" w:hanging="720"/>
    </w:pPr>
    <w:rPr>
      <w:rFonts w:ascii="Times New Roman" w:hAnsi="Times New Roman" w:eastAsia="MS Mincho"/>
      <w:sz w:val="22"/>
      <w:lang w:val="en-US"/>
    </w:rPr>
  </w:style>
  <w:style w:type="character" w:customStyle="1" w:styleId="105">
    <w:name w:val="3GPP Normal Text Char"/>
    <w:link w:val="104"/>
    <w:qFormat/>
    <w:uiPriority w:val="0"/>
    <w:rPr>
      <w:rFonts w:eastAsia="MS Mincho"/>
      <w:sz w:val="22"/>
      <w:szCs w:val="24"/>
    </w:rPr>
  </w:style>
  <w:style w:type="character" w:customStyle="1" w:styleId="106">
    <w:name w:val="Unresolved Mention2"/>
    <w:basedOn w:val="28"/>
    <w:unhideWhenUsed/>
    <w:uiPriority w:val="99"/>
    <w:rPr>
      <w:color w:val="605E5C"/>
      <w:shd w:val="clear" w:color="auto" w:fill="E1DFDD"/>
    </w:rPr>
  </w:style>
  <w:style w:type="character" w:customStyle="1" w:styleId="107">
    <w:name w:val="Mention1"/>
    <w:basedOn w:val="28"/>
    <w:unhideWhenUsed/>
    <w:uiPriority w:val="99"/>
    <w:rPr>
      <w:color w:val="2B579A"/>
      <w:shd w:val="clear" w:color="auto" w:fill="E1DFDD"/>
    </w:rPr>
  </w:style>
  <w:style w:type="paragraph" w:customStyle="1" w:styleId="108">
    <w:name w:val="Revision"/>
    <w:hidden/>
    <w:semiHidden/>
    <w:uiPriority w:val="99"/>
    <w:rPr>
      <w:rFonts w:ascii="Arial" w:hAnsi="Arial" w:eastAsia="Times New Roman" w:cs="Times New Roman"/>
      <w:lang w:val="en-US" w:eastAsia="en-US" w:bidi="ar-SA"/>
    </w:rPr>
  </w:style>
  <w:style w:type="paragraph" w:customStyle="1" w:styleId="109">
    <w:name w:val="Agreement"/>
    <w:basedOn w:val="1"/>
    <w:next w:val="1"/>
    <w:qFormat/>
    <w:uiPriority w:val="99"/>
    <w:pPr>
      <w:numPr>
        <w:ilvl w:val="0"/>
        <w:numId w:val="10"/>
      </w:numPr>
      <w:spacing w:after="0"/>
      <w:jc w:val="left"/>
    </w:pPr>
    <w:rPr>
      <w:rFonts w:eastAsia="MS Mincho"/>
      <w:b/>
      <w:szCs w:val="24"/>
      <w:lang w:val="en-GB" w:eastAsia="en-GB"/>
    </w:rPr>
  </w:style>
  <w:style w:type="character" w:customStyle="1" w:styleId="110">
    <w:name w:val="B2 Char"/>
    <w:link w:val="88"/>
    <w:qFormat/>
    <w:locked/>
    <w:uiPriority w:val="0"/>
    <w:rPr>
      <w:rFonts w:eastAsia="MS Mincho"/>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4B5BC-6B99-4382-9EC0-22E30D282ED7}">
  <ds:schemaRefs/>
</ds:datastoreItem>
</file>

<file path=customXml/itemProps3.xml><?xml version="1.0" encoding="utf-8"?>
<ds:datastoreItem xmlns:ds="http://schemas.openxmlformats.org/officeDocument/2006/customXml" ds:itemID="{91DB0519-0666-433D-86A0-3A60556225C4}">
  <ds:schemaRefs/>
</ds:datastoreItem>
</file>

<file path=customXml/itemProps4.xml><?xml version="1.0" encoding="utf-8"?>
<ds:datastoreItem xmlns:ds="http://schemas.openxmlformats.org/officeDocument/2006/customXml" ds:itemID="{55FDEAD2-B913-4CEA-B9F1-278997E1451B}">
  <ds:schemaRefs/>
</ds:datastoreItem>
</file>

<file path=customXml/itemProps5.xml><?xml version="1.0" encoding="utf-8"?>
<ds:datastoreItem xmlns:ds="http://schemas.openxmlformats.org/officeDocument/2006/customXml" ds:itemID="{944E11D7-B340-41A9-93AA-AE519CBC8839}">
  <ds:schemaRefs/>
</ds:datastoreItem>
</file>

<file path=docProps/app.xml><?xml version="1.0" encoding="utf-8"?>
<Properties xmlns="http://schemas.openxmlformats.org/officeDocument/2006/extended-properties" xmlns:vt="http://schemas.openxmlformats.org/officeDocument/2006/docPropsVTypes">
  <Template>Normal</Template>
  <Pages>91</Pages>
  <Words>51304</Words>
  <Characters>292433</Characters>
  <Lines>2436</Lines>
  <Paragraphs>686</Paragraphs>
  <TotalTime>5</TotalTime>
  <ScaleCrop>false</ScaleCrop>
  <LinksUpToDate>false</LinksUpToDate>
  <CharactersWithSpaces>343051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2022-01-24T02:44:00Z</dcterms:created>
  <dc:creator>Ralf Bendlin (AT&amp;T)</dc:creator>
  <cp:keywords>CTPClassification=CTP_NT</cp:keywords>
  <cp:lastModifiedBy>ZTE-Yang Ling</cp:lastModifiedBy>
  <cp:lastPrinted>2020-07-21T07:11:00Z</cp:lastPrinted>
  <dcterms:modified xsi:type="dcterms:W3CDTF">2022-01-24T06:00:15Z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