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0F0E1" w14:textId="424D18A5" w:rsidR="005873C1" w:rsidRPr="009F48FC" w:rsidRDefault="005873C1" w:rsidP="005873C1">
      <w:pPr>
        <w:tabs>
          <w:tab w:val="left" w:pos="8640"/>
        </w:tabs>
        <w:spacing w:after="0"/>
        <w:rPr>
          <w:rFonts w:eastAsia="Batang" w:cs="Arial"/>
          <w:b/>
          <w:bCs/>
          <w:sz w:val="24"/>
          <w:szCs w:val="24"/>
          <w:lang w:val="de-DE"/>
        </w:rPr>
      </w:pPr>
      <w:r w:rsidRPr="009F48FC">
        <w:rPr>
          <w:rFonts w:eastAsia="Batang" w:cs="Arial"/>
          <w:b/>
          <w:bCs/>
          <w:sz w:val="24"/>
          <w:szCs w:val="24"/>
          <w:lang w:val="de-DE"/>
        </w:rPr>
        <w:t xml:space="preserve">3GPP TSG RAN WG1 </w:t>
      </w:r>
      <w:r>
        <w:rPr>
          <w:rFonts w:eastAsia="Batang" w:cs="Arial"/>
          <w:b/>
          <w:bCs/>
          <w:sz w:val="24"/>
          <w:szCs w:val="24"/>
          <w:lang w:val="de-DE"/>
        </w:rPr>
        <w:t xml:space="preserve">Meeting </w:t>
      </w:r>
      <w:r w:rsidRPr="009F48FC">
        <w:rPr>
          <w:rFonts w:eastAsia="Batang" w:cs="Arial"/>
          <w:b/>
          <w:bCs/>
          <w:sz w:val="24"/>
          <w:szCs w:val="24"/>
          <w:lang w:val="de-DE"/>
        </w:rPr>
        <w:t>#10</w:t>
      </w:r>
      <w:r>
        <w:rPr>
          <w:rFonts w:eastAsia="Batang" w:cs="Arial"/>
          <w:b/>
          <w:bCs/>
          <w:sz w:val="24"/>
          <w:szCs w:val="24"/>
          <w:lang w:val="de-DE"/>
        </w:rPr>
        <w:t>7bis</w:t>
      </w:r>
      <w:r w:rsidRPr="009F48FC">
        <w:rPr>
          <w:rFonts w:eastAsia="Batang" w:cs="Arial"/>
          <w:b/>
          <w:bCs/>
          <w:sz w:val="24"/>
          <w:szCs w:val="24"/>
          <w:lang w:val="de-DE"/>
        </w:rPr>
        <w:t>-e</w:t>
      </w:r>
      <w:r>
        <w:rPr>
          <w:rFonts w:eastAsia="Batang" w:cs="Arial"/>
          <w:b/>
          <w:bCs/>
          <w:sz w:val="24"/>
          <w:szCs w:val="24"/>
          <w:lang w:val="de-DE"/>
        </w:rPr>
        <w:tab/>
      </w:r>
      <w:r w:rsidRPr="005873C1">
        <w:rPr>
          <w:rFonts w:eastAsia="Batang" w:cs="Arial"/>
          <w:b/>
          <w:bCs/>
          <w:sz w:val="24"/>
          <w:szCs w:val="24"/>
          <w:highlight w:val="yellow"/>
          <w:lang w:val="de-DE"/>
        </w:rPr>
        <w:t>R1-2nnnnnn</w:t>
      </w:r>
    </w:p>
    <w:p w14:paraId="4555D223" w14:textId="77777777" w:rsidR="005873C1" w:rsidRDefault="005873C1" w:rsidP="005873C1">
      <w:pPr>
        <w:spacing w:after="0"/>
        <w:ind w:left="1988" w:hanging="1988"/>
        <w:rPr>
          <w:rFonts w:eastAsia="Batang" w:cs="Arial"/>
          <w:b/>
          <w:bCs/>
          <w:sz w:val="24"/>
          <w:szCs w:val="24"/>
          <w:lang w:val="de-DE"/>
        </w:rPr>
      </w:pPr>
      <w:r w:rsidRPr="009F48FC">
        <w:rPr>
          <w:rFonts w:eastAsia="Batang" w:cs="Arial"/>
          <w:b/>
          <w:bCs/>
          <w:sz w:val="24"/>
          <w:szCs w:val="24"/>
          <w:lang w:val="de-DE"/>
        </w:rPr>
        <w:t xml:space="preserve">e-Meeting, </w:t>
      </w:r>
      <w:r>
        <w:rPr>
          <w:rFonts w:eastAsia="Batang" w:cs="Arial"/>
          <w:b/>
          <w:sz w:val="24"/>
          <w:szCs w:val="24"/>
        </w:rPr>
        <w:t xml:space="preserve">January 17 </w:t>
      </w:r>
      <w:r w:rsidRPr="00A152BE">
        <w:rPr>
          <w:rFonts w:eastAsia="Batang" w:cs="Arial"/>
          <w:b/>
          <w:sz w:val="24"/>
          <w:szCs w:val="24"/>
        </w:rPr>
        <w:t xml:space="preserve">– </w:t>
      </w:r>
      <w:r>
        <w:rPr>
          <w:rFonts w:eastAsia="Batang" w:cs="Arial"/>
          <w:b/>
          <w:sz w:val="24"/>
          <w:szCs w:val="24"/>
        </w:rPr>
        <w:t>25</w:t>
      </w:r>
      <w:r w:rsidRPr="00A152BE">
        <w:rPr>
          <w:rFonts w:eastAsia="Batang" w:cs="Arial"/>
          <w:b/>
          <w:sz w:val="24"/>
          <w:szCs w:val="24"/>
        </w:rPr>
        <w:t>, 202</w:t>
      </w:r>
      <w:r>
        <w:rPr>
          <w:rFonts w:eastAsia="Batang" w:cs="Arial"/>
          <w:b/>
          <w:sz w:val="24"/>
          <w:szCs w:val="24"/>
        </w:rPr>
        <w:t>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Scenario B2: DC with PCell in FR1 (or FR2-1) + PSCell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Scenario B1: CA with PCell in FR1 (or FR2-1) + SCell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ListParagraph"/>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lastRenderedPageBreak/>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r>
              <w:rPr>
                <w:rFonts w:eastAsia="SimSun"/>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lastRenderedPageBreak/>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4C11B79B" w:rsidR="00CE788A" w:rsidRPr="00CE788A" w:rsidRDefault="002570DD" w:rsidP="009E2EC7">
            <w:pPr>
              <w:rPr>
                <w:rStyle w:val="normaltextrun"/>
                <w:rFonts w:eastAsia="DengXian"/>
                <w:lang w:eastAsia="zh-CN"/>
              </w:rPr>
            </w:pPr>
            <w:r>
              <w:rPr>
                <w:rStyle w:val="normaltextrun"/>
                <w:rFonts w:eastAsia="DengXian"/>
                <w:lang w:eastAsia="zh-CN"/>
              </w:rPr>
              <w:t>V</w:t>
            </w:r>
            <w:r w:rsidR="00CE788A">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ListParagraph"/>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ListParagraph"/>
              <w:numPr>
                <w:ilvl w:val="0"/>
                <w:numId w:val="58"/>
              </w:numPr>
              <w:autoSpaceDE w:val="0"/>
              <w:autoSpaceDN w:val="0"/>
              <w:adjustRightInd w:val="0"/>
              <w:snapToGrid w:val="0"/>
              <w:rPr>
                <w:rFonts w:cs="Arial"/>
                <w:color w:val="0070C0"/>
              </w:rPr>
            </w:pPr>
            <w:r w:rsidRPr="001673E5">
              <w:rPr>
                <w:rFonts w:cs="Arial"/>
                <w:color w:val="FF0000"/>
              </w:rPr>
              <w:lastRenderedPageBreak/>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DengXian"/>
                <w:lang w:eastAsia="zh-CN"/>
              </w:rPr>
            </w:pPr>
            <w:r>
              <w:rPr>
                <w:rFonts w:eastAsia="DengXian"/>
                <w:lang w:eastAsia="zh-CN"/>
              </w:rPr>
              <w:t>We suggest to separate component 3 multi-PUSCH scheduling  to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ListParagraph"/>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ListParagraph"/>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ListParagraph"/>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lastRenderedPageBreak/>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DengXian"/>
                <w:lang w:eastAsia="zh-CN"/>
              </w:rPr>
            </w:pPr>
            <w:r>
              <w:rPr>
                <w:rFonts w:eastAsia="DengXian"/>
                <w:lang w:eastAsia="zh-CN"/>
              </w:rPr>
              <w:t>We suggest to separate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2396DFC6" w:rsidR="0067385B" w:rsidRPr="00F41136" w:rsidRDefault="00EB3310" w:rsidP="00F41136">
            <w:pPr>
              <w:pStyle w:val="ListParagraph"/>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ListParagraph"/>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lastRenderedPageBreak/>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Heading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SimSun" w:hAnsi="Calibri" w:cs="Calibri"/>
          <w:lang w:eastAsia="zh-CN"/>
        </w:rPr>
      </w:pPr>
    </w:p>
    <w:p w14:paraId="6FD97EDC" w14:textId="1B5F092A"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SimSun" w:hAnsi="Calibri" w:cs="Calibri"/>
          <w:lang w:eastAsia="zh-CN"/>
        </w:rPr>
      </w:pPr>
    </w:p>
    <w:p w14:paraId="33D75DF1"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83BB346" w14:textId="77777777" w:rsidR="00F62CD4" w:rsidRDefault="00F62CD4" w:rsidP="00F62CD4">
      <w:pPr>
        <w:pStyle w:val="maintext"/>
        <w:ind w:firstLineChars="90" w:firstLine="180"/>
        <w:rPr>
          <w:rFonts w:ascii="Calibri" w:eastAsia="SimSun" w:hAnsi="Calibri" w:cs="Calibri"/>
          <w:lang w:eastAsia="zh-CN"/>
        </w:rPr>
      </w:pPr>
    </w:p>
    <w:p w14:paraId="555984A2"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SimSun" w:hAnsi="Calibri" w:cs="Calibri"/>
          <w:lang w:eastAsia="zh-CN"/>
        </w:rPr>
      </w:pPr>
    </w:p>
    <w:p w14:paraId="0EE74A13" w14:textId="77777777" w:rsidR="00F62CD4" w:rsidRDefault="00F62CD4" w:rsidP="00F62CD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A1162C3" w14:textId="77777777" w:rsidR="00F62CD4" w:rsidRDefault="00F62CD4" w:rsidP="00F62CD4">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MS Mincho" w:hAnsi="Calibri" w:cs="Calibri"/>
              </w:rPr>
            </w:pPr>
          </w:p>
        </w:tc>
      </w:tr>
    </w:tbl>
    <w:p w14:paraId="65707748" w14:textId="77777777" w:rsidR="00F62CD4" w:rsidRDefault="00F62CD4" w:rsidP="00F62CD4">
      <w:pPr>
        <w:pStyle w:val="maintext"/>
        <w:ind w:firstLineChars="90" w:firstLine="180"/>
        <w:rPr>
          <w:rFonts w:ascii="Calibri" w:eastAsia="SimSun" w:hAnsi="Calibri" w:cs="Calibri"/>
          <w:lang w:eastAsia="zh-CN"/>
        </w:rPr>
      </w:pPr>
    </w:p>
    <w:p w14:paraId="269CE4C4" w14:textId="77777777" w:rsidR="00F62CD4" w:rsidRDefault="00F62CD4" w:rsidP="00F62CD4">
      <w:pPr>
        <w:pStyle w:val="Heading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091282" w:rsidRPr="00F62CD4" w14:paraId="6209E4FD"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MS Mincho"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3878A64F" w14:textId="77777777" w:rsidR="00091282" w:rsidRPr="00946ACC" w:rsidRDefault="00091282" w:rsidP="00091282">
            <w:pPr>
              <w:rPr>
                <w:rFonts w:eastAsia="Malgun Gothic"/>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ListParagraph"/>
              <w:numPr>
                <w:ilvl w:val="0"/>
                <w:numId w:val="65"/>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MS Mincho" w:hAnsi="Calibri" w:cs="Calibri"/>
              </w:rPr>
            </w:pPr>
          </w:p>
        </w:tc>
      </w:tr>
      <w:tr w:rsidR="00985FC4" w:rsidRPr="00F62CD4" w14:paraId="02648AF2"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2E6D7AEF" w14:textId="247451CE" w:rsidR="00985FC4" w:rsidRDefault="00985FC4" w:rsidP="00091282">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911FEB0" w14:textId="3D3CEB4F" w:rsidR="00985FC4" w:rsidRDefault="00985FC4" w:rsidP="00091282">
            <w:pPr>
              <w:rPr>
                <w:rFonts w:eastAsia="Malgun Gothic"/>
                <w:lang w:eastAsia="ko-KR"/>
              </w:rPr>
            </w:pPr>
            <w:r>
              <w:rPr>
                <w:rFonts w:eastAsia="Malgun Gothic"/>
                <w:lang w:eastAsia="ko-KR"/>
              </w:rPr>
              <w:t>Agree with LGE</w:t>
            </w:r>
          </w:p>
        </w:tc>
      </w:tr>
      <w:tr w:rsidR="00F901F0" w:rsidRPr="00F62CD4" w14:paraId="7B34CC67"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46B51EB3" w14:textId="34D37904" w:rsidR="00F901F0" w:rsidRPr="00F901F0" w:rsidRDefault="00F901F0" w:rsidP="00091282">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D679E68" w14:textId="2F2DAF6C" w:rsidR="00F901F0" w:rsidRPr="00F901F0" w:rsidRDefault="00F901F0" w:rsidP="00091282">
            <w:pPr>
              <w:rPr>
                <w:rFonts w:eastAsiaTheme="minorEastAsia"/>
                <w:lang w:eastAsia="ja-JP"/>
              </w:rPr>
            </w:pPr>
            <w:r>
              <w:rPr>
                <w:rFonts w:eastAsiaTheme="minorEastAsia"/>
                <w:lang w:eastAsia="ja-JP"/>
              </w:rPr>
              <w:t>Agree with LGE</w:t>
            </w:r>
          </w:p>
        </w:tc>
      </w:tr>
      <w:tr w:rsidR="00897A25" w:rsidRPr="00F62CD4" w14:paraId="6E03D00B"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17913047" w14:textId="32D2DD29" w:rsidR="00897A25" w:rsidRPr="00897A25" w:rsidRDefault="00897A25" w:rsidP="00091282">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7F5DBF3" w14:textId="29FF0C91" w:rsidR="00897A25" w:rsidRPr="00897A25" w:rsidRDefault="00897A25" w:rsidP="00091282">
            <w:pPr>
              <w:rPr>
                <w:rFonts w:eastAsia="DengXian"/>
                <w:lang w:eastAsia="zh-CN"/>
              </w:rPr>
            </w:pPr>
            <w:r>
              <w:rPr>
                <w:rFonts w:eastAsia="DengXian" w:hint="eastAsia"/>
                <w:lang w:eastAsia="zh-CN"/>
              </w:rPr>
              <w:t>W</w:t>
            </w:r>
            <w:r>
              <w:rPr>
                <w:rFonts w:eastAsia="DengXian"/>
                <w:lang w:eastAsia="zh-CN"/>
              </w:rPr>
              <w:t>e support the proposal and fine with LG’s modification.</w:t>
            </w:r>
          </w:p>
        </w:tc>
      </w:tr>
      <w:tr w:rsidR="00E67449" w:rsidRPr="00F62CD4" w14:paraId="73CD22E5"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7C4D068D" w14:textId="291D98EA" w:rsidR="00E67449" w:rsidRDefault="00E67449" w:rsidP="00091282">
            <w:pPr>
              <w:rPr>
                <w:rStyle w:val="normaltextrun"/>
                <w:rFonts w:eastAsia="DengXian"/>
                <w:lang w:eastAsia="zh-CN"/>
              </w:rPr>
            </w:pPr>
            <w:r>
              <w:rPr>
                <w:rStyle w:val="normaltextrun"/>
                <w:rFonts w:eastAsia="DengXian"/>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320137F9" w14:textId="54AA2979" w:rsidR="00E67449" w:rsidRDefault="00E67449" w:rsidP="00091282">
            <w:pPr>
              <w:rPr>
                <w:rFonts w:eastAsia="DengXian"/>
                <w:lang w:eastAsia="zh-CN"/>
              </w:rPr>
            </w:pPr>
            <w:r>
              <w:rPr>
                <w:rFonts w:eastAsia="DengXian"/>
                <w:lang w:eastAsia="zh-CN"/>
              </w:rPr>
              <w:t>We are ok with LG’s modification</w:t>
            </w:r>
          </w:p>
        </w:tc>
      </w:tr>
      <w:tr w:rsidR="005873C1" w:rsidRPr="00F62CD4" w14:paraId="51ABDF13"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2F3965BA" w14:textId="434F2A46" w:rsidR="005873C1" w:rsidRDefault="005873C1" w:rsidP="00091282">
            <w:pPr>
              <w:rPr>
                <w:rStyle w:val="normaltextrun"/>
                <w:rFonts w:eastAsia="DengXian"/>
                <w:lang w:eastAsia="zh-CN"/>
              </w:rPr>
            </w:pPr>
            <w:r>
              <w:rPr>
                <w:rStyle w:val="normaltextrun"/>
                <w:rFonts w:eastAsia="DengXian"/>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8006191" w14:textId="36E48BC1" w:rsidR="005873C1" w:rsidRDefault="00D54104" w:rsidP="00091282">
            <w:pPr>
              <w:rPr>
                <w:rFonts w:eastAsia="DengXian"/>
                <w:lang w:eastAsia="zh-CN"/>
              </w:rPr>
            </w:pPr>
            <w:r w:rsidRPr="00D54104">
              <w:rPr>
                <w:rFonts w:eastAsia="DengXian"/>
                <w:lang w:eastAsia="zh-CN"/>
              </w:rPr>
              <w:t xml:space="preserve">We are fine </w:t>
            </w:r>
            <w:r>
              <w:rPr>
                <w:rFonts w:eastAsia="DengXian"/>
                <w:lang w:eastAsia="zh-CN"/>
              </w:rPr>
              <w:t>with</w:t>
            </w:r>
            <w:r w:rsidRPr="00D54104">
              <w:rPr>
                <w:rFonts w:eastAsia="DengXian"/>
                <w:lang w:eastAsia="zh-CN"/>
              </w:rPr>
              <w:t xml:space="preserve"> add</w:t>
            </w:r>
            <w:r>
              <w:rPr>
                <w:rFonts w:eastAsia="DengXian"/>
                <w:lang w:eastAsia="zh-CN"/>
              </w:rPr>
              <w:t>ing</w:t>
            </w:r>
            <w:r w:rsidRPr="00D54104">
              <w:rPr>
                <w:rFonts w:eastAsia="DengXian"/>
                <w:lang w:eastAsia="zh-CN"/>
              </w:rPr>
              <w:t xml:space="preserve"> this as ‘basic feature’ for UE supporting scenario A2,B,C,D and E defined in TS 38.300</w:t>
            </w:r>
          </w:p>
        </w:tc>
      </w:tr>
      <w:tr w:rsidR="00A64FC9" w:rsidRPr="00A64FC9" w14:paraId="5A3426C4"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29EE4FD2" w14:textId="789E22C9" w:rsidR="00A64FC9" w:rsidRPr="00A64FC9" w:rsidRDefault="00A64FC9" w:rsidP="00A64FC9">
            <w:pPr>
              <w:rPr>
                <w:rStyle w:val="normaltextrun"/>
                <w:rFonts w:eastAsia="DengXian"/>
                <w:lang w:eastAsia="zh-CN"/>
              </w:rPr>
            </w:pPr>
            <w:r>
              <w:rPr>
                <w:rStyle w:val="normaltextrun"/>
                <w:rFonts w:eastAsia="DengXian"/>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5A980B6" w14:textId="77777777" w:rsidR="00A64FC9" w:rsidRDefault="00A64FC9" w:rsidP="00A64FC9">
            <w:pPr>
              <w:rPr>
                <w:rFonts w:eastAsia="DengXian"/>
                <w:lang w:eastAsia="zh-CN"/>
              </w:rPr>
            </w:pPr>
            <w:r>
              <w:rPr>
                <w:rFonts w:eastAsia="DengXian"/>
                <w:lang w:eastAsia="zh-CN"/>
              </w:rPr>
              <w:t>We think the suggestion by LGE has a problem, specifically, Scenarios A2, B, C, D, and E are defined in 38.300 only for operation in shared spectrum (see extract from 38.300 below)</w:t>
            </w:r>
          </w:p>
          <w:p w14:paraId="32BBC486" w14:textId="77777777" w:rsidR="00A64FC9" w:rsidRDefault="00A64FC9" w:rsidP="00A64FC9">
            <w:pPr>
              <w:rPr>
                <w:rFonts w:eastAsia="DengXian"/>
                <w:lang w:eastAsia="zh-CN"/>
              </w:rPr>
            </w:pPr>
            <w:r>
              <w:rPr>
                <w:rFonts w:eastAsia="DengXian"/>
                <w:lang w:eastAsia="zh-CN"/>
              </w:rPr>
              <w:t>Since it is rather obvious that any deployment scenario (licensed or unlicensed) which includes UL requires FG 24-1a, perhaps the following alternative wording would work better:</w:t>
            </w:r>
          </w:p>
          <w:p w14:paraId="686F0C90" w14:textId="77777777" w:rsidR="00A64FC9" w:rsidRDefault="00A64FC9" w:rsidP="00A64FC9">
            <w:pPr>
              <w:ind w:left="720"/>
              <w:rPr>
                <w:rFonts w:eastAsia="DengXian"/>
                <w:lang w:eastAsia="zh-CN"/>
              </w:rPr>
            </w:pPr>
            <w:r w:rsidRPr="0043364A">
              <w:rPr>
                <w:rFonts w:eastAsia="DengXian"/>
                <w:color w:val="0070C0"/>
                <w:lang w:eastAsia="zh-CN"/>
              </w:rPr>
              <w:t>A UE that supports uplink operation on a serving cell in FR2-2 must indicate this FG is supported.</w:t>
            </w:r>
          </w:p>
          <w:p w14:paraId="0741DFE2" w14:textId="77777777" w:rsidR="00A64FC9" w:rsidRDefault="00A64FC9" w:rsidP="00A64FC9">
            <w:pPr>
              <w:rPr>
                <w:rFonts w:eastAsia="DengXian"/>
                <w:lang w:eastAsia="zh-CN"/>
              </w:rPr>
            </w:pPr>
            <w:r>
              <w:rPr>
                <w:rFonts w:eastAsia="DengXian"/>
                <w:lang w:eastAsia="zh-CN"/>
              </w:rPr>
              <w:t>With this wording, it is then clear that UL with 120 kHz UL is mandatory, whereas UL with 480 and 960 kHz UL remain optional.</w:t>
            </w:r>
          </w:p>
          <w:p w14:paraId="0536A657" w14:textId="77777777" w:rsidR="00A64FC9" w:rsidRDefault="00A64FC9" w:rsidP="00A64FC9">
            <w:pPr>
              <w:pStyle w:val="Heading1"/>
            </w:pPr>
            <w:bookmarkStart w:id="316" w:name="_Toc46502181"/>
            <w:bookmarkStart w:id="317" w:name="_Toc51971529"/>
            <w:bookmarkStart w:id="318" w:name="_Toc52551512"/>
            <w:bookmarkStart w:id="319" w:name="_Toc90590039"/>
            <w:r>
              <w:t>B.3</w:t>
            </w:r>
            <w:r>
              <w:tab/>
              <w:t>NR Operation with Shared Spectrum</w:t>
            </w:r>
            <w:bookmarkEnd w:id="316"/>
            <w:bookmarkEnd w:id="317"/>
            <w:bookmarkEnd w:id="318"/>
            <w:bookmarkEnd w:id="319"/>
          </w:p>
          <w:p w14:paraId="1C9804CA" w14:textId="77777777" w:rsidR="00A64FC9" w:rsidRDefault="00A64FC9" w:rsidP="00A64FC9">
            <w:r>
              <w:t>NR Radio Access operating with shared spectrum channel access can support the following deployment scenarios:</w:t>
            </w:r>
          </w:p>
          <w:p w14:paraId="0EFC812B" w14:textId="77777777" w:rsidR="00A64FC9" w:rsidRDefault="00A64FC9" w:rsidP="00A64FC9">
            <w:pPr>
              <w:pStyle w:val="B1"/>
            </w:pPr>
            <w:r>
              <w:t>-</w:t>
            </w:r>
            <w:r>
              <w:tab/>
              <w:t xml:space="preserve">Scenario A: Carrier aggregation between NR in licensed spectrum (SpCell) and </w:t>
            </w:r>
            <w:r w:rsidRPr="0043364A">
              <w:rPr>
                <w:highlight w:val="yellow"/>
              </w:rPr>
              <w:t>NR in shared spectrum (SCell)</w:t>
            </w:r>
            <w:r>
              <w:t>;</w:t>
            </w:r>
          </w:p>
          <w:p w14:paraId="07F4028D" w14:textId="77777777" w:rsidR="00A64FC9" w:rsidRDefault="00A64FC9" w:rsidP="00A64FC9">
            <w:pPr>
              <w:pStyle w:val="B2"/>
            </w:pPr>
            <w:r>
              <w:t>-</w:t>
            </w:r>
            <w:r>
              <w:tab/>
              <w:t>Scenario A.1: SCell is not configured with uplink (DL only);</w:t>
            </w:r>
          </w:p>
          <w:p w14:paraId="371289FB" w14:textId="77777777" w:rsidR="00A64FC9" w:rsidRDefault="00A64FC9" w:rsidP="00A64FC9">
            <w:pPr>
              <w:pStyle w:val="B2"/>
            </w:pPr>
            <w:r>
              <w:t>-</w:t>
            </w:r>
            <w:r>
              <w:tab/>
              <w:t xml:space="preserve">Scenario A.2: </w:t>
            </w:r>
            <w:r w:rsidRPr="0043364A">
              <w:rPr>
                <w:highlight w:val="yellow"/>
              </w:rPr>
              <w:t>SCell is configured with uplink (DL+UL).</w:t>
            </w:r>
          </w:p>
          <w:p w14:paraId="5D4422D8" w14:textId="77777777" w:rsidR="00A64FC9" w:rsidRDefault="00A64FC9" w:rsidP="00A64FC9">
            <w:pPr>
              <w:pStyle w:val="B1"/>
              <w:rPr>
                <w:lang w:eastAsia="x-none"/>
              </w:rPr>
            </w:pPr>
            <w:r>
              <w:t>-</w:t>
            </w:r>
            <w:r>
              <w:tab/>
              <w:t xml:space="preserve">Scenario B: Dual connectivity between LTE in licensed spectrum and </w:t>
            </w:r>
            <w:r w:rsidRPr="0043364A">
              <w:rPr>
                <w:highlight w:val="yellow"/>
              </w:rPr>
              <w:t>NR in shared spectrum (PSCell);</w:t>
            </w:r>
          </w:p>
          <w:p w14:paraId="19F9AF4F" w14:textId="77777777" w:rsidR="00A64FC9" w:rsidRDefault="00A64FC9" w:rsidP="00A64FC9">
            <w:pPr>
              <w:pStyle w:val="B1"/>
              <w:rPr>
                <w:lang w:eastAsia="ja-JP"/>
              </w:rPr>
            </w:pPr>
            <w:r>
              <w:t>-</w:t>
            </w:r>
            <w:r>
              <w:tab/>
              <w:t xml:space="preserve">Scenario C: </w:t>
            </w:r>
            <w:r w:rsidRPr="0043364A">
              <w:rPr>
                <w:highlight w:val="yellow"/>
              </w:rPr>
              <w:t>NR in shared spectrum (PCell);</w:t>
            </w:r>
          </w:p>
          <w:p w14:paraId="1AC72053" w14:textId="77777777" w:rsidR="00A64FC9" w:rsidRDefault="00A64FC9" w:rsidP="00A64FC9">
            <w:pPr>
              <w:pStyle w:val="B1"/>
              <w:rPr>
                <w:lang w:eastAsia="x-none"/>
              </w:rPr>
            </w:pPr>
            <w:r>
              <w:t>-</w:t>
            </w:r>
            <w:r>
              <w:tab/>
              <w:t xml:space="preserve">Scenario D: </w:t>
            </w:r>
            <w:r w:rsidRPr="0043364A">
              <w:rPr>
                <w:highlight w:val="yellow"/>
              </w:rPr>
              <w:t>NR cell in shared spectrum and uplink in licensed spectrum</w:t>
            </w:r>
            <w:r>
              <w:t>;</w:t>
            </w:r>
          </w:p>
          <w:p w14:paraId="642FD396" w14:textId="77777777" w:rsidR="00A64FC9" w:rsidRDefault="00A64FC9" w:rsidP="00A64FC9">
            <w:pPr>
              <w:pStyle w:val="B1"/>
              <w:rPr>
                <w:lang w:eastAsia="ja-JP"/>
              </w:rPr>
            </w:pPr>
            <w:r>
              <w:t>-</w:t>
            </w:r>
            <w:r>
              <w:tab/>
              <w:t xml:space="preserve">Scenario E: Dual connectivity between NR in licensed spectrum (PCell) and </w:t>
            </w:r>
            <w:r w:rsidRPr="0043364A">
              <w:rPr>
                <w:highlight w:val="yellow"/>
              </w:rPr>
              <w:t>NR in shared spectrum (PSCell)</w:t>
            </w:r>
            <w:r>
              <w:t>.</w:t>
            </w:r>
          </w:p>
          <w:p w14:paraId="19D50D9E" w14:textId="77777777" w:rsidR="00A64FC9" w:rsidRDefault="00A64FC9" w:rsidP="00A64FC9">
            <w:pPr>
              <w:pStyle w:val="B1"/>
              <w:ind w:left="0" w:firstLine="0"/>
            </w:pPr>
            <w:r>
              <w:t>Carrier aggregation of cells in shared spectrum is applicable to all deployment scenarios.</w:t>
            </w:r>
          </w:p>
          <w:p w14:paraId="3678FAA4" w14:textId="77777777" w:rsidR="00A64FC9" w:rsidRPr="00A64FC9" w:rsidRDefault="00A64FC9" w:rsidP="00A64FC9">
            <w:pPr>
              <w:rPr>
                <w:rFonts w:eastAsia="DengXian"/>
                <w:lang w:eastAsia="zh-CN"/>
              </w:rPr>
            </w:pPr>
          </w:p>
        </w:tc>
      </w:tr>
      <w:tr w:rsidR="009F486B" w:rsidRPr="00A64FC9" w14:paraId="1E9336D8"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69541DED" w14:textId="10ABCF31" w:rsidR="009F486B" w:rsidRDefault="009F486B" w:rsidP="00A64FC9">
            <w:pPr>
              <w:rPr>
                <w:rStyle w:val="normaltextrun"/>
                <w:rFonts w:eastAsia="DengXian"/>
                <w:lang w:eastAsia="zh-CN"/>
              </w:rPr>
            </w:pPr>
            <w:r>
              <w:rPr>
                <w:rStyle w:val="normaltextrun"/>
                <w:rFonts w:eastAsia="DengXian"/>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0D0C06" w14:textId="655128A3" w:rsidR="009F486B" w:rsidRDefault="009F486B" w:rsidP="009F486B">
            <w:pPr>
              <w:rPr>
                <w:rFonts w:eastAsia="DengXian"/>
                <w:lang w:eastAsia="zh-CN"/>
              </w:rPr>
            </w:pPr>
            <w:r>
              <w:rPr>
                <w:rFonts w:eastAsia="DengXian"/>
                <w:lang w:eastAsia="zh-CN"/>
              </w:rPr>
              <w:t xml:space="preserve">Agree with Ericsson. These scenarios are only defined for shared spectrum and adding LG’s proposal while keeping mute about a licensed band deployment is problematic. We support Ericsson’s </w:t>
            </w:r>
            <w:r w:rsidRPr="009F486B">
              <w:rPr>
                <w:rFonts w:eastAsia="DengXian"/>
                <w:color w:val="0070C0"/>
                <w:lang w:eastAsia="zh-CN"/>
              </w:rPr>
              <w:t>alternative wording</w:t>
            </w:r>
            <w:r>
              <w:rPr>
                <w:rFonts w:eastAsia="DengXian"/>
                <w:lang w:eastAsia="zh-CN"/>
              </w:rPr>
              <w:t xml:space="preserve">. </w:t>
            </w: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Heading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29F1EB10"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1414"/>
      </w:tblGrid>
      <w:tr w:rsidR="00F62CD4" w14:paraId="7B8116FA" w14:textId="77777777" w:rsidTr="00D70FF1">
        <w:tc>
          <w:tcPr>
            <w:tcW w:w="2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MS Mincho" w:hAnsi="Calibri" w:cs="Calibri"/>
              </w:rPr>
            </w:pPr>
            <w:r>
              <w:rPr>
                <w:rFonts w:ascii="Calibri" w:eastAsia="MS Mincho" w:hAnsi="Calibri" w:cs="Calibri"/>
              </w:rPr>
              <w:t>Company</w:t>
            </w:r>
          </w:p>
        </w:tc>
        <w:tc>
          <w:tcPr>
            <w:tcW w:w="47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B068DE6" w14:textId="77777777" w:rsidTr="00D70FF1">
        <w:tc>
          <w:tcPr>
            <w:tcW w:w="215" w:type="pct"/>
            <w:tcBorders>
              <w:top w:val="single" w:sz="4" w:space="0" w:color="auto"/>
              <w:left w:val="single" w:sz="4" w:space="0" w:color="auto"/>
              <w:bottom w:val="single" w:sz="4" w:space="0" w:color="auto"/>
              <w:right w:val="single" w:sz="4" w:space="0" w:color="auto"/>
            </w:tcBorders>
            <w:shd w:val="clear" w:color="auto" w:fill="auto"/>
          </w:tcPr>
          <w:p w14:paraId="225B7985" w14:textId="6CB873A7" w:rsidR="00F62CD4" w:rsidRPr="00F62CD4" w:rsidRDefault="00985FC4" w:rsidP="00F62CD4">
            <w:pPr>
              <w:rPr>
                <w:rFonts w:ascii="Calibri" w:eastAsia="MS Mincho" w:hAnsi="Calibri" w:cs="Calibri"/>
              </w:rPr>
            </w:pPr>
            <w:r>
              <w:rPr>
                <w:rFonts w:ascii="Calibri" w:eastAsia="MS Mincho" w:hAnsi="Calibri" w:cs="Calibri"/>
              </w:rPr>
              <w:t>Intel</w:t>
            </w:r>
          </w:p>
        </w:tc>
        <w:tc>
          <w:tcPr>
            <w:tcW w:w="4785" w:type="pct"/>
            <w:tcBorders>
              <w:top w:val="single" w:sz="4" w:space="0" w:color="auto"/>
              <w:left w:val="single" w:sz="4" w:space="0" w:color="auto"/>
              <w:bottom w:val="single" w:sz="4" w:space="0" w:color="auto"/>
              <w:right w:val="single" w:sz="4" w:space="0" w:color="auto"/>
            </w:tcBorders>
          </w:tcPr>
          <w:p w14:paraId="56FE013D" w14:textId="77777777" w:rsidR="00F62CD4" w:rsidRDefault="00985FC4" w:rsidP="00F62CD4">
            <w:pPr>
              <w:rPr>
                <w:rFonts w:ascii="Calibri" w:eastAsia="MS Mincho" w:hAnsi="Calibri" w:cs="Calibri"/>
              </w:rPr>
            </w:pPr>
            <w:r>
              <w:rPr>
                <w:rFonts w:ascii="Calibri" w:eastAsia="MS Mincho" w:hAnsi="Calibri" w:cs="Calibri"/>
              </w:rPr>
              <w:t>We would like to re-iterate our previous comments. We think supporting wideband PRACH and PUCCH for SA operation is critical to allow better deployment opportunities. The whole reason wideband PRACH and PUCCH was supported for combat power PSD issues in unlincensed. Some UEs support this feature while some UE do not, gNB will always need to plan for the worst case (not supporting), if so the entire wideband feature is obsolete as it will never be required.</w:t>
            </w:r>
          </w:p>
          <w:p w14:paraId="2A51B12B" w14:textId="340B490F" w:rsidR="007B0F90" w:rsidRPr="00F62CD4" w:rsidRDefault="00985FC4" w:rsidP="00F62CD4">
            <w:pPr>
              <w:rPr>
                <w:rFonts w:ascii="Calibri" w:eastAsia="MS Mincho" w:hAnsi="Calibri" w:cs="Calibri"/>
              </w:rPr>
            </w:pPr>
            <w:r>
              <w:rPr>
                <w:rFonts w:ascii="Calibri" w:eastAsia="MS Mincho" w:hAnsi="Calibri" w:cs="Calibri"/>
              </w:rPr>
              <w:t>We think we need to definitely keep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21C00FF" w14:textId="77777777" w:rsidTr="00D70FF1">
        <w:tc>
          <w:tcPr>
            <w:tcW w:w="215" w:type="pct"/>
            <w:tcBorders>
              <w:top w:val="single" w:sz="4" w:space="0" w:color="auto"/>
              <w:left w:val="single" w:sz="4" w:space="0" w:color="auto"/>
              <w:bottom w:val="single" w:sz="4" w:space="0" w:color="auto"/>
              <w:right w:val="single" w:sz="4" w:space="0" w:color="auto"/>
            </w:tcBorders>
            <w:shd w:val="clear" w:color="auto" w:fill="auto"/>
          </w:tcPr>
          <w:p w14:paraId="6A0749E4" w14:textId="3D3684EE" w:rsidR="00F901F0" w:rsidRDefault="00F901F0" w:rsidP="00F62CD4">
            <w:pPr>
              <w:rPr>
                <w:rFonts w:ascii="Calibri" w:eastAsia="MS Mincho" w:hAnsi="Calibri" w:cs="Calibri"/>
              </w:rPr>
            </w:pPr>
            <w:r>
              <w:rPr>
                <w:rFonts w:ascii="Calibri" w:eastAsia="MS Mincho" w:hAnsi="Calibri" w:cs="Calibri"/>
              </w:rPr>
              <w:t>DOCOMO</w:t>
            </w:r>
          </w:p>
        </w:tc>
        <w:tc>
          <w:tcPr>
            <w:tcW w:w="4785" w:type="pct"/>
            <w:tcBorders>
              <w:top w:val="single" w:sz="4" w:space="0" w:color="auto"/>
              <w:left w:val="single" w:sz="4" w:space="0" w:color="auto"/>
              <w:bottom w:val="single" w:sz="4" w:space="0" w:color="auto"/>
              <w:right w:val="single" w:sz="4" w:space="0" w:color="auto"/>
            </w:tcBorders>
          </w:tcPr>
          <w:p w14:paraId="7E5B35D1" w14:textId="77777777" w:rsidR="00F901F0" w:rsidRPr="00F901F0" w:rsidRDefault="00F901F0" w:rsidP="00F901F0">
            <w:pPr>
              <w:rPr>
                <w:rFonts w:ascii="Calibri" w:eastAsia="MS Mincho" w:hAnsi="Calibri" w:cs="Calibri"/>
              </w:rPr>
            </w:pPr>
            <w:r w:rsidRPr="00F901F0">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34AAA8D7" w14:textId="0C2C8040"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897A25" w:rsidRPr="00F62CD4" w14:paraId="7A133384" w14:textId="77777777" w:rsidTr="00D70FF1">
        <w:tc>
          <w:tcPr>
            <w:tcW w:w="215" w:type="pct"/>
            <w:tcBorders>
              <w:top w:val="single" w:sz="4" w:space="0" w:color="auto"/>
              <w:left w:val="single" w:sz="4" w:space="0" w:color="auto"/>
              <w:bottom w:val="single" w:sz="4" w:space="0" w:color="auto"/>
              <w:right w:val="single" w:sz="4" w:space="0" w:color="auto"/>
            </w:tcBorders>
            <w:shd w:val="clear" w:color="auto" w:fill="auto"/>
          </w:tcPr>
          <w:p w14:paraId="63E1D00D" w14:textId="28AB8A3F" w:rsidR="00897A25" w:rsidRPr="00897A25" w:rsidRDefault="00897A25"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4785" w:type="pct"/>
            <w:tcBorders>
              <w:top w:val="single" w:sz="4" w:space="0" w:color="auto"/>
              <w:left w:val="single" w:sz="4" w:space="0" w:color="auto"/>
              <w:bottom w:val="single" w:sz="4" w:space="0" w:color="auto"/>
              <w:right w:val="single" w:sz="4" w:space="0" w:color="auto"/>
            </w:tcBorders>
          </w:tcPr>
          <w:p w14:paraId="5B1C6A77" w14:textId="222E5289" w:rsidR="00897A25" w:rsidRPr="00C62D9B" w:rsidRDefault="00897A25" w:rsidP="00F901F0">
            <w:pPr>
              <w:rPr>
                <w:rFonts w:ascii="Calibri" w:eastAsia="MS Mincho" w:hAnsi="Calibri" w:cs="Calibri"/>
              </w:rPr>
            </w:pPr>
            <w:r>
              <w:rPr>
                <w:rFonts w:ascii="Calibri" w:eastAsia="DengXian" w:hAnsi="Calibri" w:cs="Calibri" w:hint="eastAsia"/>
                <w:lang w:eastAsia="zh-CN"/>
              </w:rPr>
              <w:t>W</w:t>
            </w:r>
            <w:r>
              <w:rPr>
                <w:rFonts w:ascii="Calibri" w:eastAsia="DengXian" w:hAnsi="Calibri" w:cs="Calibri"/>
                <w:lang w:eastAsia="zh-CN"/>
              </w:rPr>
              <w:t xml:space="preserve">e prefer to </w:t>
            </w:r>
            <w:r w:rsidR="00C62D9B">
              <w:rPr>
                <w:rFonts w:ascii="Calibri" w:eastAsia="DengXian" w:hAnsi="Calibri" w:cs="Calibri"/>
                <w:lang w:eastAsia="zh-CN"/>
              </w:rPr>
              <w:t>keep “</w:t>
            </w:r>
            <w:r w:rsidR="00C62D9B" w:rsidRPr="00C62D9B">
              <w:rPr>
                <w:rFonts w:cs="Arial"/>
                <w:color w:val="FF0000"/>
                <w:sz w:val="18"/>
                <w:szCs w:val="16"/>
                <w:highlight w:val="yellow"/>
              </w:rPr>
              <w:t>Note: This FG is only supported in bands for shared spectrum operation</w:t>
            </w:r>
            <w:r w:rsidR="00C62D9B">
              <w:rPr>
                <w:rFonts w:ascii="Calibri" w:eastAsia="DengXian" w:hAnsi="Calibri" w:cs="Calibri"/>
                <w:lang w:eastAsia="zh-CN"/>
              </w:rPr>
              <w:t>” and remove “</w:t>
            </w:r>
            <w:r w:rsidR="00C62D9B" w:rsidRPr="00C62D9B">
              <w:rPr>
                <w:rFonts w:cs="Arial"/>
                <w:color w:val="FF0000"/>
                <w:sz w:val="18"/>
                <w:szCs w:val="16"/>
                <w:highlight w:val="yellow"/>
              </w:rPr>
              <w:t>[A UE that supports 24-2 must indicate this FG is supported]</w:t>
            </w:r>
            <w:r w:rsidR="00C62D9B">
              <w:rPr>
                <w:rFonts w:cs="Arial"/>
                <w:color w:val="FF0000"/>
                <w:szCs w:val="18"/>
              </w:rPr>
              <w:t xml:space="preserve">”. </w:t>
            </w:r>
            <w:r w:rsidR="00C62D9B" w:rsidRPr="00C62D9B">
              <w:rPr>
                <w:rFonts w:ascii="Calibri" w:eastAsia="MS Mincho" w:hAnsi="Calibri" w:cs="Calibri"/>
              </w:rPr>
              <w:t>Actually,</w:t>
            </w:r>
            <w:r w:rsidR="00C62D9B">
              <w:rPr>
                <w:rFonts w:ascii="Calibri" w:eastAsia="MS Mincho" w:hAnsi="Calibri" w:cs="Calibri"/>
              </w:rPr>
              <w:t xml:space="preserve"> this is</w:t>
            </w:r>
            <w:r w:rsidR="00C62D9B" w:rsidRPr="00C62D9B">
              <w:rPr>
                <w:rFonts w:ascii="Calibri" w:eastAsia="MS Mincho" w:hAnsi="Calibri" w:cs="Calibri"/>
              </w:rPr>
              <w:t xml:space="preserve"> </w:t>
            </w:r>
            <w:r w:rsidRPr="00C62D9B">
              <w:rPr>
                <w:rFonts w:ascii="Calibri" w:eastAsia="MS Mincho" w:hAnsi="Calibri" w:cs="Calibri"/>
              </w:rPr>
              <w:t>reus</w:t>
            </w:r>
            <w:r w:rsidR="00C62D9B">
              <w:rPr>
                <w:rFonts w:ascii="Calibri" w:eastAsia="MS Mincho" w:hAnsi="Calibri" w:cs="Calibri"/>
              </w:rPr>
              <w:t>ing</w:t>
            </w:r>
            <w:r w:rsidRPr="00C62D9B">
              <w:rPr>
                <w:rFonts w:ascii="Calibri" w:eastAsia="MS Mincho" w:hAnsi="Calibri" w:cs="Calibri"/>
              </w:rPr>
              <w:t xml:space="preserve"> the same handling in Rel-16 NRU for this wideband PRACH listed below. </w:t>
            </w:r>
            <w:r w:rsidR="00C62D9B" w:rsidRPr="00C62D9B">
              <w:rPr>
                <w:rFonts w:ascii="Calibri" w:eastAsia="MS Mincho" w:hAnsi="Calibri" w:cs="Calibri"/>
              </w:rPr>
              <w:t>I</w:t>
            </w:r>
            <w:r w:rsidRPr="00C62D9B">
              <w:rPr>
                <w:rFonts w:ascii="Calibri" w:eastAsia="MS Mincho" w:hAnsi="Calibri" w:cs="Calibri"/>
              </w:rPr>
              <w:t xml:space="preserve">t is </w:t>
            </w:r>
            <w:r w:rsidR="00C62D9B" w:rsidRPr="00C62D9B">
              <w:rPr>
                <w:rFonts w:ascii="Calibri" w:eastAsia="MS Mincho" w:hAnsi="Calibri" w:cs="Calibri"/>
              </w:rPr>
              <w:t xml:space="preserve">restricted in unlicensed band only and not a basic FG for any scenario. </w:t>
            </w:r>
            <w:r w:rsidR="00C62D9B">
              <w:rPr>
                <w:rFonts w:ascii="Calibri" w:eastAsia="MS Mincho" w:hAnsi="Calibri" w:cs="Calibri"/>
              </w:rPr>
              <w:t xml:space="preserve"> </w:t>
            </w:r>
            <w:r w:rsidR="00265253">
              <w:rPr>
                <w:rFonts w:ascii="Calibri" w:eastAsia="MS Mincho" w:hAnsi="Calibri" w:cs="Calibri"/>
              </w:rPr>
              <w:t>I don’t’ think any feature configured in SIB1 needs to a basic feature, e.g. interlace and wideband PRACH are both optional FG in NRU. We prefer to have a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90"/>
              <w:gridCol w:w="2107"/>
              <w:gridCol w:w="1242"/>
              <w:gridCol w:w="2123"/>
              <w:gridCol w:w="3758"/>
              <w:gridCol w:w="1481"/>
              <w:gridCol w:w="1480"/>
              <w:gridCol w:w="2174"/>
              <w:gridCol w:w="5111"/>
            </w:tblGrid>
            <w:tr w:rsidR="00897A25" w:rsidRPr="00696D54" w14:paraId="4C5BD4F1" w14:textId="77777777" w:rsidTr="00D70FF1">
              <w:tc>
                <w:tcPr>
                  <w:tcW w:w="948" w:type="dxa"/>
                </w:tcPr>
                <w:p w14:paraId="46EEF298" w14:textId="77777777" w:rsidR="00897A25" w:rsidRPr="00696D54" w:rsidRDefault="00897A25" w:rsidP="00897A25">
                  <w:pPr>
                    <w:pStyle w:val="TAL"/>
                  </w:pPr>
                  <w:r w:rsidRPr="00696D54">
                    <w:t>10-27</w:t>
                  </w:r>
                </w:p>
              </w:tc>
              <w:tc>
                <w:tcPr>
                  <w:tcW w:w="2065" w:type="dxa"/>
                </w:tcPr>
                <w:p w14:paraId="57DD8DAE" w14:textId="77777777" w:rsidR="00897A25" w:rsidRPr="00696D54" w:rsidRDefault="00897A25" w:rsidP="00897A25">
                  <w:pPr>
                    <w:pStyle w:val="TAL"/>
                  </w:pPr>
                  <w:r w:rsidRPr="00696D54">
                    <w:t>Wideband PRACH</w:t>
                  </w:r>
                </w:p>
                <w:p w14:paraId="69912B98" w14:textId="77777777" w:rsidR="00897A25" w:rsidRPr="00696D54" w:rsidRDefault="00897A25" w:rsidP="00897A25">
                  <w:pPr>
                    <w:pStyle w:val="TAL"/>
                  </w:pPr>
                </w:p>
              </w:tc>
              <w:tc>
                <w:tcPr>
                  <w:tcW w:w="2189" w:type="dxa"/>
                </w:tcPr>
                <w:p w14:paraId="014248D4" w14:textId="77777777" w:rsidR="00897A25" w:rsidRPr="00696D54" w:rsidRDefault="00897A25" w:rsidP="00897A25">
                  <w:pPr>
                    <w:pStyle w:val="TAL"/>
                  </w:pPr>
                  <w:r w:rsidRPr="00696D54">
                    <w:t>Enhanced PRACH design for operation with shared spectrum channel access by adopting a single long ZC sequence, with ZC sequence = 1151 for 15kHz and ZC sequence = 571 for 30kHz</w:t>
                  </w:r>
                </w:p>
              </w:tc>
              <w:tc>
                <w:tcPr>
                  <w:tcW w:w="1321" w:type="dxa"/>
                </w:tcPr>
                <w:p w14:paraId="66F0A1FD" w14:textId="77777777" w:rsidR="00897A25" w:rsidRPr="00696D54" w:rsidRDefault="00897A25" w:rsidP="00897A25">
                  <w:pPr>
                    <w:pStyle w:val="TAL"/>
                  </w:pPr>
                </w:p>
              </w:tc>
              <w:tc>
                <w:tcPr>
                  <w:tcW w:w="2203" w:type="dxa"/>
                </w:tcPr>
                <w:p w14:paraId="388350DC" w14:textId="77777777" w:rsidR="00897A25" w:rsidRPr="00696D54" w:rsidRDefault="00897A25" w:rsidP="00897A25">
                  <w:pPr>
                    <w:pStyle w:val="TAL"/>
                    <w:rPr>
                      <w:i/>
                      <w:iCs/>
                    </w:rPr>
                  </w:pPr>
                  <w:r w:rsidRPr="00696D54">
                    <w:rPr>
                      <w:i/>
                      <w:iCs/>
                    </w:rPr>
                    <w:t>prach-Wideband-r16</w:t>
                  </w:r>
                </w:p>
              </w:tc>
              <w:tc>
                <w:tcPr>
                  <w:tcW w:w="2835" w:type="dxa"/>
                </w:tcPr>
                <w:p w14:paraId="20C1E715" w14:textId="77777777" w:rsidR="00897A25" w:rsidRPr="00696D54" w:rsidRDefault="00897A25" w:rsidP="00897A25">
                  <w:pPr>
                    <w:pStyle w:val="TAL"/>
                    <w:rPr>
                      <w:i/>
                      <w:iCs/>
                    </w:rPr>
                  </w:pPr>
                  <w:r w:rsidRPr="00696D54">
                    <w:rPr>
                      <w:i/>
                      <w:iCs/>
                    </w:rPr>
                    <w:t>SharedSpectrumChAccessParamsPerBand-r16</w:t>
                  </w:r>
                </w:p>
              </w:tc>
              <w:tc>
                <w:tcPr>
                  <w:tcW w:w="1560" w:type="dxa"/>
                </w:tcPr>
                <w:p w14:paraId="49CADE54" w14:textId="77777777" w:rsidR="00897A25" w:rsidRPr="00696D54" w:rsidRDefault="00897A25" w:rsidP="00897A25">
                  <w:pPr>
                    <w:pStyle w:val="TAL"/>
                  </w:pPr>
                  <w:r w:rsidRPr="00696D54">
                    <w:t>n/a</w:t>
                  </w:r>
                </w:p>
              </w:tc>
              <w:tc>
                <w:tcPr>
                  <w:tcW w:w="1559" w:type="dxa"/>
                </w:tcPr>
                <w:p w14:paraId="06C02438" w14:textId="77777777" w:rsidR="00897A25" w:rsidRPr="00696D54" w:rsidRDefault="00897A25" w:rsidP="00897A25">
                  <w:pPr>
                    <w:pStyle w:val="TAL"/>
                  </w:pPr>
                  <w:r w:rsidRPr="00696D54">
                    <w:t>n/a</w:t>
                  </w:r>
                </w:p>
              </w:tc>
              <w:tc>
                <w:tcPr>
                  <w:tcW w:w="2268" w:type="dxa"/>
                </w:tcPr>
                <w:p w14:paraId="143A3ACF" w14:textId="77777777" w:rsidR="00897A25" w:rsidRPr="00696D54" w:rsidRDefault="00897A25" w:rsidP="00897A25">
                  <w:pPr>
                    <w:pStyle w:val="TAL"/>
                  </w:pPr>
                  <w:r w:rsidRPr="00696D54">
                    <w:t>the signaling is per band but is only expected for a band where shared spectrum channel access must be used</w:t>
                  </w:r>
                </w:p>
              </w:tc>
              <w:tc>
                <w:tcPr>
                  <w:tcW w:w="5432" w:type="dxa"/>
                </w:tcPr>
                <w:p w14:paraId="18EECF19" w14:textId="77777777" w:rsidR="00897A25" w:rsidRPr="00696D54" w:rsidRDefault="00897A25" w:rsidP="00897A25">
                  <w:pPr>
                    <w:pStyle w:val="TAL"/>
                  </w:pPr>
                  <w:r w:rsidRPr="00696D54">
                    <w:t>Optional with capability signaling</w:t>
                  </w:r>
                </w:p>
                <w:p w14:paraId="1C8BB8E4" w14:textId="77777777" w:rsidR="00897A25" w:rsidRPr="00696D54" w:rsidRDefault="00897A25" w:rsidP="00897A25">
                  <w:pPr>
                    <w:pStyle w:val="TAL"/>
                  </w:pPr>
                </w:p>
                <w:p w14:paraId="3740CF41" w14:textId="77777777" w:rsidR="00897A25" w:rsidRPr="00696D54" w:rsidRDefault="00897A25" w:rsidP="00897A25">
                  <w:pPr>
                    <w:pStyle w:val="TAL"/>
                  </w:pPr>
                </w:p>
              </w:tc>
            </w:tr>
          </w:tbl>
          <w:p w14:paraId="68F780C0" w14:textId="3F131BC0" w:rsidR="00897A25" w:rsidRPr="00897A25" w:rsidRDefault="00897A25" w:rsidP="00F901F0">
            <w:pPr>
              <w:rPr>
                <w:rFonts w:ascii="Calibri" w:eastAsia="DengXian" w:hAnsi="Calibri" w:cs="Calibri"/>
                <w:lang w:eastAsia="zh-CN"/>
              </w:rPr>
            </w:pPr>
          </w:p>
        </w:tc>
      </w:tr>
      <w:tr w:rsidR="00897A25" w:rsidRPr="00F62CD4" w14:paraId="5D7BB7AF" w14:textId="77777777" w:rsidTr="00D70FF1">
        <w:tc>
          <w:tcPr>
            <w:tcW w:w="215" w:type="pct"/>
            <w:tcBorders>
              <w:top w:val="single" w:sz="4" w:space="0" w:color="auto"/>
              <w:left w:val="single" w:sz="4" w:space="0" w:color="auto"/>
              <w:bottom w:val="single" w:sz="4" w:space="0" w:color="auto"/>
              <w:right w:val="single" w:sz="4" w:space="0" w:color="auto"/>
            </w:tcBorders>
            <w:shd w:val="clear" w:color="auto" w:fill="auto"/>
          </w:tcPr>
          <w:p w14:paraId="16381317" w14:textId="6A7EA4BD" w:rsidR="00897A25"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4785" w:type="pct"/>
            <w:tcBorders>
              <w:top w:val="single" w:sz="4" w:space="0" w:color="auto"/>
              <w:left w:val="single" w:sz="4" w:space="0" w:color="auto"/>
              <w:bottom w:val="single" w:sz="4" w:space="0" w:color="auto"/>
              <w:right w:val="single" w:sz="4" w:space="0" w:color="auto"/>
            </w:tcBorders>
          </w:tcPr>
          <w:p w14:paraId="0041202B" w14:textId="3162D2FE" w:rsidR="00897A25" w:rsidRPr="00E67449" w:rsidRDefault="00E67449" w:rsidP="00F901F0">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prefer to delete </w:t>
            </w:r>
            <w:r w:rsidRPr="00E67449">
              <w:rPr>
                <w:rFonts w:asciiTheme="minorHAnsi" w:hAnsiTheme="minorHAnsi" w:cstheme="minorHAnsi"/>
                <w:color w:val="000000" w:themeColor="text1"/>
                <w:highlight w:val="yellow"/>
              </w:rPr>
              <w:t>[A UE that supports 24-2 must indicate this FG is supported]</w:t>
            </w:r>
            <w:r w:rsidRPr="00E67449">
              <w:rPr>
                <w:rFonts w:asciiTheme="minorHAnsi" w:hAnsiTheme="minorHAnsi" w:cstheme="minorHAnsi"/>
                <w:color w:val="000000" w:themeColor="text1"/>
              </w:rPr>
              <w:t xml:space="preserve"> and ok with further discussing </w:t>
            </w:r>
            <w:r w:rsidRPr="00E67449">
              <w:rPr>
                <w:rFonts w:asciiTheme="minorHAnsi" w:hAnsiTheme="minorHAnsi" w:cstheme="minorHAnsi"/>
                <w:color w:val="000000" w:themeColor="text1"/>
                <w:highlight w:val="yellow"/>
              </w:rPr>
              <w:t>Note: This FG is only supported in bands for shared spectrum operation</w:t>
            </w:r>
            <w:r w:rsidRPr="00E67449">
              <w:rPr>
                <w:rFonts w:asciiTheme="minorHAnsi" w:hAnsiTheme="minorHAnsi" w:cstheme="minorHAnsi"/>
                <w:color w:val="000000" w:themeColor="text1"/>
              </w:rPr>
              <w:t xml:space="preserve"> in RAN plenary (it’s mainly due to an unclear description in the WID, so should be resolved in RAN plenary). </w:t>
            </w:r>
            <w:r>
              <w:rPr>
                <w:rFonts w:asciiTheme="minorHAnsi" w:hAnsiTheme="minorHAnsi" w:cstheme="minorHAnsi"/>
                <w:color w:val="000000" w:themeColor="text1"/>
              </w:rPr>
              <w:t xml:space="preserve">As commented in the previous rounds, we don’t think wideband PRACH is essentially needed as a basic FG, and the system can work well with PRACH with 139 length only. </w:t>
            </w:r>
          </w:p>
        </w:tc>
      </w:tr>
      <w:tr w:rsidR="00A64FC9" w:rsidRPr="00A64FC9" w14:paraId="51DA6AD5" w14:textId="77777777" w:rsidTr="00D70FF1">
        <w:tc>
          <w:tcPr>
            <w:tcW w:w="215" w:type="pct"/>
            <w:tcBorders>
              <w:top w:val="single" w:sz="4" w:space="0" w:color="auto"/>
              <w:left w:val="single" w:sz="4" w:space="0" w:color="auto"/>
              <w:bottom w:val="single" w:sz="4" w:space="0" w:color="auto"/>
              <w:right w:val="single" w:sz="4" w:space="0" w:color="auto"/>
            </w:tcBorders>
            <w:shd w:val="clear" w:color="auto" w:fill="auto"/>
          </w:tcPr>
          <w:p w14:paraId="75C5FA3A" w14:textId="0D36F76E" w:rsidR="00A64FC9" w:rsidRP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4785" w:type="pct"/>
            <w:tcBorders>
              <w:top w:val="single" w:sz="4" w:space="0" w:color="auto"/>
              <w:left w:val="single" w:sz="4" w:space="0" w:color="auto"/>
              <w:bottom w:val="single" w:sz="4" w:space="0" w:color="auto"/>
              <w:right w:val="single" w:sz="4" w:space="0" w:color="auto"/>
            </w:tcBorders>
          </w:tcPr>
          <w:p w14:paraId="10BEFB13" w14:textId="77777777" w:rsidR="00A64FC9" w:rsidRDefault="00A64FC9" w:rsidP="00A64FC9">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share the same view as Samsung. The following text can be removed since wideband PRACH is not required in all deployment scenarios, e.g., scenarios that are not coverage limited.</w:t>
            </w:r>
          </w:p>
          <w:p w14:paraId="471D8093" w14:textId="09B2BFA7" w:rsidR="00A64FC9" w:rsidRPr="00A64FC9" w:rsidRDefault="00A64FC9" w:rsidP="00A64FC9">
            <w:pPr>
              <w:rPr>
                <w:rFonts w:asciiTheme="minorHAnsi" w:eastAsia="DengXian" w:hAnsiTheme="minorHAnsi" w:cstheme="minorHAnsi"/>
                <w:color w:val="000000" w:themeColor="text1"/>
                <w:lang w:eastAsia="zh-CN"/>
              </w:rPr>
            </w:pPr>
            <w:r w:rsidRPr="00324B22">
              <w:rPr>
                <w:rFonts w:cs="Arial"/>
                <w:strike/>
                <w:color w:val="0070C0"/>
                <w:szCs w:val="18"/>
                <w:highlight w:val="yellow"/>
              </w:rPr>
              <w:t>[A UE that supports 24-2 must indicate this FG is supported]</w:t>
            </w:r>
          </w:p>
        </w:tc>
      </w:tr>
      <w:tr w:rsidR="009F486B" w:rsidRPr="00A64FC9" w14:paraId="2A4A98FD" w14:textId="77777777" w:rsidTr="00E73DF9">
        <w:tc>
          <w:tcPr>
            <w:tcW w:w="215" w:type="pct"/>
            <w:tcBorders>
              <w:top w:val="single" w:sz="4" w:space="0" w:color="auto"/>
              <w:left w:val="single" w:sz="4" w:space="0" w:color="auto"/>
              <w:bottom w:val="single" w:sz="4" w:space="0" w:color="auto"/>
              <w:right w:val="single" w:sz="4" w:space="0" w:color="auto"/>
            </w:tcBorders>
            <w:shd w:val="clear" w:color="auto" w:fill="auto"/>
          </w:tcPr>
          <w:p w14:paraId="74690AF0" w14:textId="0ADBF3CF" w:rsidR="009F486B" w:rsidRDefault="009F486B" w:rsidP="00A64FC9">
            <w:pPr>
              <w:rPr>
                <w:rFonts w:ascii="Calibri" w:eastAsia="DengXian" w:hAnsi="Calibri" w:cs="Calibri"/>
                <w:lang w:eastAsia="zh-CN"/>
              </w:rPr>
            </w:pPr>
            <w:r>
              <w:rPr>
                <w:rFonts w:ascii="Calibri" w:eastAsia="DengXian" w:hAnsi="Calibri" w:cs="Calibri"/>
                <w:lang w:eastAsia="zh-CN"/>
              </w:rPr>
              <w:t>Huawei, Hisilicon</w:t>
            </w:r>
          </w:p>
        </w:tc>
        <w:tc>
          <w:tcPr>
            <w:tcW w:w="4785" w:type="pct"/>
            <w:tcBorders>
              <w:top w:val="single" w:sz="4" w:space="0" w:color="auto"/>
              <w:left w:val="single" w:sz="4" w:space="0" w:color="auto"/>
              <w:bottom w:val="single" w:sz="4" w:space="0" w:color="auto"/>
              <w:right w:val="single" w:sz="4" w:space="0" w:color="auto"/>
            </w:tcBorders>
            <w:shd w:val="clear" w:color="auto" w:fill="auto"/>
          </w:tcPr>
          <w:p w14:paraId="34C01D0A" w14:textId="77777777" w:rsidR="00D30BBF" w:rsidRDefault="009F486B" w:rsidP="00D70FF1">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also think that the second note</w:t>
            </w:r>
            <w:r w:rsidR="00D30BBF">
              <w:rPr>
                <w:rFonts w:asciiTheme="minorHAnsi" w:eastAsia="DengXian" w:hAnsiTheme="minorHAnsi" w:cstheme="minorHAnsi"/>
                <w:color w:val="000000" w:themeColor="text1"/>
                <w:lang w:eastAsia="zh-CN"/>
              </w:rPr>
              <w:t xml:space="preserve"> should be removed:</w:t>
            </w:r>
          </w:p>
          <w:p w14:paraId="10ED786B" w14:textId="3FDBC45F" w:rsidR="00D70FF1" w:rsidRDefault="009F486B" w:rsidP="00D70FF1">
            <w:pPr>
              <w:rPr>
                <w:rFonts w:cs="Arial"/>
                <w:color w:val="FF0000"/>
                <w:szCs w:val="18"/>
              </w:rPr>
            </w:pPr>
            <w:r>
              <w:rPr>
                <w:rFonts w:asciiTheme="minorHAnsi" w:eastAsia="DengXian" w:hAnsiTheme="minorHAnsi" w:cstheme="minorHAnsi"/>
                <w:color w:val="000000" w:themeColor="text1"/>
                <w:lang w:eastAsia="zh-CN"/>
              </w:rPr>
              <w:t xml:space="preserve"> </w:t>
            </w:r>
            <w:r w:rsidRPr="005A1508">
              <w:rPr>
                <w:rFonts w:cs="Arial"/>
                <w:color w:val="FF0000"/>
                <w:szCs w:val="18"/>
                <w:highlight w:val="yellow"/>
              </w:rPr>
              <w:t>A UE that supports 24-2 must indicate this FG is supported</w:t>
            </w:r>
          </w:p>
          <w:p w14:paraId="7CD59F3B" w14:textId="5757F16C" w:rsidR="009F486B" w:rsidRPr="009F486B" w:rsidRDefault="009F486B" w:rsidP="00E73DF9">
            <w:pPr>
              <w:rPr>
                <w:rFonts w:asciiTheme="minorHAnsi" w:eastAsia="DengXian" w:hAnsiTheme="minorHAnsi" w:cstheme="minorHAnsi"/>
                <w:lang w:eastAsia="zh-CN"/>
              </w:rPr>
            </w:pPr>
            <w:r w:rsidRPr="009F486B">
              <w:rPr>
                <w:rFonts w:cs="Arial"/>
                <w:szCs w:val="18"/>
              </w:rPr>
              <w:t>In our view</w:t>
            </w:r>
            <w:r>
              <w:rPr>
                <w:rFonts w:cs="Arial"/>
                <w:szCs w:val="18"/>
              </w:rPr>
              <w:t>, according to the WID</w:t>
            </w:r>
            <w:r w:rsidRPr="009F486B">
              <w:rPr>
                <w:rFonts w:cs="Arial"/>
                <w:szCs w:val="18"/>
              </w:rPr>
              <w:t>, WB RACH is only supported for shar</w:t>
            </w:r>
            <w:r w:rsidR="00E73DF9">
              <w:rPr>
                <w:rFonts w:cs="Arial"/>
                <w:szCs w:val="18"/>
              </w:rPr>
              <w:t>e</w:t>
            </w:r>
            <w:r w:rsidRPr="009F486B">
              <w:rPr>
                <w:rFonts w:cs="Arial"/>
                <w:szCs w:val="18"/>
              </w:rPr>
              <w:t>d spectrum to cope with the PSD limitation</w:t>
            </w:r>
            <w:r w:rsidR="00D70FF1">
              <w:rPr>
                <w:rFonts w:cs="Arial"/>
                <w:szCs w:val="18"/>
              </w:rPr>
              <w:t xml:space="preserve"> in the US</w:t>
            </w:r>
            <w:r>
              <w:rPr>
                <w:rFonts w:cs="Arial"/>
                <w:szCs w:val="18"/>
              </w:rPr>
              <w:t xml:space="preserve">. Even if some companies believe that WID is interpretable about this issue, we would like to </w:t>
            </w:r>
            <w:r w:rsidR="00D70FF1">
              <w:rPr>
                <w:rFonts w:cs="Arial"/>
                <w:szCs w:val="18"/>
              </w:rPr>
              <w:t>point out t</w:t>
            </w:r>
            <w:r>
              <w:rPr>
                <w:rFonts w:cs="Arial"/>
                <w:szCs w:val="18"/>
              </w:rPr>
              <w:t xml:space="preserve">hat </w:t>
            </w:r>
            <w:r w:rsidR="00D70FF1">
              <w:rPr>
                <w:rFonts w:cs="Arial"/>
                <w:szCs w:val="18"/>
              </w:rPr>
              <w:t xml:space="preserve">the reason that WB RACH (571, 1151) for 960 kHz </w:t>
            </w:r>
            <w:r w:rsidR="00D30BBF">
              <w:rPr>
                <w:rFonts w:cs="Arial"/>
                <w:szCs w:val="18"/>
              </w:rPr>
              <w:t xml:space="preserve">and </w:t>
            </w:r>
            <w:r w:rsidR="00D70FF1">
              <w:rPr>
                <w:rFonts w:cs="Arial"/>
                <w:szCs w:val="18"/>
              </w:rPr>
              <w:t xml:space="preserve">1151 </w:t>
            </w:r>
            <w:r w:rsidR="00D30BBF">
              <w:rPr>
                <w:rFonts w:cs="Arial"/>
                <w:szCs w:val="18"/>
              </w:rPr>
              <w:t xml:space="preserve">length </w:t>
            </w:r>
            <w:r w:rsidR="00D70FF1">
              <w:rPr>
                <w:rFonts w:cs="Arial"/>
                <w:szCs w:val="18"/>
              </w:rPr>
              <w:t xml:space="preserve">RACH for 480 kHz were not agreed was that, </w:t>
            </w:r>
            <w:r w:rsidR="00416513">
              <w:rPr>
                <w:rFonts w:cs="Arial"/>
                <w:szCs w:val="18"/>
              </w:rPr>
              <w:t>RACH of length of 139 for 960 kHz and RACH of length of 571 for 480 kHz are already larger than 100 MHz and</w:t>
            </w:r>
            <w:r w:rsidR="00D70FF1">
              <w:rPr>
                <w:rFonts w:cs="Arial"/>
                <w:szCs w:val="18"/>
              </w:rPr>
              <w:t xml:space="preserve">, hence, UE can transmit RACH with the max power </w:t>
            </w:r>
            <w:r w:rsidR="00D30BBF">
              <w:rPr>
                <w:rFonts w:cs="Arial"/>
                <w:szCs w:val="18"/>
              </w:rPr>
              <w:t>without violating US</w:t>
            </w:r>
            <w:r w:rsidR="00D70FF1">
              <w:rPr>
                <w:rFonts w:cs="Arial"/>
                <w:szCs w:val="18"/>
              </w:rPr>
              <w:t xml:space="preserve"> </w:t>
            </w:r>
            <w:r w:rsidR="00D30BBF">
              <w:rPr>
                <w:rFonts w:cs="Arial"/>
                <w:szCs w:val="18"/>
              </w:rPr>
              <w:t xml:space="preserve">PSD </w:t>
            </w:r>
            <w:r w:rsidR="00D70FF1">
              <w:rPr>
                <w:rFonts w:cs="Arial"/>
                <w:szCs w:val="18"/>
              </w:rPr>
              <w:t xml:space="preserve">regulations for unlicensed band. </w:t>
            </w:r>
            <w:r w:rsidR="00D30BBF">
              <w:rPr>
                <w:rFonts w:cs="Arial"/>
                <w:szCs w:val="18"/>
              </w:rPr>
              <w:t xml:space="preserve">Therefore, in our </w:t>
            </w:r>
            <w:r w:rsidR="00416513">
              <w:rPr>
                <w:rFonts w:cs="Arial"/>
                <w:szCs w:val="18"/>
              </w:rPr>
              <w:t xml:space="preserve">view, </w:t>
            </w:r>
            <w:r w:rsidR="00D30BBF">
              <w:rPr>
                <w:rFonts w:cs="Arial"/>
                <w:szCs w:val="18"/>
              </w:rPr>
              <w:t xml:space="preserve">even </w:t>
            </w:r>
            <w:r w:rsidR="00D70FF1">
              <w:rPr>
                <w:rFonts w:cs="Arial"/>
                <w:szCs w:val="18"/>
              </w:rPr>
              <w:t xml:space="preserve">during WI discussions for WB RACH design, companies had the </w:t>
            </w:r>
            <w:r w:rsidR="00D30BBF">
              <w:rPr>
                <w:rFonts w:cs="Arial"/>
                <w:szCs w:val="18"/>
              </w:rPr>
              <w:t xml:space="preserve">PSD restriction </w:t>
            </w:r>
            <w:r w:rsidR="00D70FF1" w:rsidRPr="00D70FF1">
              <w:rPr>
                <w:rFonts w:cs="Arial"/>
                <w:szCs w:val="18"/>
                <w:u w:val="single"/>
              </w:rPr>
              <w:t xml:space="preserve">in unlicensed band </w:t>
            </w:r>
            <w:r w:rsidR="00D30BBF">
              <w:rPr>
                <w:rFonts w:cs="Arial"/>
                <w:szCs w:val="18"/>
                <w:u w:val="single"/>
              </w:rPr>
              <w:t xml:space="preserve">and </w:t>
            </w:r>
            <w:r w:rsidR="00D70FF1" w:rsidRPr="00D70FF1">
              <w:rPr>
                <w:rFonts w:cs="Arial"/>
                <w:szCs w:val="18"/>
                <w:u w:val="single"/>
              </w:rPr>
              <w:t>under US regulations</w:t>
            </w:r>
            <w:r w:rsidR="00D70FF1">
              <w:rPr>
                <w:rFonts w:cs="Arial"/>
                <w:szCs w:val="18"/>
              </w:rPr>
              <w:t xml:space="preserve"> in mind. We don’t see how in UE feature discussion, such a feature </w:t>
            </w:r>
            <w:r w:rsidR="00D30BBF">
              <w:rPr>
                <w:rFonts w:cs="Arial"/>
                <w:szCs w:val="18"/>
              </w:rPr>
              <w:t>should</w:t>
            </w:r>
            <w:r w:rsidR="00D70FF1">
              <w:rPr>
                <w:rFonts w:cs="Arial"/>
                <w:szCs w:val="18"/>
              </w:rPr>
              <w:t xml:space="preserve"> </w:t>
            </w:r>
            <w:r w:rsidR="00D30BBF">
              <w:rPr>
                <w:rFonts w:cs="Arial"/>
                <w:szCs w:val="18"/>
              </w:rPr>
              <w:t xml:space="preserve">then </w:t>
            </w:r>
            <w:r w:rsidR="00D70FF1">
              <w:rPr>
                <w:rFonts w:cs="Arial"/>
                <w:szCs w:val="18"/>
              </w:rPr>
              <w:t>be promoted to a basic feature.</w:t>
            </w:r>
          </w:p>
        </w:tc>
      </w:tr>
    </w:tbl>
    <w:p w14:paraId="266DCC01" w14:textId="4926E40C"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Heading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lastRenderedPageBreak/>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691F5C21"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704EE870" w14:textId="31F73527" w:rsidR="00985FC4" w:rsidRPr="00F62CD4" w:rsidRDefault="00985FC4" w:rsidP="00F62CD4">
            <w:pPr>
              <w:rPr>
                <w:rFonts w:ascii="Calibri" w:eastAsia="MS Mincho" w:hAnsi="Calibri" w:cs="Calibri"/>
              </w:rPr>
            </w:pPr>
            <w:r>
              <w:rPr>
                <w:rFonts w:ascii="Calibri" w:eastAsia="MS Mincho" w:hAnsi="Calibri" w:cs="Calibri"/>
              </w:rPr>
              <w:t>Similar to wideband PRACH issue, we suggest putting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904368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E116565" w14:textId="756CAE03" w:rsidR="00F901F0" w:rsidRDefault="00F901F0" w:rsidP="00F901F0">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655CAACB" w14:textId="77777777" w:rsidR="00F901F0" w:rsidRPr="00F901F0" w:rsidRDefault="00F901F0" w:rsidP="00F901F0">
            <w:pPr>
              <w:rPr>
                <w:rFonts w:ascii="Calibri" w:eastAsia="MS Mincho" w:hAnsi="Calibri" w:cs="Calibri"/>
              </w:rPr>
            </w:pPr>
            <w:r w:rsidRPr="00F901F0">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0C6BA777" w14:textId="2F110856"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265253" w:rsidRPr="00F62CD4" w14:paraId="4BF77C5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ED66C6D" w14:textId="2EF47F02" w:rsidR="00265253" w:rsidRPr="00265253" w:rsidRDefault="00A94DD5" w:rsidP="00F901F0">
            <w:pPr>
              <w:rPr>
                <w:rFonts w:ascii="Calibri" w:eastAsia="DengXian" w:hAnsi="Calibri" w:cs="Calibri"/>
                <w:lang w:eastAsia="zh-CN"/>
              </w:rPr>
            </w:pPr>
            <w:r>
              <w:rPr>
                <w:rFonts w:ascii="Calibri" w:eastAsia="DengXian" w:hAnsi="Calibri" w:cs="Calibri"/>
                <w:lang w:eastAsia="zh-CN"/>
              </w:rPr>
              <w:t>V</w:t>
            </w:r>
            <w:r w:rsidR="00265253">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30A449F" w14:textId="31BB6DE8" w:rsidR="00265253" w:rsidRPr="00265253" w:rsidRDefault="00265253" w:rsidP="00265253">
            <w:pPr>
              <w:pStyle w:val="TAL"/>
              <w:rPr>
                <w:rFonts w:cs="Arial"/>
                <w:color w:val="000000"/>
                <w:szCs w:val="18"/>
              </w:rPr>
            </w:pPr>
            <w:r>
              <w:rPr>
                <w:rFonts w:ascii="Calibri" w:eastAsia="DengXian" w:hAnsi="Calibri" w:cs="Calibri" w:hint="eastAsia"/>
                <w:lang w:eastAsia="zh-CN"/>
              </w:rPr>
              <w:t>S</w:t>
            </w:r>
            <w:r>
              <w:rPr>
                <w:rFonts w:ascii="Calibri" w:eastAsia="DengXian" w:hAnsi="Calibri" w:cs="Calibri"/>
                <w:lang w:eastAsia="zh-CN"/>
              </w:rPr>
              <w:t xml:space="preserve">imilar to wideband PARCH issue, we suggest to remove </w:t>
            </w:r>
            <w:r w:rsidRPr="009720B9">
              <w:rPr>
                <w:rFonts w:cs="Arial"/>
                <w:color w:val="000000"/>
                <w:szCs w:val="18"/>
                <w:highlight w:val="yellow"/>
              </w:rPr>
              <w:t>[A UE that supports [24-1a/24-2/FR2-2] must indicate this FG is supported]</w:t>
            </w:r>
          </w:p>
        </w:tc>
      </w:tr>
      <w:tr w:rsidR="00E67449" w:rsidRPr="00F62CD4" w14:paraId="3E99174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222DAE6" w14:textId="39D289DA" w:rsidR="00E67449" w:rsidRDefault="00E67449" w:rsidP="00F901F0">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7E347C7F" w14:textId="55652EAD" w:rsidR="00E67449" w:rsidRDefault="00E67449" w:rsidP="00265253">
            <w:pPr>
              <w:pStyle w:val="TAL"/>
              <w:rPr>
                <w:rFonts w:ascii="Calibri" w:eastAsia="DengXian" w:hAnsi="Calibri" w:cs="Calibri"/>
                <w:lang w:eastAsia="zh-CN"/>
              </w:rPr>
            </w:pPr>
            <w:r>
              <w:rPr>
                <w:rFonts w:ascii="Calibri" w:eastAsia="DengXian" w:hAnsi="Calibri" w:cs="Calibri"/>
                <w:lang w:eastAsia="zh-CN"/>
              </w:rPr>
              <w:t xml:space="preserve">Similar to FG 24-1b, we prefer to remove </w:t>
            </w:r>
            <w:r w:rsidRPr="009720B9">
              <w:rPr>
                <w:rFonts w:cs="Arial"/>
                <w:color w:val="000000"/>
                <w:szCs w:val="18"/>
                <w:highlight w:val="yellow"/>
              </w:rPr>
              <w:t>[A UE that supports [24-1a/24-2/FR2-2] must indicate this FG is supported]</w:t>
            </w:r>
          </w:p>
        </w:tc>
      </w:tr>
      <w:tr w:rsidR="00A64FC9" w:rsidRPr="00F62CD4" w14:paraId="01D81FF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7621C4D" w14:textId="69EC578A" w:rsid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AE73C73" w14:textId="77777777" w:rsidR="00A64FC9" w:rsidRDefault="00A64FC9" w:rsidP="00A64FC9">
            <w:pPr>
              <w:pStyle w:val="TAL"/>
              <w:rPr>
                <w:rFonts w:ascii="Calibri" w:eastAsia="DengXian" w:hAnsi="Calibri" w:cs="Calibri"/>
                <w:sz w:val="20"/>
                <w:lang w:eastAsia="zh-CN"/>
              </w:rPr>
            </w:pPr>
            <w:r>
              <w:rPr>
                <w:rFonts w:ascii="Calibri" w:eastAsia="DengXian" w:hAnsi="Calibri" w:cs="Calibri"/>
                <w:sz w:val="20"/>
                <w:lang w:eastAsia="zh-CN"/>
              </w:rPr>
              <w:t>We have the same view as for wideband PRACH, and the following can be deleted:</w:t>
            </w:r>
          </w:p>
          <w:p w14:paraId="0406D029" w14:textId="77777777" w:rsidR="00A64FC9" w:rsidRDefault="00A64FC9" w:rsidP="00A64FC9">
            <w:pPr>
              <w:pStyle w:val="TAL"/>
              <w:rPr>
                <w:rFonts w:ascii="Calibri" w:eastAsia="DengXian" w:hAnsi="Calibri" w:cs="Calibri"/>
                <w:sz w:val="20"/>
                <w:lang w:eastAsia="zh-CN"/>
              </w:rPr>
            </w:pPr>
          </w:p>
          <w:p w14:paraId="146C7A35" w14:textId="77777777" w:rsidR="00A64FC9" w:rsidRPr="00324B22" w:rsidRDefault="00A64FC9" w:rsidP="00A64FC9">
            <w:pPr>
              <w:pStyle w:val="TAL"/>
              <w:rPr>
                <w:rFonts w:cs="Arial"/>
                <w:strike/>
                <w:color w:val="0070C0"/>
                <w:szCs w:val="18"/>
              </w:rPr>
            </w:pPr>
            <w:r w:rsidRPr="00324B22">
              <w:rPr>
                <w:rFonts w:cs="Arial"/>
                <w:strike/>
                <w:color w:val="0070C0"/>
                <w:szCs w:val="18"/>
                <w:highlight w:val="yellow"/>
              </w:rPr>
              <w:t>[A UE that supports [24-1a/24-2/FR2-2] must indicate this FG is supported]</w:t>
            </w:r>
          </w:p>
          <w:p w14:paraId="69E49940" w14:textId="078F7014" w:rsidR="00A64FC9" w:rsidRDefault="00A64FC9" w:rsidP="00A64FC9">
            <w:pPr>
              <w:pStyle w:val="TAL"/>
              <w:rPr>
                <w:rFonts w:ascii="Calibri" w:eastAsia="DengXian" w:hAnsi="Calibri" w:cs="Calibri"/>
                <w:lang w:eastAsia="zh-CN"/>
              </w:rPr>
            </w:pPr>
          </w:p>
        </w:tc>
      </w:tr>
      <w:tr w:rsidR="00D30BBF" w:rsidRPr="00F62CD4" w14:paraId="6818853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51AC326" w14:textId="0FBBF89C" w:rsidR="00D30BBF" w:rsidRDefault="00D30BBF" w:rsidP="00A64FC9">
            <w:pPr>
              <w:rPr>
                <w:rFonts w:ascii="Calibri" w:eastAsia="DengXian" w:hAnsi="Calibri" w:cs="Calibri"/>
                <w:lang w:eastAsia="zh-CN"/>
              </w:rPr>
            </w:pPr>
            <w:r>
              <w:rPr>
                <w:rFonts w:ascii="Calibri" w:eastAsia="DengXian" w:hAnsi="Calibri" w:cs="Calibri"/>
                <w:lang w:eastAsia="zh-CN"/>
              </w:rPr>
              <w:t xml:space="preserve">Huawei, Hisilicon </w:t>
            </w:r>
          </w:p>
        </w:tc>
        <w:tc>
          <w:tcPr>
            <w:tcW w:w="20522" w:type="dxa"/>
            <w:tcBorders>
              <w:top w:val="single" w:sz="4" w:space="0" w:color="auto"/>
              <w:left w:val="single" w:sz="4" w:space="0" w:color="auto"/>
              <w:bottom w:val="single" w:sz="4" w:space="0" w:color="auto"/>
              <w:right w:val="single" w:sz="4" w:space="0" w:color="auto"/>
            </w:tcBorders>
          </w:tcPr>
          <w:p w14:paraId="71C92C34" w14:textId="77777777" w:rsidR="00D30BBF" w:rsidRDefault="00D30BBF" w:rsidP="00A64FC9">
            <w:pPr>
              <w:pStyle w:val="TAL"/>
              <w:rPr>
                <w:rFonts w:ascii="Calibri" w:eastAsia="DengXian" w:hAnsi="Calibri" w:cs="Calibri"/>
                <w:sz w:val="20"/>
                <w:lang w:eastAsia="zh-CN"/>
              </w:rPr>
            </w:pPr>
            <w:r>
              <w:rPr>
                <w:rFonts w:ascii="Calibri" w:eastAsia="DengXian" w:hAnsi="Calibri" w:cs="Calibri"/>
                <w:sz w:val="20"/>
                <w:lang w:eastAsia="zh-CN"/>
              </w:rPr>
              <w:t>Similar to multiple companies above, we think that this should be removed:</w:t>
            </w:r>
          </w:p>
          <w:p w14:paraId="1EBD8809" w14:textId="64AD920F" w:rsidR="00D30BBF" w:rsidRDefault="00D30BBF" w:rsidP="00A64FC9">
            <w:pPr>
              <w:pStyle w:val="TAL"/>
              <w:rPr>
                <w:rFonts w:ascii="Calibri" w:eastAsia="DengXian" w:hAnsi="Calibri" w:cs="Calibri"/>
                <w:sz w:val="20"/>
                <w:lang w:eastAsia="zh-CN"/>
              </w:rPr>
            </w:pPr>
            <w:r>
              <w:rPr>
                <w:rFonts w:ascii="Calibri" w:eastAsia="DengXian" w:hAnsi="Calibri" w:cs="Calibri"/>
                <w:lang w:eastAsia="zh-CN"/>
              </w:rPr>
              <w:t xml:space="preserve"> </w:t>
            </w:r>
            <w:r w:rsidRPr="009720B9">
              <w:rPr>
                <w:rFonts w:cs="Arial"/>
                <w:color w:val="000000"/>
                <w:szCs w:val="18"/>
                <w:highlight w:val="yellow"/>
              </w:rPr>
              <w:t>A UE that supports [24-1a/24-2/FR2-2] must indicate this FG is supported]</w:t>
            </w:r>
          </w:p>
        </w:tc>
      </w:tr>
    </w:tbl>
    <w:p w14:paraId="0EF38D75" w14:textId="4DB1B02A"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Heading1"/>
        <w:numPr>
          <w:ilvl w:val="1"/>
          <w:numId w:val="10"/>
        </w:numPr>
        <w:jc w:val="both"/>
        <w:rPr>
          <w:color w:val="000000"/>
        </w:rPr>
      </w:pPr>
      <w:r>
        <w:rPr>
          <w:color w:val="000000"/>
        </w:rPr>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7CCC7048"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32E72517"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4905C0D2" w:rsidR="00F62CD4" w:rsidRPr="00F62CD4" w:rsidRDefault="00985FC4" w:rsidP="00F62CD4">
            <w:pPr>
              <w:rPr>
                <w:rFonts w:ascii="Calibri" w:eastAsia="MS Mincho" w:hAnsi="Calibri" w:cs="Calibri"/>
              </w:rPr>
            </w:pPr>
            <w:r>
              <w:rPr>
                <w:rFonts w:ascii="Calibri" w:eastAsia="MS Mincho" w:hAnsi="Calibri" w:cs="Calibri"/>
              </w:rPr>
              <w:t>If the feature is defined per band and optional, we don’t why we could not extend to other frequency ranges. UE/gNB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rsidRPr="00F62CD4" w14:paraId="2509BA9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26DED3D" w14:textId="13BD83AF"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32FC67" w14:textId="1DA97B52"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F</w:t>
            </w:r>
            <w:r>
              <w:rPr>
                <w:rFonts w:ascii="Calibri" w:eastAsia="DengXian" w:hAnsi="Calibri" w:cs="Calibri"/>
                <w:lang w:eastAsia="zh-CN"/>
              </w:rPr>
              <w:t>R1 needs to be deleted here.</w:t>
            </w:r>
          </w:p>
        </w:tc>
      </w:tr>
      <w:tr w:rsidR="00E67449" w:rsidRPr="00F62CD4" w14:paraId="022D610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4932EA5" w14:textId="4BDE8D1C"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71649A" w14:textId="742E32C5" w:rsidR="00E67449" w:rsidRPr="00E67449" w:rsidRDefault="00E67449" w:rsidP="00F62CD4">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have a question on how to treat </w:t>
            </w:r>
            <w:r w:rsidRPr="00E67449">
              <w:rPr>
                <w:rFonts w:asciiTheme="minorHAnsi" w:hAnsiTheme="minorHAnsi" w:cstheme="minorHAnsi"/>
                <w:color w:val="000000" w:themeColor="text1"/>
                <w:highlight w:val="yellow"/>
              </w:rPr>
              <w:t>FFS: to extend this FG to other frequency ranges such as FR1 and FR2-1</w:t>
            </w:r>
            <w:r w:rsidRPr="00E67449">
              <w:rPr>
                <w:rFonts w:asciiTheme="minorHAnsi" w:hAnsiTheme="minorHAnsi" w:cstheme="minorHAnsi"/>
                <w:color w:val="000000" w:themeColor="text1"/>
              </w:rPr>
              <w:t xml:space="preserve">. Should it be discussed in RAN plenary or in this working group, since the generalization to other FR is not part of work from this WI. </w:t>
            </w:r>
            <w:r w:rsidRPr="00E67449">
              <w:rPr>
                <w:rFonts w:asciiTheme="minorHAnsi" w:eastAsia="DengXian" w:hAnsiTheme="minorHAnsi" w:cstheme="minorHAnsi"/>
                <w:color w:val="000000" w:themeColor="text1"/>
                <w:lang w:eastAsia="zh-CN"/>
              </w:rPr>
              <w:t xml:space="preserve"> </w:t>
            </w:r>
          </w:p>
        </w:tc>
      </w:tr>
      <w:tr w:rsidR="00915EA1" w:rsidRPr="00F62CD4" w14:paraId="5D5590B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1991B5" w14:textId="369E62A6" w:rsidR="00915EA1" w:rsidRPr="00915EA1" w:rsidRDefault="00915EA1"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3B58C9" w14:textId="77777777" w:rsidR="00915EA1" w:rsidRDefault="00915EA1"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hint="eastAsia"/>
                <w:color w:val="000000" w:themeColor="text1"/>
                <w:lang w:eastAsia="ko-KR"/>
              </w:rPr>
              <w:t>@ Samsung,</w:t>
            </w:r>
          </w:p>
          <w:p w14:paraId="560CA7B9" w14:textId="77777777" w:rsidR="00915EA1" w:rsidRDefault="00915EA1"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Please note that the following was agreed in RAN2</w:t>
            </w:r>
            <w:r w:rsidRPr="00915EA1">
              <w:rPr>
                <w:rFonts w:asciiTheme="minorHAnsi" w:eastAsia="Malgun Gothic" w:hAnsiTheme="minorHAnsi" w:cstheme="minorHAnsi"/>
                <w:color w:val="000000" w:themeColor="text1"/>
                <w:lang w:eastAsia="ko-KR"/>
              </w:rPr>
              <w:t>#115-e</w:t>
            </w:r>
            <w:r>
              <w:rPr>
                <w:rFonts w:asciiTheme="minorHAnsi" w:eastAsia="Malgun Gothic" w:hAnsiTheme="minorHAnsi" w:cstheme="minorHAnsi"/>
                <w:color w:val="000000" w:themeColor="text1"/>
                <w:lang w:eastAsia="ko-KR"/>
              </w:rPr>
              <w:t>:</w:t>
            </w:r>
          </w:p>
          <w:p w14:paraId="355773E7" w14:textId="77777777" w:rsidR="00915EA1" w:rsidRPr="003E54E5" w:rsidRDefault="00915EA1" w:rsidP="00915EA1">
            <w:pPr>
              <w:pStyle w:val="Agreement"/>
              <w:tabs>
                <w:tab w:val="clear" w:pos="1619"/>
              </w:tabs>
              <w:ind w:left="955" w:hanging="539"/>
              <w:rPr>
                <w:rFonts w:ascii="Times New Roman" w:hAnsi="Times New Roman"/>
                <w:b w:val="0"/>
                <w:bCs/>
              </w:rPr>
            </w:pPr>
            <w:r w:rsidRPr="003E54E5">
              <w:rPr>
                <w:rFonts w:ascii="Times New Roman" w:hAnsi="Times New Roman"/>
                <w:b w:val="0"/>
                <w:bCs/>
              </w:rPr>
              <w:t>3: If a new UE capability introduced for FR2-2 is also applicable to FR2-1 and/or FR1 and the UE capability is per band, this can be expressed in the field description of the UE capability.</w:t>
            </w:r>
          </w:p>
          <w:p w14:paraId="1AE86FA0" w14:textId="77777777" w:rsidR="00915EA1" w:rsidRDefault="00915EA1" w:rsidP="00F62CD4">
            <w:pPr>
              <w:rPr>
                <w:rFonts w:asciiTheme="minorHAnsi" w:eastAsia="Malgun Gothic" w:hAnsiTheme="minorHAnsi" w:cstheme="minorHAnsi"/>
                <w:color w:val="000000" w:themeColor="text1"/>
                <w:lang w:val="en-GB" w:eastAsia="ko-KR"/>
              </w:rPr>
            </w:pPr>
          </w:p>
          <w:p w14:paraId="1CF77BD0" w14:textId="24B92E30" w:rsidR="00915EA1" w:rsidRPr="00915EA1" w:rsidRDefault="00915EA1" w:rsidP="00915EA1">
            <w:pPr>
              <w:rPr>
                <w:rFonts w:asciiTheme="minorHAnsi" w:eastAsia="Malgun Gothic" w:hAnsiTheme="minorHAnsi" w:cstheme="minorHAnsi"/>
                <w:color w:val="000000" w:themeColor="text1"/>
                <w:lang w:val="en-GB" w:eastAsia="ko-KR"/>
              </w:rPr>
            </w:pPr>
            <w:r>
              <w:rPr>
                <w:rFonts w:asciiTheme="minorHAnsi" w:eastAsia="Malgun Gothic" w:hAnsiTheme="minorHAnsi" w:cstheme="minorHAnsi"/>
                <w:color w:val="000000" w:themeColor="text1"/>
                <w:lang w:val="en-GB" w:eastAsia="ko-KR"/>
              </w:rPr>
              <w:t>Therefore, in this WI, we should decide if the new UE feature introduced for FG2-2 can be also applicable to FR2-1 and/or FR1.</w:t>
            </w:r>
          </w:p>
        </w:tc>
      </w:tr>
      <w:tr w:rsidR="00A94DD5" w:rsidRPr="00F62CD4" w14:paraId="5C281B6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DBDF468" w14:textId="7CFB8212" w:rsidR="00A94DD5" w:rsidRDefault="00A94DD5" w:rsidP="00F62CD4">
            <w:pPr>
              <w:rPr>
                <w:rFonts w:ascii="Calibri" w:eastAsia="Malgun Gothic" w:hAnsi="Calibri" w:cs="Calibri"/>
                <w:lang w:eastAsia="ko-KR"/>
              </w:rPr>
            </w:pPr>
            <w:r>
              <w:rPr>
                <w:rFonts w:ascii="Calibri" w:eastAsia="Malgun Gothic" w:hAnsi="Calibri" w:cs="Calibri"/>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55F86B" w14:textId="06B5728D" w:rsidR="00A94DD5" w:rsidRDefault="00A94DD5"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Agree that FR1 should be deleted. </w:t>
            </w:r>
            <w:r w:rsidR="00492077">
              <w:rPr>
                <w:rFonts w:asciiTheme="minorHAnsi" w:eastAsia="Malgun Gothic" w:hAnsiTheme="minorHAnsi" w:cstheme="minorHAnsi"/>
                <w:color w:val="000000" w:themeColor="text1"/>
                <w:lang w:eastAsia="ko-KR"/>
              </w:rPr>
              <w:t xml:space="preserve">Extension to other frequency ranges  should be discussed in the plenary. </w:t>
            </w:r>
          </w:p>
        </w:tc>
      </w:tr>
      <w:tr w:rsidR="00A64FC9" w:rsidRPr="00A64FC9" w14:paraId="4C53A39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8633BCA" w14:textId="2E9B2703" w:rsidR="00A64FC9" w:rsidRPr="00A64FC9" w:rsidRDefault="00A64FC9" w:rsidP="00A64FC9">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F98442" w14:textId="11346C3E" w:rsidR="00A64FC9" w:rsidRPr="00A64FC9" w:rsidRDefault="00A64FC9" w:rsidP="00A64FC9">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r w:rsidR="00416513" w:rsidRPr="00A64FC9" w14:paraId="6723218E" w14:textId="77777777" w:rsidTr="00DA7B6C">
        <w:tc>
          <w:tcPr>
            <w:tcW w:w="1818" w:type="dxa"/>
            <w:tcBorders>
              <w:top w:val="single" w:sz="4" w:space="0" w:color="auto"/>
              <w:left w:val="single" w:sz="4" w:space="0" w:color="auto"/>
              <w:bottom w:val="single" w:sz="4" w:space="0" w:color="auto"/>
              <w:right w:val="single" w:sz="4" w:space="0" w:color="auto"/>
            </w:tcBorders>
            <w:shd w:val="clear" w:color="auto" w:fill="92D050"/>
          </w:tcPr>
          <w:p w14:paraId="17C28C95" w14:textId="4B5A02AF" w:rsidR="00416513" w:rsidRDefault="00416513" w:rsidP="00A64FC9">
            <w:pPr>
              <w:rPr>
                <w:rFonts w:ascii="Calibri" w:eastAsia="Malgun Gothic" w:hAnsi="Calibri" w:cs="Calibri"/>
                <w:lang w:eastAsia="ko-KR"/>
              </w:rPr>
            </w:pPr>
            <w:r>
              <w:rPr>
                <w:rFonts w:ascii="Calibri" w:eastAsia="Malgun Gothic" w:hAnsi="Calibri" w:cs="Calibri"/>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92D050"/>
          </w:tcPr>
          <w:p w14:paraId="1D97E46E" w14:textId="7A699932" w:rsidR="00416513" w:rsidRDefault="00416513" w:rsidP="003F778B">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We also think that this feature should be extended to FR2-1 and FR1 and prefer to keep the note. </w:t>
            </w:r>
          </w:p>
        </w:tc>
      </w:tr>
    </w:tbl>
    <w:p w14:paraId="211F5C23" w14:textId="3E8B4AA2"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Heading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58AF023F"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CF612F6"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985FC4" w14:paraId="21C37DE6"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677636B1" w14:textId="2627615E" w:rsidR="00985FC4" w:rsidRDefault="00985FC4" w:rsidP="00985FC4">
            <w:pPr>
              <w:rPr>
                <w:rFonts w:ascii="Calibri" w:eastAsia="Malgun Gothic"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1D228E" w14:textId="1130FCE4" w:rsidR="00985FC4" w:rsidRDefault="00985FC4" w:rsidP="00985FC4">
            <w:pPr>
              <w:rPr>
                <w:rFonts w:ascii="Calibri" w:eastAsia="Malgun Gothic" w:hAnsi="Calibri" w:cs="Calibri"/>
                <w:lang w:eastAsia="ko-KR"/>
              </w:rPr>
            </w:pPr>
            <w:r>
              <w:rPr>
                <w:rFonts w:ascii="Calibri" w:eastAsia="MS Mincho" w:hAnsi="Calibri" w:cs="Calibri"/>
              </w:rPr>
              <w:t>If the feature is defined per band and optional, we don’t why we could not extend to other frequency ranges. UE/gNB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14:paraId="3CA8A505"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7EC3AD3A" w14:textId="455EAFF6" w:rsidR="006A3776" w:rsidRPr="006A3776" w:rsidRDefault="00492077" w:rsidP="00985FC4">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D99151" w14:textId="49FB28C8" w:rsidR="006A3776" w:rsidRPr="006A3776" w:rsidRDefault="00492077" w:rsidP="00985FC4">
            <w:pPr>
              <w:rPr>
                <w:rFonts w:ascii="Calibri" w:eastAsia="DengXian" w:hAnsi="Calibri" w:cs="Calibri"/>
                <w:lang w:eastAsia="zh-CN"/>
              </w:rPr>
            </w:pPr>
            <w:r>
              <w:rPr>
                <w:rFonts w:ascii="Calibri" w:eastAsia="DengXian" w:hAnsi="Calibri" w:cs="Calibri"/>
                <w:lang w:eastAsia="zh-CN"/>
              </w:rPr>
              <w:t xml:space="preserve">FFS should be a plenary discussion. Not clear why 24-1e is on FR2-1  and FR1 is removed here. </w:t>
            </w:r>
          </w:p>
        </w:tc>
      </w:tr>
      <w:tr w:rsidR="00A64FC9" w:rsidRPr="00A64FC9" w14:paraId="55D9E9EC"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5C23AFE9" w14:textId="10666FC7" w:rsidR="00A64FC9" w:rsidRP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206545" w14:textId="44DAE86E" w:rsidR="00A64FC9" w:rsidRPr="00A64FC9" w:rsidRDefault="00A64FC9" w:rsidP="00A64FC9">
            <w:pPr>
              <w:rPr>
                <w:rFonts w:ascii="Calibri" w:eastAsia="DengXian" w:hAnsi="Calibri" w:cs="Calibri"/>
                <w:lang w:eastAsia="zh-CN"/>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r w:rsidR="00DA7B6C" w:rsidRPr="00A64FC9" w14:paraId="041C2AF5"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17D51A38" w14:textId="47A89F5E" w:rsidR="00DA7B6C" w:rsidRDefault="00DA7B6C" w:rsidP="00A64FC9">
            <w:pPr>
              <w:rPr>
                <w:rFonts w:ascii="Calibri" w:eastAsia="DengXian" w:hAnsi="Calibri" w:cs="Calibri"/>
                <w:lang w:eastAsia="zh-CN"/>
              </w:rPr>
            </w:pPr>
            <w:r>
              <w:rPr>
                <w:rFonts w:ascii="Calibri" w:eastAsia="DengXian"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5B8C24" w14:textId="277624AC" w:rsidR="00DA7B6C" w:rsidRDefault="00DA7B6C" w:rsidP="003F778B">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We think this feature should be supported for both FR1 and FR2-1</w:t>
            </w:r>
            <w:r w:rsidR="003F778B">
              <w:rPr>
                <w:rFonts w:asciiTheme="minorHAnsi" w:eastAsia="Malgun Gothic" w:hAnsiTheme="minorHAnsi" w:cstheme="minorHAnsi"/>
                <w:color w:val="000000" w:themeColor="text1"/>
                <w:lang w:eastAsia="ko-KR"/>
              </w:rPr>
              <w:t xml:space="preserve">. </w:t>
            </w: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Heading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A560B95" w14:textId="2902E784" w:rsidR="00F62CD4" w:rsidRPr="00492077" w:rsidRDefault="00F62CD4" w:rsidP="00492077">
            <w:pPr>
              <w:pStyle w:val="ListParagraph"/>
              <w:numPr>
                <w:ilvl w:val="0"/>
                <w:numId w:val="31"/>
              </w:numPr>
              <w:autoSpaceDE w:val="0"/>
              <w:autoSpaceDN w:val="0"/>
              <w:adjustRightInd w:val="0"/>
              <w:snapToGrid w:val="0"/>
              <w:rPr>
                <w:rFonts w:cs="Arial"/>
                <w:color w:val="000000"/>
                <w:sz w:val="18"/>
                <w:szCs w:val="18"/>
              </w:rPr>
            </w:pPr>
            <w:r w:rsidRPr="00492077">
              <w:rPr>
                <w:rFonts w:cs="Arial"/>
                <w:color w:val="000000"/>
                <w:sz w:val="18"/>
                <w:szCs w:val="18"/>
              </w:rPr>
              <w:t xml:space="preserve">Support 120KHz SSB for </w:t>
            </w:r>
            <w:r w:rsidRPr="00492077">
              <w:rPr>
                <w:rFonts w:eastAsia="SimSun" w:cs="Arial"/>
                <w:strike/>
                <w:color w:val="FF0000"/>
                <w:sz w:val="18"/>
                <w:szCs w:val="18"/>
                <w:lang w:eastAsia="zh-CN"/>
              </w:rPr>
              <w:t>SA/DC</w:t>
            </w:r>
            <w:r w:rsidRPr="00492077">
              <w:rPr>
                <w:rFonts w:eastAsia="SimSun" w:cs="Arial"/>
                <w:color w:val="FF0000"/>
                <w:sz w:val="18"/>
                <w:szCs w:val="18"/>
                <w:lang w:eastAsia="zh-CN"/>
              </w:rPr>
              <w:t xml:space="preserve"> initial access</w:t>
            </w:r>
            <w:r w:rsidRPr="00492077">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08A435C"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7C5E277A" w:rsidR="00F62CD4" w:rsidRPr="003E1256"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2DDFC390" w:rsidR="00F62CD4" w:rsidRPr="003E1256" w:rsidRDefault="00F62CD4" w:rsidP="00F62CD4">
            <w:pPr>
              <w:rPr>
                <w:rFonts w:ascii="Calibri" w:eastAsia="MS Mincho"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Heading1"/>
        <w:numPr>
          <w:ilvl w:val="1"/>
          <w:numId w:val="10"/>
        </w:numPr>
        <w:jc w:val="both"/>
        <w:rPr>
          <w:color w:val="000000"/>
        </w:rPr>
      </w:pPr>
      <w:r>
        <w:rPr>
          <w:color w:val="000000"/>
        </w:rPr>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lastRenderedPageBreak/>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7B0F90"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6F085633" w:rsidR="007B0F90" w:rsidRPr="003E1256" w:rsidRDefault="007B0F90" w:rsidP="007B0F90">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7D277D8C" w:rsidR="007B0F90" w:rsidRPr="003E1256" w:rsidRDefault="007B0F90" w:rsidP="007B0F90">
            <w:pPr>
              <w:rPr>
                <w:rFonts w:ascii="Calibri" w:eastAsia="MS Mincho"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Heading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Malgun Gothic" w:hAnsi="Calibri" w:cs="Calibri"/>
                <w:lang w:eastAsia="ko-KR"/>
              </w:rPr>
            </w:pPr>
            <w:r>
              <w:rPr>
                <w:rFonts w:ascii="Calibri" w:eastAsia="Malgun Gothic" w:hAnsi="Calibri" w:cs="Calibri" w:hint="eastAsia"/>
                <w:lang w:eastAsia="ko-KR"/>
              </w:rPr>
              <w:t>FG 3-5b part</w:t>
            </w:r>
            <w:r w:rsidR="00264BD4">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w:t>
            </w:r>
            <w:r w:rsidR="00264BD4">
              <w:rPr>
                <w:rFonts w:ascii="Calibri" w:eastAsia="Malgun Gothic" w:hAnsi="Calibri" w:cs="Calibri"/>
                <w:lang w:eastAsia="ko-KR"/>
              </w:rPr>
              <w:t>d</w:t>
            </w:r>
            <w:r>
              <w:rPr>
                <w:rFonts w:ascii="Calibri" w:eastAsia="Malgun Gothic" w:hAnsi="Calibri" w:cs="Calibri"/>
                <w:lang w:eastAsia="ko-KR"/>
              </w:rPr>
              <w:t xml:space="preserve"> as follows.</w:t>
            </w:r>
          </w:p>
          <w:p w14:paraId="78351D08" w14:textId="77777777" w:rsidR="00206CC0" w:rsidRDefault="00206CC0" w:rsidP="00F62CD4">
            <w:pPr>
              <w:rPr>
                <w:rFonts w:ascii="Calibri" w:eastAsia="Malgun Gothic"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20" w:author="Seonwook Kim" w:date="2022-01-21T10:10:00Z">
              <w:r w:rsidRPr="00803855" w:rsidDel="00206CC0">
                <w:rPr>
                  <w:rFonts w:cs="Arial"/>
                  <w:color w:val="4472C4" w:themeColor="accent1"/>
                  <w:sz w:val="18"/>
                  <w:szCs w:val="18"/>
                </w:rPr>
                <w:delText>in FG3-5b</w:delText>
              </w:r>
            </w:del>
            <w:ins w:id="321" w:author="Seonwook Kim" w:date="2022-01-21T10:10:00Z">
              <w:r>
                <w:rPr>
                  <w:rFonts w:cs="Arial"/>
                  <w:color w:val="4472C4" w:themeColor="accent1"/>
                  <w:sz w:val="18"/>
                  <w:szCs w:val="18"/>
                </w:rPr>
                <w:t xml:space="preserve">for </w:t>
              </w:r>
              <w:r w:rsidRPr="00834E94">
                <w:rPr>
                  <w:lang w:eastAsia="zh-CN"/>
                </w:rPr>
                <w:t>pdcch-MonitoringAnyOccasionsWithSpanGap</w:t>
              </w:r>
            </w:ins>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Xs slots per scheduled CC for FDD </w:t>
            </w:r>
            <w:del w:id="322"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w:t>
            </w:r>
            <w:del w:id="323"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Malgun Gothic" w:hAnsi="Calibri" w:cs="Calibri"/>
                <w:lang w:eastAsia="ko-KR"/>
              </w:rPr>
            </w:pPr>
          </w:p>
          <w:p w14:paraId="20A55BCF" w14:textId="0EB3F38D" w:rsidR="00206CC0" w:rsidRPr="00946ACC"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 xml:space="preserve">it will be separated, we prefer to merge it into FG 24-1d,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multi-PDSCH scheduling DCI is SCS-agnostic.</w:t>
            </w:r>
          </w:p>
        </w:tc>
      </w:tr>
      <w:tr w:rsidR="007B0F90" w:rsidRPr="00FA5A56" w14:paraId="0DE9B68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4C5F28" w14:textId="6A5FE51F" w:rsidR="007B0F90" w:rsidRDefault="00E60F20"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B24989" w14:textId="77777777" w:rsidR="007B0F90" w:rsidRDefault="001A74A2" w:rsidP="00F62CD4">
            <w:pPr>
              <w:rPr>
                <w:lang w:eastAsia="zh-CN"/>
              </w:rPr>
            </w:pPr>
            <w:r>
              <w:rPr>
                <w:rFonts w:ascii="Calibri" w:eastAsia="Malgun Gothic" w:hAnsi="Calibri" w:cs="Calibri"/>
                <w:lang w:eastAsia="ko-KR"/>
              </w:rPr>
              <w:t>On LG proposal, w</w:t>
            </w:r>
            <w:r w:rsidR="00E60F20">
              <w:rPr>
                <w:rFonts w:ascii="Calibri" w:eastAsia="Malgun Gothic" w:hAnsi="Calibri" w:cs="Calibri"/>
                <w:lang w:eastAsia="ko-KR"/>
              </w:rPr>
              <w:t xml:space="preserve">e </w:t>
            </w:r>
            <w:r w:rsidR="00D6741E">
              <w:rPr>
                <w:rFonts w:ascii="Calibri" w:eastAsia="Malgun Gothic" w:hAnsi="Calibri" w:cs="Calibri"/>
                <w:lang w:eastAsia="ko-KR"/>
              </w:rPr>
              <w:t xml:space="preserve">are not sure </w:t>
            </w:r>
            <w:r>
              <w:rPr>
                <w:rFonts w:ascii="Calibri" w:eastAsia="Malgun Gothic" w:hAnsi="Calibri" w:cs="Calibri"/>
                <w:lang w:eastAsia="ko-KR"/>
              </w:rPr>
              <w:t xml:space="preserve">that is the real difference by referring FG 3-5b or referring to </w:t>
            </w:r>
            <w:ins w:id="324" w:author="Seonwook Kim" w:date="2022-01-21T10:10:00Z">
              <w:r w:rsidRPr="00834E94">
                <w:rPr>
                  <w:lang w:eastAsia="zh-CN"/>
                </w:rPr>
                <w:t>pdcch-MonitoringAnyOccasionsWithSpanGap</w:t>
              </w:r>
            </w:ins>
            <w:r w:rsidR="004F7FFC">
              <w:rPr>
                <w:lang w:eastAsia="zh-CN"/>
              </w:rPr>
              <w:t xml:space="preserve">. The </w:t>
            </w:r>
            <w:r w:rsidR="002E7AFF">
              <w:rPr>
                <w:lang w:eastAsia="zh-CN"/>
              </w:rPr>
              <w:t xml:space="preserve">alternative way will be to copy the definition of ‘set2’ here. </w:t>
            </w:r>
          </w:p>
          <w:p w14:paraId="70EB4CAF" w14:textId="4B3BD5A1" w:rsidR="00DE32AC" w:rsidRDefault="00DE32AC" w:rsidP="00F62CD4">
            <w:pPr>
              <w:rPr>
                <w:rFonts w:ascii="Calibri" w:eastAsia="Malgun Gothic" w:hAnsi="Calibri"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r w:rsidR="00D416BB" w:rsidRPr="00FA5A56" w14:paraId="204311D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5E0F5B" w14:textId="51C35EC6" w:rsidR="00D416BB" w:rsidRPr="00302608"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7FE363" w14:textId="0FE0E955" w:rsidR="00D416BB" w:rsidRPr="00302608"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Group(2) SS, we agree it would be reasonable to wait for WI progress. </w:t>
            </w:r>
          </w:p>
        </w:tc>
      </w:tr>
      <w:tr w:rsidR="005E1C89" w:rsidRPr="00FA5A56" w14:paraId="59E831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41AD373" w14:textId="5917B2A3" w:rsidR="005E1C89" w:rsidRPr="005E1C89" w:rsidRDefault="00492077" w:rsidP="00F62CD4">
            <w:pPr>
              <w:rPr>
                <w:rFonts w:ascii="Calibri" w:eastAsia="DengXian" w:hAnsi="Calibri" w:cs="Calibri"/>
                <w:lang w:eastAsia="zh-CN"/>
              </w:rPr>
            </w:pPr>
            <w:r>
              <w:rPr>
                <w:rFonts w:ascii="Calibri" w:eastAsia="DengXian" w:hAnsi="Calibri" w:cs="Calibri"/>
                <w:lang w:eastAsia="zh-CN"/>
              </w:rPr>
              <w:t>V</w:t>
            </w:r>
            <w:r w:rsidR="005E1C89">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2E93C9" w14:textId="3AFE459A"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A</w:t>
            </w:r>
            <w:r>
              <w:rPr>
                <w:rFonts w:ascii="Calibri" w:eastAsia="DengXian" w:hAnsi="Calibri" w:cs="Calibri"/>
                <w:lang w:eastAsia="zh-CN"/>
              </w:rPr>
              <w:t>gree with Intel and Docomo</w:t>
            </w:r>
          </w:p>
        </w:tc>
      </w:tr>
      <w:tr w:rsidR="00E67449" w:rsidRPr="00FA5A56" w14:paraId="4C8E95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E4013E9" w14:textId="03FF8367"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B48A27F" w14:textId="642AAAC9" w:rsidR="00E67449" w:rsidRDefault="00E67449" w:rsidP="00F62CD4">
            <w:pPr>
              <w:rPr>
                <w:rFonts w:ascii="Calibri" w:eastAsia="DengXian" w:hAnsi="Calibri" w:cs="Calibri"/>
                <w:lang w:eastAsia="zh-CN"/>
              </w:rPr>
            </w:pPr>
            <w:r>
              <w:rPr>
                <w:rFonts w:ascii="Calibri" w:eastAsia="DengXian" w:hAnsi="Calibri" w:cs="Calibri"/>
                <w:lang w:eastAsia="zh-CN"/>
              </w:rPr>
              <w:t xml:space="preserve">We agree with DOCOMO that it’s better to wait for a complete RAN1 design to refine the wording (e.g. in the next meeting). </w:t>
            </w:r>
          </w:p>
        </w:tc>
      </w:tr>
      <w:tr w:rsidR="00492077" w:rsidRPr="00FA5A56" w14:paraId="4A66BBC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B0CF5FC" w14:textId="020E1CDC" w:rsidR="00492077" w:rsidRDefault="00492077" w:rsidP="00F62CD4">
            <w:pPr>
              <w:rPr>
                <w:rFonts w:ascii="Calibri" w:eastAsia="DengXian" w:hAnsi="Calibri" w:cs="Calibri"/>
                <w:lang w:eastAsia="zh-CN"/>
              </w:rPr>
            </w:pPr>
            <w:r>
              <w:rPr>
                <w:rFonts w:ascii="Calibri" w:eastAsia="DengXian" w:hAnsi="Calibri" w:cs="Calibri"/>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45A8BA" w14:textId="1B4569D4" w:rsidR="00492077" w:rsidRDefault="00492077" w:rsidP="00F62CD4">
            <w:pPr>
              <w:rPr>
                <w:rFonts w:ascii="Calibri" w:eastAsia="DengXian" w:hAnsi="Calibri" w:cs="Calibri"/>
                <w:lang w:eastAsia="zh-CN"/>
              </w:rPr>
            </w:pPr>
            <w:r>
              <w:rPr>
                <w:rFonts w:ascii="Calibri" w:eastAsia="DengXian" w:hAnsi="Calibri" w:cs="Calibri"/>
                <w:lang w:eastAsia="zh-CN"/>
              </w:rPr>
              <w:t xml:space="preserve">Agree with the emerging consensus that it would be better to wait for the complete RAN1 design </w:t>
            </w:r>
            <w:r w:rsidR="00D54104">
              <w:rPr>
                <w:rFonts w:ascii="Calibri" w:eastAsia="DengXian" w:hAnsi="Calibri" w:cs="Calibri"/>
                <w:lang w:eastAsia="zh-CN"/>
              </w:rPr>
              <w:t>of</w:t>
            </w:r>
            <w:r>
              <w:rPr>
                <w:rFonts w:ascii="Calibri" w:eastAsia="DengXian" w:hAnsi="Calibri" w:cs="Calibri"/>
                <w:lang w:eastAsia="zh-CN"/>
              </w:rPr>
              <w:t xml:space="preserve"> Group 2 (SS)</w:t>
            </w:r>
            <w:r w:rsidR="00D54104">
              <w:rPr>
                <w:rFonts w:ascii="Calibri" w:eastAsia="DengXian" w:hAnsi="Calibri" w:cs="Calibri"/>
                <w:lang w:eastAsia="zh-CN"/>
              </w:rPr>
              <w:t xml:space="preserve"> to finalize text.</w:t>
            </w:r>
          </w:p>
        </w:tc>
      </w:tr>
      <w:tr w:rsidR="00A64FC9" w:rsidRPr="00A64FC9" w14:paraId="2C46B42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F9D875" w14:textId="4C7F9FF6" w:rsidR="00A64FC9" w:rsidRP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28890A" w14:textId="77777777" w:rsidR="00A64FC9" w:rsidRDefault="00A64FC9" w:rsidP="00A64FC9">
            <w:pPr>
              <w:rPr>
                <w:rFonts w:ascii="Calibri" w:eastAsia="DengXian" w:hAnsi="Calibri" w:cs="Calibri"/>
                <w:lang w:eastAsia="zh-CN"/>
              </w:rPr>
            </w:pPr>
            <w:r>
              <w:rPr>
                <w:rFonts w:ascii="Calibri" w:eastAsia="DengXian" w:hAnsi="Calibri" w:cs="Calibri"/>
                <w:lang w:eastAsia="zh-CN"/>
              </w:rPr>
              <w:t>We have a strong preference that multi-PDSCH scheduling remains as a component of this FG. In our view, multi-PDSCH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14:paraId="491E3B52" w14:textId="77777777" w:rsidR="00A64FC9" w:rsidRDefault="00A64FC9" w:rsidP="00A64FC9">
            <w:pPr>
              <w:autoSpaceDE w:val="0"/>
              <w:autoSpaceDN w:val="0"/>
              <w:adjustRightInd w:val="0"/>
              <w:snapToGrid w:val="0"/>
              <w:contextualSpacing/>
              <w:rPr>
                <w:rFonts w:cs="Arial"/>
                <w:color w:val="000000"/>
                <w:sz w:val="18"/>
                <w:szCs w:val="18"/>
              </w:rPr>
            </w:pPr>
            <w:r w:rsidRPr="00A140C9">
              <w:rPr>
                <w:rFonts w:cs="Arial"/>
                <w:strike/>
                <w:color w:val="0070C0"/>
                <w:sz w:val="18"/>
                <w:szCs w:val="18"/>
                <w:highlight w:val="yellow"/>
              </w:rPr>
              <w:t>FFS:</w:t>
            </w:r>
            <w:r w:rsidRPr="00B75AD3">
              <w:rPr>
                <w:rFonts w:cs="Arial"/>
                <w:color w:val="0070C0"/>
                <w:sz w:val="18"/>
                <w:szCs w:val="18"/>
              </w:rPr>
              <w:t xml:space="preserve"> </w:t>
            </w:r>
            <w:r w:rsidRPr="00B75AD3">
              <w:rPr>
                <w:rFonts w:cs="Arial"/>
                <w:color w:val="000000"/>
                <w:sz w:val="18"/>
                <w:szCs w:val="18"/>
              </w:rPr>
              <w:t>3. Multi- PDSCH scheduling by single DCI for the operation with 480 kHz SCS and corresponding HARQ enhancements</w:t>
            </w:r>
          </w:p>
          <w:p w14:paraId="27D687D7" w14:textId="77777777" w:rsidR="00A64FC9" w:rsidRDefault="00A64FC9" w:rsidP="00A64FC9">
            <w:pPr>
              <w:rPr>
                <w:rFonts w:ascii="Calibri" w:eastAsia="DengXian" w:hAnsi="Calibri" w:cs="Calibri"/>
                <w:lang w:eastAsia="zh-CN"/>
              </w:rPr>
            </w:pPr>
          </w:p>
          <w:p w14:paraId="6FF1DA0A" w14:textId="6C260EC8" w:rsidR="00A64FC9" w:rsidRPr="00A64FC9" w:rsidRDefault="00A64FC9" w:rsidP="00A64FC9">
            <w:pPr>
              <w:rPr>
                <w:rFonts w:ascii="Calibri" w:eastAsia="DengXian" w:hAnsi="Calibri" w:cs="Calibri"/>
                <w:lang w:eastAsia="zh-CN"/>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r w:rsidR="007826A3" w:rsidRPr="00A64FC9" w14:paraId="11D254BA"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39390663" w14:textId="4D091792" w:rsidR="007826A3" w:rsidRDefault="007826A3" w:rsidP="00A64FC9">
            <w:pPr>
              <w:rPr>
                <w:rFonts w:ascii="Calibri" w:eastAsia="DengXian" w:hAnsi="Calibri" w:cs="Calibri"/>
                <w:lang w:eastAsia="zh-CN"/>
              </w:rPr>
            </w:pPr>
            <w:r>
              <w:rPr>
                <w:rFonts w:ascii="Calibri" w:eastAsia="DengXian"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B6E093" w14:textId="4ECD5C1E" w:rsidR="007826A3" w:rsidRDefault="007826A3" w:rsidP="007826A3">
            <w:pPr>
              <w:rPr>
                <w:rFonts w:ascii="Calibri" w:eastAsia="DengXian" w:hAnsi="Calibri" w:cs="Calibri"/>
                <w:lang w:eastAsia="zh-CN"/>
              </w:rPr>
            </w:pPr>
            <w:r>
              <w:rPr>
                <w:rFonts w:ascii="Calibri" w:eastAsia="DengXian" w:hAnsi="Calibri" w:cs="Calibri"/>
                <w:lang w:eastAsia="zh-CN"/>
              </w:rPr>
              <w:t xml:space="preserve">We also believe component 3 should be a part of basic feature for 480 kHz DL support and think it should be kept in this FG. </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Heading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 xml:space="preserve">it will be separated, we prefer to merge it into FG 24-1e,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multi-PUSCH scheduling DCI is SCS-agnostic.</w:t>
            </w:r>
          </w:p>
        </w:tc>
      </w:tr>
      <w:tr w:rsidR="007B0F90" w:rsidRPr="00E57622" w14:paraId="6AC5B4F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050FB7" w14:textId="5F4D2756" w:rsidR="007B0F90" w:rsidRPr="00D416BB" w:rsidRDefault="00D416BB" w:rsidP="008F24AE">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8B6B3" w14:textId="0C29202B" w:rsidR="007B0F90" w:rsidRPr="00D416BB" w:rsidRDefault="00D416BB" w:rsidP="00206CC0">
            <w:pPr>
              <w:rPr>
                <w:rFonts w:ascii="Calibri" w:eastAsiaTheme="minorEastAsia" w:hAnsi="Calibri" w:cs="Calibri"/>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r w:rsidR="00A64FC9" w:rsidRPr="00A64FC9" w14:paraId="4C3AB54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3193D98" w14:textId="7CA8FD0D" w:rsidR="00A64FC9" w:rsidRPr="00A64FC9" w:rsidRDefault="00A64FC9" w:rsidP="00A64FC9">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5C912F" w14:textId="7A00E9B5" w:rsidR="00A64FC9" w:rsidRPr="00A64FC9" w:rsidRDefault="00A64FC9" w:rsidP="00A64FC9">
            <w:pPr>
              <w:rPr>
                <w:rFonts w:ascii="Calibri" w:eastAsiaTheme="minorEastAsia" w:hAnsi="Calibri" w:cs="Calibri"/>
                <w:lang w:eastAsia="ja-JP"/>
              </w:rPr>
            </w:pPr>
            <w:r>
              <w:rPr>
                <w:rFonts w:ascii="Calibri" w:eastAsia="DengXian" w:hAnsi="Calibri" w:cs="Calibri"/>
                <w:lang w:eastAsia="zh-CN"/>
              </w:rPr>
              <w:t>Similar view as DOCOMO. We have a strong preference that multi-PUSCH scheduling remains as a component of this FG. In our view, multi-PUSCH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rsidR="007826A3" w:rsidRPr="00A64FC9" w14:paraId="32B4C066"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515AA44C" w14:textId="5B45E032" w:rsidR="007826A3" w:rsidRDefault="007826A3" w:rsidP="00A64FC9">
            <w:pPr>
              <w:rPr>
                <w:rFonts w:ascii="Calibri" w:eastAsiaTheme="minorEastAsia" w:hAnsi="Calibri" w:cs="Calibri"/>
                <w:lang w:eastAsia="ja-JP"/>
              </w:rPr>
            </w:pPr>
            <w:r>
              <w:rPr>
                <w:rFonts w:ascii="Calibri" w:eastAsiaTheme="minorEastAsia" w:hAnsi="Calibri" w:cs="Calibri"/>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DCE01" w14:textId="7FD14AC5" w:rsidR="007826A3" w:rsidRDefault="007826A3" w:rsidP="00A64FC9">
            <w:pPr>
              <w:rPr>
                <w:rFonts w:ascii="Calibri" w:eastAsia="DengXian" w:hAnsi="Calibri" w:cs="Calibri"/>
                <w:lang w:eastAsia="zh-CN"/>
              </w:rPr>
            </w:pPr>
            <w:r>
              <w:rPr>
                <w:rFonts w:ascii="Calibri" w:eastAsia="DengXian" w:hAnsi="Calibri" w:cs="Calibri"/>
                <w:lang w:eastAsia="zh-CN"/>
              </w:rPr>
              <w:t xml:space="preserve">Similar view as Ericsson and DOCOMO regarding component 3. </w:t>
            </w: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Heading1"/>
        <w:numPr>
          <w:ilvl w:val="1"/>
          <w:numId w:val="10"/>
        </w:numPr>
        <w:jc w:val="both"/>
        <w:rPr>
          <w:color w:val="000000"/>
        </w:rPr>
      </w:pPr>
      <w:r>
        <w:rPr>
          <w:color w:val="000000"/>
        </w:rPr>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1D434AA8" w:rsidR="00F62CD4" w:rsidRPr="00DE27B2" w:rsidRDefault="007B0F90"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4E0FCEBE" w:rsidR="00F62CD4" w:rsidRPr="00DE27B2" w:rsidRDefault="007B0F90" w:rsidP="00F62CD4">
            <w:pPr>
              <w:rPr>
                <w:rFonts w:ascii="Calibri" w:eastAsia="MS Mincho" w:hAnsi="Calibri" w:cs="Calibri"/>
              </w:rPr>
            </w:pPr>
            <w:r>
              <w:rPr>
                <w:rFonts w:ascii="Calibri" w:eastAsia="MS Mincho" w:hAnsi="Calibri" w:cs="Calibri"/>
              </w:rPr>
              <w:t>Similar to 24-1b, we think we should add “</w:t>
            </w:r>
            <w:r w:rsidRPr="00985FC4">
              <w:rPr>
                <w:rFonts w:ascii="Calibri" w:eastAsia="MS Mincho" w:hAnsi="Calibri" w:cs="Calibri"/>
              </w:rPr>
              <w:t>A UE that supports 24-</w:t>
            </w:r>
            <w:r>
              <w:rPr>
                <w:rFonts w:ascii="Calibri" w:eastAsia="MS Mincho" w:hAnsi="Calibri" w:cs="Calibri"/>
              </w:rPr>
              <w:t>3</w:t>
            </w:r>
            <w:r w:rsidRPr="00985FC4">
              <w:rPr>
                <w:rFonts w:ascii="Calibri" w:eastAsia="MS Mincho" w:hAnsi="Calibri" w:cs="Calibri"/>
              </w:rPr>
              <w:t xml:space="preserve"> must indicate this FG is supported</w:t>
            </w:r>
            <w:r>
              <w:rPr>
                <w:rFonts w:ascii="Calibri" w:eastAsia="MS Mincho" w:hAnsi="Calibri" w:cs="Calibri"/>
              </w:rPr>
              <w:t xml:space="preserve">” </w:t>
            </w:r>
          </w:p>
        </w:tc>
      </w:tr>
      <w:tr w:rsidR="00D416BB" w:rsidRPr="00DE27B2" w14:paraId="4261657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48030B1" w14:textId="66A6FEB6" w:rsidR="00D416BB" w:rsidRDefault="00D416BB" w:rsidP="00F62CD4">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D8F5FA" w14:textId="7569C536" w:rsidR="00D416BB" w:rsidRDefault="00D416BB" w:rsidP="00F62CD4">
            <w:pPr>
              <w:rPr>
                <w:rFonts w:ascii="Calibri" w:eastAsia="MS Mincho" w:hAnsi="Calibri" w:cs="Calibri"/>
                <w:lang w:eastAsia="ja-JP"/>
              </w:rPr>
            </w:pPr>
            <w:r>
              <w:rPr>
                <w:rFonts w:ascii="Calibri" w:eastAsia="MS Mincho" w:hAnsi="Calibri" w:cs="Calibri"/>
                <w:lang w:eastAsia="ja-JP"/>
              </w:rPr>
              <w:t xml:space="preserve">Agree with Intel. </w:t>
            </w:r>
          </w:p>
        </w:tc>
      </w:tr>
      <w:tr w:rsidR="005E1C89" w:rsidRPr="00DE27B2" w14:paraId="1AADB5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A2DF2BA" w14:textId="5AF82818"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C599E5" w14:textId="46C32D82"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imilar to 24-1b</w:t>
            </w:r>
          </w:p>
        </w:tc>
      </w:tr>
      <w:tr w:rsidR="00A64FC9" w:rsidRPr="00A64FC9" w14:paraId="1674F99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21FA7C2" w14:textId="0E3E3A09" w:rsidR="00A64FC9" w:rsidRP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73A45A" w14:textId="04451EAD" w:rsidR="00A64FC9" w:rsidRPr="00A64FC9" w:rsidRDefault="00A64FC9" w:rsidP="00A64FC9">
            <w:pPr>
              <w:rPr>
                <w:rFonts w:ascii="Calibri" w:eastAsia="DengXian" w:hAnsi="Calibri" w:cs="Calibri"/>
                <w:lang w:eastAsia="zh-CN"/>
              </w:rPr>
            </w:pPr>
            <w:r>
              <w:rPr>
                <w:rFonts w:asciiTheme="minorHAnsi" w:eastAsia="DengXian" w:hAnsiTheme="minorHAnsi" w:cstheme="minorHAnsi"/>
                <w:color w:val="000000" w:themeColor="text1"/>
                <w:lang w:eastAsia="zh-CN"/>
              </w:rPr>
              <w:t>As we commented for FG 24-1b, wideband PRACH is not required in all deployment scenarios, e.g., scenarios that are not coverage limited. Hence we agree to FG 24-4b as written.</w:t>
            </w:r>
          </w:p>
        </w:tc>
      </w:tr>
      <w:tr w:rsidR="007826A3" w:rsidRPr="00A64FC9" w14:paraId="7F48ADFF"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6C111AEB" w14:textId="22480C9F" w:rsidR="007826A3" w:rsidRDefault="007826A3" w:rsidP="00A64FC9">
            <w:pPr>
              <w:rPr>
                <w:rFonts w:ascii="Calibri" w:eastAsia="DengXian" w:hAnsi="Calibri" w:cs="Calibri"/>
                <w:lang w:eastAsia="zh-CN"/>
              </w:rPr>
            </w:pPr>
            <w:r>
              <w:rPr>
                <w:rFonts w:ascii="Calibri" w:eastAsia="DengXian"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428DD9" w14:textId="5EF80F8C" w:rsidR="007826A3" w:rsidRPr="0081325C" w:rsidRDefault="007826A3" w:rsidP="0081325C">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support this FG as is. As explained in </w:t>
            </w:r>
            <w:r w:rsidR="0081325C">
              <w:rPr>
                <w:rFonts w:asciiTheme="minorHAnsi" w:eastAsia="DengXian" w:hAnsiTheme="minorHAnsi" w:cstheme="minorHAnsi"/>
                <w:color w:val="000000" w:themeColor="text1"/>
                <w:lang w:eastAsia="zh-CN"/>
              </w:rPr>
              <w:t xml:space="preserve">24-1b, the motivation to support this feature was for operation </w:t>
            </w:r>
            <w:r w:rsidRPr="00D70FF1">
              <w:rPr>
                <w:rFonts w:cs="Arial"/>
                <w:szCs w:val="18"/>
                <w:u w:val="single"/>
              </w:rPr>
              <w:t xml:space="preserve">under US </w:t>
            </w:r>
            <w:r w:rsidR="0081325C">
              <w:rPr>
                <w:rFonts w:cs="Arial"/>
                <w:szCs w:val="18"/>
                <w:u w:val="single"/>
              </w:rPr>
              <w:t xml:space="preserve">PSD restriction for unlicensed band. </w:t>
            </w:r>
            <w:r w:rsidR="0081325C">
              <w:rPr>
                <w:rFonts w:cs="Arial"/>
                <w:szCs w:val="18"/>
              </w:rPr>
              <w:t>We don’t see why this feature should be promoted to a basic feature.</w:t>
            </w: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Heading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(Xs,Ys)=(2,1)]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 }</w:t>
            </w:r>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(Xs,Ys) to (Xs,Ys)=(4,2)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B0F90" w:rsidRPr="005518A9" w14:paraId="14FC5E0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6BC332" w14:textId="6E26C490" w:rsidR="007B0F90" w:rsidRDefault="00555B99"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8D30B7" w14:textId="77777777" w:rsidR="007B0F90" w:rsidRDefault="00555B99" w:rsidP="00F62CD4">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0EC4FB77" w14:textId="10EFD534" w:rsidR="00DB761E" w:rsidRDefault="00C86EEA" w:rsidP="00F62CD4">
            <w:pPr>
              <w:rPr>
                <w:rFonts w:ascii="Calibri" w:eastAsia="Malgun Gothic" w:hAnsi="Calibri" w:cs="Calibri"/>
                <w:lang w:eastAsia="ko-KR"/>
              </w:rPr>
            </w:pPr>
            <w:r>
              <w:rPr>
                <w:rFonts w:ascii="Calibri" w:eastAsia="Malgun Gothic" w:hAnsi="Calibri" w:cs="Calibri"/>
                <w:lang w:eastAsia="ko-KR"/>
              </w:rPr>
              <w:t xml:space="preserve">Further, similar to </w:t>
            </w:r>
            <w:r w:rsidR="00955D06">
              <w:rPr>
                <w:rFonts w:ascii="Calibri" w:eastAsia="Malgun Gothic" w:hAnsi="Calibri" w:cs="Calibri"/>
                <w:lang w:eastAsia="ko-KR"/>
              </w:rPr>
              <w:t>24-4, the limitation on number of processed DCI can be added</w:t>
            </w:r>
          </w:p>
          <w:p w14:paraId="35EFB828" w14:textId="450C1C98" w:rsidR="00C86EEA" w:rsidRPr="00FA5A56" w:rsidRDefault="00955D06" w:rsidP="00C86EEA">
            <w:pPr>
              <w:autoSpaceDE w:val="0"/>
              <w:autoSpaceDN w:val="0"/>
              <w:adjustRightInd w:val="0"/>
              <w:snapToGrid w:val="0"/>
              <w:contextualSpacing/>
              <w:rPr>
                <w:rFonts w:cs="Arial"/>
                <w:color w:val="FF0000"/>
                <w:sz w:val="18"/>
                <w:szCs w:val="18"/>
              </w:rPr>
            </w:pPr>
            <w:r>
              <w:rPr>
                <w:rFonts w:cs="Arial"/>
                <w:color w:val="FF0000"/>
                <w:sz w:val="18"/>
                <w:szCs w:val="18"/>
              </w:rPr>
              <w:t>3</w:t>
            </w:r>
            <w:r w:rsidR="00C86EEA" w:rsidRPr="00FA5A56">
              <w:rPr>
                <w:rFonts w:cs="Arial"/>
                <w:color w:val="FF0000"/>
                <w:sz w:val="18"/>
                <w:szCs w:val="18"/>
              </w:rPr>
              <w:t xml:space="preserve">. Processing one unicast DCI scheduling DL and one unicast DCI scheduling UL per slot group of Xs slots per scheduled CC for FDD </w:t>
            </w:r>
          </w:p>
          <w:p w14:paraId="432C4914" w14:textId="4D117EBD" w:rsidR="00C86EEA" w:rsidRDefault="00955D06" w:rsidP="00C86EEA">
            <w:pPr>
              <w:rPr>
                <w:rFonts w:ascii="Calibri" w:eastAsia="Malgun Gothic" w:hAnsi="Calibri" w:cs="Calibri"/>
                <w:lang w:eastAsia="ko-KR"/>
              </w:rPr>
            </w:pPr>
            <w:r>
              <w:rPr>
                <w:rFonts w:cs="Arial"/>
                <w:color w:val="FF0000"/>
                <w:sz w:val="18"/>
                <w:szCs w:val="18"/>
              </w:rPr>
              <w:t>4</w:t>
            </w:r>
            <w:r w:rsidR="00C86EEA" w:rsidRPr="00FA5A56">
              <w:rPr>
                <w:rFonts w:cs="Arial"/>
                <w:color w:val="FF0000"/>
                <w:sz w:val="18"/>
                <w:szCs w:val="18"/>
              </w:rPr>
              <w:t xml:space="preserve">. Processing one unicast DCI scheduling DL and 2 unicast DCI scheduling UL per slot group of Xs slots per scheduled CC for TDD </w:t>
            </w:r>
          </w:p>
        </w:tc>
      </w:tr>
      <w:tr w:rsidR="00D416BB" w:rsidRPr="005518A9" w14:paraId="63584A6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35F2BA" w14:textId="4E67B589" w:rsidR="00D416BB" w:rsidRPr="00D416BB"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AD7B19" w14:textId="7E1126EF" w:rsidR="00D416BB" w:rsidRPr="00D416BB"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r w:rsidR="003715E4" w:rsidRPr="005518A9" w14:paraId="296B26A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CF0CAE5" w14:textId="6AD736C2" w:rsidR="003715E4" w:rsidRDefault="003715E4" w:rsidP="00F62CD4">
            <w:pPr>
              <w:rPr>
                <w:rFonts w:ascii="Calibri" w:eastAsiaTheme="minorEastAsia" w:hAnsi="Calibri" w:cs="Calibri"/>
                <w:lang w:eastAsia="ja-JP"/>
              </w:rPr>
            </w:pPr>
            <w:r>
              <w:rPr>
                <w:rFonts w:ascii="Calibri" w:eastAsiaTheme="minorEastAsia"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A462B2" w14:textId="732C4FBE" w:rsidR="003715E4" w:rsidRDefault="003715E4" w:rsidP="00F62CD4">
            <w:pPr>
              <w:rPr>
                <w:rFonts w:ascii="Calibri" w:eastAsiaTheme="minorEastAsia" w:hAnsi="Calibri" w:cs="Calibri"/>
                <w:lang w:eastAsia="ja-JP"/>
              </w:rPr>
            </w:pPr>
            <w:r>
              <w:rPr>
                <w:rFonts w:ascii="Calibri" w:eastAsiaTheme="minorEastAsia" w:hAnsi="Calibri" w:cs="Calibri"/>
                <w:lang w:eastAsia="ja-JP"/>
              </w:rPr>
              <w:t>Fine with removing FG 3-1</w:t>
            </w:r>
          </w:p>
        </w:tc>
      </w:tr>
      <w:tr w:rsidR="00A64FC9" w:rsidRPr="00A64FC9" w14:paraId="57759B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F1F341E" w14:textId="3F86B993" w:rsidR="00A64FC9" w:rsidRPr="00A64FC9" w:rsidRDefault="00A64FC9" w:rsidP="00A64FC9">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8A1173" w14:textId="77777777" w:rsidR="00A64FC9" w:rsidRDefault="00A64FC9" w:rsidP="00A64FC9">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14:paraId="5B1F365E" w14:textId="01CC227A" w:rsidR="00A64FC9" w:rsidRPr="00A64FC9" w:rsidRDefault="00A64FC9" w:rsidP="00A64FC9">
            <w:pPr>
              <w:rPr>
                <w:rFonts w:ascii="Calibri" w:eastAsiaTheme="minorEastAsia" w:hAnsi="Calibri" w:cs="Calibri"/>
                <w:lang w:eastAsia="ja-JP"/>
              </w:rPr>
            </w:pPr>
            <w:r>
              <w:rPr>
                <w:rFonts w:ascii="Calibri" w:eastAsiaTheme="minorEastAsia" w:hAnsi="Calibri" w:cs="Calibri"/>
                <w:lang w:eastAsia="ja-JP"/>
              </w:rPr>
              <w:t>We don't think it is necessary to add components 3 and 4 suggested by Intel, since FG 24-4 is a pre-requisite which contains these components already.</w:t>
            </w:r>
          </w:p>
        </w:tc>
      </w:tr>
      <w:tr w:rsidR="00321039" w:rsidRPr="00A64FC9" w14:paraId="580602D2"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62595982" w14:textId="79A71DBC" w:rsidR="00321039" w:rsidRDefault="00321039" w:rsidP="00A64FC9">
            <w:pPr>
              <w:rPr>
                <w:rFonts w:ascii="Calibri" w:eastAsiaTheme="minorEastAsia" w:hAnsi="Calibri" w:cs="Calibri"/>
                <w:lang w:eastAsia="ja-JP"/>
              </w:rPr>
            </w:pPr>
            <w:r>
              <w:rPr>
                <w:rFonts w:ascii="Calibri" w:eastAsiaTheme="minorEastAsia" w:hAnsi="Calibri" w:cs="Calibri"/>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CBA858" w14:textId="79B57C86" w:rsidR="00321039" w:rsidRDefault="00321039" w:rsidP="00A64FC9">
            <w:pPr>
              <w:rPr>
                <w:rFonts w:ascii="Calibri" w:eastAsiaTheme="minorEastAsia" w:hAnsi="Calibri" w:cs="Calibri"/>
                <w:lang w:eastAsia="ja-JP"/>
              </w:rPr>
            </w:pPr>
            <w:r>
              <w:rPr>
                <w:rFonts w:ascii="Calibri" w:eastAsiaTheme="minorEastAsia" w:hAnsi="Calibri" w:cs="Calibri"/>
                <w:lang w:eastAsia="ja-JP"/>
              </w:rPr>
              <w:t>“as in FG 3-1”</w:t>
            </w:r>
            <w:r w:rsidR="00782642">
              <w:rPr>
                <w:rFonts w:ascii="Calibri" w:eastAsiaTheme="minorEastAsia" w:hAnsi="Calibri" w:cs="Calibri"/>
                <w:lang w:eastAsia="ja-JP"/>
              </w:rPr>
              <w:t xml:space="preserve"> can be removed. Support the re</w:t>
            </w:r>
            <w:r>
              <w:rPr>
                <w:rFonts w:ascii="Calibri" w:eastAsiaTheme="minorEastAsia" w:hAnsi="Calibri" w:cs="Calibri"/>
                <w:lang w:eastAsia="ja-JP"/>
              </w:rPr>
              <w:t xml:space="preserve">st as is. </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Heading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Malgun Gothic"/>
                <w:lang w:eastAsia="ko-KR"/>
              </w:rPr>
            </w:pPr>
            <w:r>
              <w:rPr>
                <w:rFonts w:eastAsia="Malgun Gothic" w:hint="eastAsia"/>
                <w:lang w:eastAsia="ko-KR"/>
              </w:rPr>
              <w:t>Same comments with FG 24-4.</w:t>
            </w:r>
          </w:p>
        </w:tc>
      </w:tr>
      <w:tr w:rsidR="007B0F90" w:rsidRPr="000C53AE" w14:paraId="291184F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994D9ED" w14:textId="1D563C42" w:rsidR="007B0F90" w:rsidRDefault="0091775D" w:rsidP="00F62CD4">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792873" w14:textId="4823882E" w:rsidR="007B0F90" w:rsidRDefault="0091775D" w:rsidP="00F62CD4">
            <w:pPr>
              <w:rPr>
                <w:rFonts w:eastAsia="Malgun Gothic"/>
                <w:lang w:eastAsia="ko-KR"/>
              </w:rPr>
            </w:pPr>
            <w:r>
              <w:rPr>
                <w:rFonts w:eastAsia="Malgun Gothic" w:hint="eastAsia"/>
                <w:lang w:eastAsia="ko-KR"/>
              </w:rPr>
              <w:t>Same comments with FG 24-4.</w:t>
            </w:r>
          </w:p>
        </w:tc>
      </w:tr>
      <w:tr w:rsidR="00D416BB" w:rsidRPr="000C53AE" w14:paraId="6378A0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1E4EC2" w14:textId="2712DE78" w:rsidR="00D416BB" w:rsidRPr="00D416BB" w:rsidRDefault="00D416BB" w:rsidP="00F62CD4">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C025D8" w14:textId="4B6F0FE4" w:rsidR="00D416BB" w:rsidRPr="00D416BB" w:rsidRDefault="00D416BB" w:rsidP="00F62CD4">
            <w:pPr>
              <w:rPr>
                <w:rFonts w:eastAsiaTheme="minorEastAsia"/>
                <w:lang w:eastAsia="ja-JP"/>
              </w:rPr>
            </w:pPr>
            <w:r>
              <w:rPr>
                <w:rFonts w:eastAsiaTheme="minorEastAsia"/>
                <w:lang w:eastAsia="ja-JP"/>
              </w:rPr>
              <w:t>Same comments with FG 24-4.</w:t>
            </w:r>
          </w:p>
        </w:tc>
      </w:tr>
      <w:tr w:rsidR="005E1C89" w:rsidRPr="000C53AE" w14:paraId="1EC5CB7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764797" w14:textId="5D7A00A1" w:rsidR="005E1C89" w:rsidRPr="005E1C89" w:rsidRDefault="003715E4" w:rsidP="00F62CD4">
            <w:pPr>
              <w:rPr>
                <w:rStyle w:val="normaltextrun"/>
                <w:rFonts w:eastAsia="DengXian"/>
                <w:lang w:eastAsia="zh-CN"/>
              </w:rPr>
            </w:pPr>
            <w:r>
              <w:rPr>
                <w:rStyle w:val="normaltextrun"/>
                <w:rFonts w:eastAsia="DengXian"/>
                <w:lang w:eastAsia="zh-CN"/>
              </w:rPr>
              <w:t>V</w:t>
            </w:r>
            <w:r w:rsidR="005E1C89">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A547F1" w14:textId="35D716B4" w:rsidR="005E1C89" w:rsidRDefault="005E1C89" w:rsidP="00F62CD4">
            <w:pPr>
              <w:rPr>
                <w:rFonts w:eastAsiaTheme="minorEastAsia"/>
                <w:lang w:eastAsia="ja-JP"/>
              </w:rPr>
            </w:pPr>
            <w:r>
              <w:rPr>
                <w:rFonts w:eastAsiaTheme="minorEastAsia"/>
                <w:lang w:eastAsia="ja-JP"/>
              </w:rPr>
              <w:t>Same comments with FG 24-4.</w:t>
            </w:r>
          </w:p>
        </w:tc>
      </w:tr>
      <w:tr w:rsidR="00A64FC9" w:rsidRPr="00A64FC9" w14:paraId="3C60179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36CF66" w14:textId="60F8CA48" w:rsidR="00A64FC9" w:rsidRPr="00A64FC9" w:rsidRDefault="00A64FC9" w:rsidP="00A64FC9">
            <w:pPr>
              <w:rPr>
                <w:rStyle w:val="normaltextrun"/>
                <w:rFonts w:eastAsia="DengXian"/>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750FE3" w14:textId="77777777" w:rsidR="00A64FC9" w:rsidRDefault="00A64FC9" w:rsidP="00A64FC9">
            <w:pPr>
              <w:rPr>
                <w:rFonts w:ascii="Calibri" w:eastAsia="DengXian" w:hAnsi="Calibri" w:cs="Calibri"/>
                <w:lang w:eastAsia="zh-CN"/>
              </w:rPr>
            </w:pPr>
            <w:r>
              <w:rPr>
                <w:rFonts w:ascii="Calibri" w:eastAsia="DengXian" w:hAnsi="Calibri" w:cs="Calibri"/>
                <w:lang w:eastAsia="zh-CN"/>
              </w:rPr>
              <w:t>We have a strong preference that multi-PDSCH scheduling remains as a component of this FG. In our view, multi-PDSCH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14:paraId="7CEF483C" w14:textId="77777777" w:rsidR="00A64FC9" w:rsidRDefault="00A64FC9" w:rsidP="00A64FC9">
            <w:pPr>
              <w:autoSpaceDE w:val="0"/>
              <w:autoSpaceDN w:val="0"/>
              <w:adjustRightInd w:val="0"/>
              <w:snapToGrid w:val="0"/>
              <w:contextualSpacing/>
              <w:rPr>
                <w:rFonts w:cs="Arial"/>
                <w:color w:val="000000"/>
                <w:sz w:val="18"/>
                <w:szCs w:val="18"/>
              </w:rPr>
            </w:pPr>
            <w:r w:rsidRPr="00B75AD3">
              <w:rPr>
                <w:rFonts w:cs="Arial"/>
                <w:strike/>
                <w:color w:val="0070C0"/>
                <w:sz w:val="18"/>
                <w:szCs w:val="18"/>
                <w:highlight w:val="yellow"/>
              </w:rPr>
              <w:t>FFS:</w:t>
            </w:r>
            <w:r w:rsidRPr="00B75AD3">
              <w:rPr>
                <w:rFonts w:cs="Arial"/>
                <w:color w:val="0070C0"/>
                <w:sz w:val="18"/>
                <w:szCs w:val="18"/>
              </w:rPr>
              <w:t xml:space="preserve"> </w:t>
            </w:r>
            <w:r w:rsidRPr="00B75AD3">
              <w:rPr>
                <w:rFonts w:cs="Arial"/>
                <w:color w:val="000000"/>
                <w:sz w:val="18"/>
                <w:szCs w:val="18"/>
              </w:rPr>
              <w:t>3. Multi</w:t>
            </w:r>
            <w:r w:rsidRPr="00B75AD3">
              <w:rPr>
                <w:rFonts w:cs="Arial"/>
                <w:color w:val="FF0000"/>
                <w:sz w:val="18"/>
                <w:szCs w:val="18"/>
              </w:rPr>
              <w:t>-</w:t>
            </w:r>
            <w:r w:rsidRPr="00B75AD3">
              <w:rPr>
                <w:rFonts w:cs="Arial"/>
                <w:color w:val="000000"/>
                <w:sz w:val="18"/>
                <w:szCs w:val="18"/>
              </w:rPr>
              <w:t>PDSCH scheduling by single DCI for the operation with 960 kHz SCS and corresponding HARQ enhancements</w:t>
            </w:r>
          </w:p>
          <w:p w14:paraId="02B31EA9" w14:textId="77777777" w:rsidR="00A64FC9" w:rsidRDefault="00A64FC9" w:rsidP="00A64FC9">
            <w:pPr>
              <w:rPr>
                <w:rFonts w:ascii="Calibri" w:eastAsia="DengXian" w:hAnsi="Calibri" w:cs="Calibri"/>
                <w:lang w:eastAsia="zh-CN"/>
              </w:rPr>
            </w:pPr>
          </w:p>
          <w:p w14:paraId="04BF5D04" w14:textId="2CABEC6C" w:rsidR="00A64FC9" w:rsidRPr="00A64FC9" w:rsidRDefault="00A64FC9" w:rsidP="00A64FC9">
            <w:pPr>
              <w:rPr>
                <w:rFonts w:eastAsiaTheme="minorEastAsia"/>
                <w:lang w:eastAsia="ja-JP"/>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r w:rsidR="00321039" w:rsidRPr="00A64FC9" w14:paraId="6AC7D715"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129D6BAF" w14:textId="422B92C0" w:rsidR="00321039" w:rsidRDefault="00321039" w:rsidP="00A64FC9">
            <w:pPr>
              <w:rPr>
                <w:rFonts w:ascii="Calibri" w:eastAsia="DengXian" w:hAnsi="Calibri" w:cs="Calibri"/>
                <w:lang w:eastAsia="zh-CN"/>
              </w:rPr>
            </w:pPr>
            <w:r>
              <w:rPr>
                <w:rFonts w:ascii="Calibri" w:eastAsia="DengXian"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38D172" w14:textId="1336F169" w:rsidR="00321039" w:rsidRDefault="00321039" w:rsidP="00A64FC9">
            <w:pPr>
              <w:rPr>
                <w:rFonts w:ascii="Calibri" w:eastAsia="DengXian" w:hAnsi="Calibri" w:cs="Calibri"/>
                <w:lang w:eastAsia="zh-CN"/>
              </w:rPr>
            </w:pPr>
            <w:r>
              <w:rPr>
                <w:rFonts w:ascii="Calibri" w:eastAsia="DengXian" w:hAnsi="Calibri" w:cs="Calibri"/>
                <w:lang w:eastAsia="zh-CN"/>
              </w:rPr>
              <w:t xml:space="preserve">We also think that component 3 should be a part of this FG and strongly prefer that FFS be removed. Everything else is OK. </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Heading1"/>
        <w:numPr>
          <w:ilvl w:val="1"/>
          <w:numId w:val="10"/>
        </w:numPr>
        <w:jc w:val="both"/>
        <w:rPr>
          <w:color w:val="000000"/>
        </w:rPr>
      </w:pPr>
      <w:r>
        <w:rPr>
          <w:color w:val="000000"/>
        </w:rPr>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4873BA" w:rsidRPr="00DE27B2" w14:paraId="317A236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DDF19C2" w14:textId="769EB028" w:rsidR="004873BA" w:rsidRDefault="004873BA" w:rsidP="004873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EBF747" w14:textId="4501FDD5" w:rsidR="004873BA" w:rsidRDefault="004873BA" w:rsidP="004873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A64FC9" w:rsidRPr="00A64FC9" w14:paraId="3B2FFA1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8E79B70" w14:textId="731FE555" w:rsidR="00A64FC9" w:rsidRPr="00A64FC9" w:rsidRDefault="00A64FC9" w:rsidP="00A64FC9">
            <w:pPr>
              <w:rPr>
                <w:rFonts w:ascii="Calibri" w:eastAsia="Malgun Gothic" w:hAnsi="Calibri" w:cs="Calibri"/>
                <w:lang w:eastAsia="ko-KR"/>
              </w:rPr>
            </w:pPr>
            <w:r>
              <w:rPr>
                <w:rFonts w:ascii="Calibri" w:eastAsiaTheme="minorEastAsia" w:hAnsi="Calibri" w:cs="Calibri"/>
                <w:lang w:eastAsia="ja-JP"/>
              </w:rPr>
              <w:lastRenderedPageBreak/>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42F14C" w14:textId="29ADE2B2" w:rsidR="00A64FC9" w:rsidRPr="00A64FC9" w:rsidRDefault="00A64FC9" w:rsidP="00A64FC9">
            <w:pPr>
              <w:rPr>
                <w:rFonts w:eastAsia="Malgun Gothic"/>
                <w:lang w:eastAsia="ko-KR"/>
              </w:rPr>
            </w:pPr>
            <w:r>
              <w:rPr>
                <w:rFonts w:ascii="Calibri" w:eastAsia="DengXian" w:hAnsi="Calibri" w:cs="Calibri"/>
                <w:lang w:eastAsia="zh-CN"/>
              </w:rPr>
              <w:t>We agree to remove the square brackets on Component 3. We have a strong preference that multi-PUSCH scheduling remains as a component of this FG. In our view, multi-PUSCH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rsidR="00321039" w:rsidRPr="00A64FC9" w14:paraId="6D934940"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6D480D54" w14:textId="466E0633" w:rsidR="00321039" w:rsidRDefault="00321039" w:rsidP="00A64FC9">
            <w:pPr>
              <w:rPr>
                <w:rFonts w:ascii="Calibri" w:eastAsiaTheme="minorEastAsia" w:hAnsi="Calibri" w:cs="Calibri"/>
                <w:lang w:eastAsia="ja-JP"/>
              </w:rPr>
            </w:pPr>
            <w:r>
              <w:rPr>
                <w:rFonts w:ascii="Calibri" w:eastAsiaTheme="minorEastAsia" w:hAnsi="Calibri" w:cs="Calibri"/>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3432F3" w14:textId="05F0B49D" w:rsidR="00321039" w:rsidRDefault="00321039" w:rsidP="00A64FC9">
            <w:pPr>
              <w:rPr>
                <w:rFonts w:ascii="Calibri" w:eastAsia="DengXian" w:hAnsi="Calibri" w:cs="Calibri"/>
                <w:lang w:eastAsia="zh-CN"/>
              </w:rPr>
            </w:pPr>
            <w:r>
              <w:rPr>
                <w:rFonts w:ascii="Calibri" w:eastAsia="DengXian" w:hAnsi="Calibri" w:cs="Calibri"/>
                <w:lang w:eastAsia="zh-CN"/>
              </w:rPr>
              <w:t>We think that component 3 should be a part of this FG and better to remove the brackets.</w:t>
            </w: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Heading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 xml:space="preserve">1.) Multiple-slot PDCCH monitoring for 960KHz with (Xs,Ys)=(4,1)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(Xs,Ys)=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955D06" w:rsidRPr="000C53AE" w14:paraId="0662EC3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ACFACF9" w14:textId="289DEC8A" w:rsidR="00955D06" w:rsidRDefault="00955D06" w:rsidP="00955D06">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882AF2" w14:textId="77777777" w:rsidR="00955D06" w:rsidRDefault="00955D06" w:rsidP="00955D06">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7BE46452" w14:textId="737AC33C" w:rsidR="00955D06" w:rsidRDefault="00955D06" w:rsidP="00955D06">
            <w:pPr>
              <w:rPr>
                <w:rFonts w:ascii="Calibri" w:eastAsia="Malgun Gothic" w:hAnsi="Calibri" w:cs="Calibri"/>
                <w:lang w:eastAsia="ko-KR"/>
              </w:rPr>
            </w:pPr>
            <w:r>
              <w:rPr>
                <w:rFonts w:ascii="Calibri" w:eastAsia="Malgun Gothic" w:hAnsi="Calibri" w:cs="Calibri"/>
                <w:lang w:eastAsia="ko-KR"/>
              </w:rPr>
              <w:t>Further, similar to 24-</w:t>
            </w:r>
            <w:r w:rsidR="00577DF4">
              <w:rPr>
                <w:rFonts w:ascii="Calibri" w:eastAsia="Malgun Gothic" w:hAnsi="Calibri" w:cs="Calibri"/>
                <w:lang w:eastAsia="ko-KR"/>
              </w:rPr>
              <w:t>5</w:t>
            </w:r>
            <w:r>
              <w:rPr>
                <w:rFonts w:ascii="Calibri" w:eastAsia="Malgun Gothic" w:hAnsi="Calibri" w:cs="Calibri"/>
                <w:lang w:eastAsia="ko-KR"/>
              </w:rPr>
              <w:t>, the limitation on number of processed DCI can be added</w:t>
            </w:r>
          </w:p>
          <w:p w14:paraId="03E998E6" w14:textId="77777777" w:rsidR="00955D06" w:rsidRPr="00FA5A56" w:rsidRDefault="00955D06" w:rsidP="00955D06">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Xs slots per scheduled CC for FDD </w:t>
            </w:r>
          </w:p>
          <w:p w14:paraId="0C2BC64B" w14:textId="339B73D1" w:rsidR="00955D06" w:rsidRDefault="00955D06" w:rsidP="00955D06">
            <w:pPr>
              <w:rPr>
                <w:rFonts w:ascii="Calibri" w:eastAsia="Malgun Gothic" w:hAnsi="Calibri"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Xs slots per scheduled CC for TDD </w:t>
            </w:r>
          </w:p>
        </w:tc>
      </w:tr>
      <w:tr w:rsidR="004873BA" w:rsidRPr="000C53AE" w14:paraId="23DDDC2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6976D94" w14:textId="288E389E" w:rsidR="004873BA" w:rsidRPr="004873BA" w:rsidRDefault="004873BA" w:rsidP="00955D06">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53973D" w14:textId="794BE56F" w:rsidR="004873BA" w:rsidRPr="004873BA" w:rsidRDefault="004873BA" w:rsidP="00955D06">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r w:rsidR="00A64FC9" w:rsidRPr="00A64FC9" w14:paraId="516FAB5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7C9DD2C" w14:textId="5808B87F" w:rsidR="00A64FC9" w:rsidRPr="00A64FC9" w:rsidRDefault="00A64FC9" w:rsidP="00A64FC9">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9AB208" w14:textId="77777777" w:rsidR="00A64FC9" w:rsidRDefault="00A64FC9" w:rsidP="00A64FC9">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14:paraId="1636DAAC" w14:textId="06ACCB34" w:rsidR="00A64FC9" w:rsidRPr="00A64FC9" w:rsidRDefault="00A64FC9" w:rsidP="00A64FC9">
            <w:pPr>
              <w:rPr>
                <w:rFonts w:ascii="Calibri" w:eastAsiaTheme="minorEastAsia" w:hAnsi="Calibri" w:cs="Calibri"/>
                <w:lang w:eastAsia="ja-JP"/>
              </w:rPr>
            </w:pPr>
            <w:r>
              <w:rPr>
                <w:rFonts w:ascii="Calibri" w:eastAsiaTheme="minorEastAsia" w:hAnsi="Calibri" w:cs="Calibri"/>
                <w:lang w:eastAsia="ja-JP"/>
              </w:rPr>
              <w:t>We don't think it is necessary to add components 3 and 4 suggested by Intel, since FG 24-5 is a pre-requisite which contains these components already.</w:t>
            </w:r>
          </w:p>
        </w:tc>
      </w:tr>
      <w:tr w:rsidR="00782642" w:rsidRPr="00A64FC9" w14:paraId="7E00C580" w14:textId="77777777" w:rsidTr="00782642">
        <w:tc>
          <w:tcPr>
            <w:tcW w:w="1818" w:type="dxa"/>
            <w:tcBorders>
              <w:top w:val="single" w:sz="4" w:space="0" w:color="auto"/>
              <w:left w:val="single" w:sz="4" w:space="0" w:color="auto"/>
              <w:bottom w:val="single" w:sz="4" w:space="0" w:color="auto"/>
              <w:right w:val="single" w:sz="4" w:space="0" w:color="auto"/>
            </w:tcBorders>
            <w:shd w:val="clear" w:color="auto" w:fill="auto"/>
          </w:tcPr>
          <w:p w14:paraId="0275B8F7" w14:textId="77777777" w:rsidR="00782642" w:rsidRDefault="00782642" w:rsidP="00E45F0D">
            <w:pPr>
              <w:rPr>
                <w:rFonts w:ascii="Calibri" w:eastAsiaTheme="minorEastAsia" w:hAnsi="Calibri" w:cs="Calibri"/>
                <w:lang w:eastAsia="ja-JP"/>
              </w:rPr>
            </w:pPr>
            <w:r>
              <w:rPr>
                <w:rFonts w:ascii="Calibri" w:eastAsiaTheme="minorEastAsia" w:hAnsi="Calibri" w:cs="Calibri"/>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4598B8" w14:textId="77777777" w:rsidR="00782642" w:rsidRDefault="00782642" w:rsidP="00E45F0D">
            <w:pPr>
              <w:rPr>
                <w:rFonts w:ascii="Calibri" w:eastAsiaTheme="minorEastAsia" w:hAnsi="Calibri" w:cs="Calibri"/>
                <w:lang w:eastAsia="ja-JP"/>
              </w:rPr>
            </w:pPr>
            <w:r>
              <w:rPr>
                <w:rFonts w:ascii="Calibri" w:eastAsiaTheme="minorEastAsia" w:hAnsi="Calibri" w:cs="Calibri"/>
                <w:lang w:eastAsia="ja-JP"/>
              </w:rPr>
              <w:t xml:space="preserve">“as in FG 3-1” can be removed. Support the rest as is. </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Heading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39BF151E"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240D030C" w:rsidR="00F62CD4" w:rsidRPr="00DE27B2" w:rsidRDefault="007F20FF" w:rsidP="007F20FF">
            <w:pPr>
              <w:rPr>
                <w:rFonts w:ascii="Calibri" w:eastAsia="MS Mincho" w:hAnsi="Calibri" w:cs="Calibri"/>
              </w:rPr>
            </w:pPr>
            <w:r>
              <w:rPr>
                <w:rFonts w:ascii="Calibri" w:eastAsia="MS Mincho" w:hAnsi="Calibri" w:cs="Calibri"/>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318547" w14:textId="1AA2B5F0" w:rsidR="00F62CD4" w:rsidRDefault="007F20FF" w:rsidP="00F62CD4">
            <w:pPr>
              <w:rPr>
                <w:rFonts w:ascii="Calibri" w:eastAsia="MS Mincho" w:hAnsi="Calibri" w:cs="Calibri"/>
              </w:rPr>
            </w:pPr>
            <w:r>
              <w:rPr>
                <w:rFonts w:ascii="Calibri" w:eastAsia="MS Mincho" w:hAnsi="Calibri" w:cs="Calibri"/>
              </w:rPr>
              <w:t>Component 2 is not likely to be agreed. Suggest to remove. The latest FL proposal regarding this issue is the following:</w:t>
            </w:r>
          </w:p>
          <w:p w14:paraId="46C65212" w14:textId="77777777" w:rsidR="007F20FF" w:rsidRDefault="007F20FF" w:rsidP="00F62CD4">
            <w:pPr>
              <w:rPr>
                <w:rFonts w:ascii="Calibri" w:eastAsia="MS Mincho" w:hAnsi="Calibri" w:cs="Calibri"/>
              </w:rPr>
            </w:pPr>
          </w:p>
          <w:p w14:paraId="6B87C3B9" w14:textId="77777777" w:rsidR="007F20FF" w:rsidRDefault="007F20FF" w:rsidP="007F20FF">
            <w:pPr>
              <w:rPr>
                <w:rFonts w:ascii="Calibri" w:hAnsi="Calibri"/>
                <w:strike/>
              </w:rPr>
            </w:pPr>
            <w:r>
              <w:t>For LBT for single carrier transmission, UE performs LBT over a BW that at least includes the active UL BWP bandwidth</w:t>
            </w:r>
          </w:p>
          <w:p w14:paraId="526C8F36" w14:textId="77777777" w:rsidR="007F20FF" w:rsidRDefault="007F20FF" w:rsidP="007F20FF">
            <w:pPr>
              <w:pStyle w:val="ListParagraph"/>
              <w:numPr>
                <w:ilvl w:val="0"/>
                <w:numId w:val="75"/>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14:paraId="29BEDFF6" w14:textId="77777777" w:rsidR="007F20FF" w:rsidRDefault="007F20FF" w:rsidP="007F20FF">
            <w:pPr>
              <w:pStyle w:val="ListParagraph"/>
              <w:numPr>
                <w:ilvl w:val="0"/>
                <w:numId w:val="75"/>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14:paraId="2DAF50E4" w14:textId="701A8371" w:rsidR="007F20FF" w:rsidRPr="007F20FF" w:rsidRDefault="007F20FF" w:rsidP="00F62CD4">
            <w:pPr>
              <w:rPr>
                <w:rFonts w:ascii="Calibri" w:eastAsia="MS Mincho" w:hAnsi="Calibri" w:cs="Calibri"/>
                <w:b/>
              </w:rPr>
            </w:pPr>
          </w:p>
        </w:tc>
      </w:tr>
    </w:tbl>
    <w:p w14:paraId="1233D894" w14:textId="3AD2DF1E"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Heading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7F20FF" w:rsidRPr="00DE27B2" w14:paraId="55E2F462"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53630B1F" w:rsidR="007F20FF" w:rsidRPr="00DE27B2" w:rsidRDefault="007F20FF" w:rsidP="007F20FF">
            <w:pPr>
              <w:rPr>
                <w:rFonts w:ascii="Calibri" w:eastAsia="MS Mincho" w:hAnsi="Calibri" w:cs="Calibri"/>
              </w:rPr>
            </w:pPr>
            <w:r>
              <w:rPr>
                <w:rFonts w:ascii="Calibri" w:eastAsia="MS Mincho" w:hAnsi="Calibri" w:cs="Calibri"/>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E8958" w14:textId="77777777" w:rsidR="007F20FF" w:rsidRDefault="007F20FF" w:rsidP="007F20FF">
            <w:pPr>
              <w:rPr>
                <w:rFonts w:ascii="Calibri" w:eastAsia="MS Mincho" w:hAnsi="Calibri" w:cs="Calibri"/>
              </w:rPr>
            </w:pPr>
            <w:r>
              <w:rPr>
                <w:rFonts w:ascii="Calibri" w:eastAsia="MS Mincho" w:hAnsi="Calibri" w:cs="Calibri"/>
              </w:rPr>
              <w:t>Component 2 is not likely to be agreed. Suggest to remove. The latest FL proposal regarding this issue is the following:</w:t>
            </w:r>
          </w:p>
          <w:p w14:paraId="57D7A9B8" w14:textId="77777777" w:rsidR="007F20FF" w:rsidRDefault="007F20FF" w:rsidP="007F20FF">
            <w:pPr>
              <w:rPr>
                <w:rFonts w:ascii="Calibri" w:eastAsia="MS Mincho" w:hAnsi="Calibri" w:cs="Calibri"/>
              </w:rPr>
            </w:pPr>
          </w:p>
          <w:p w14:paraId="0796CCE4" w14:textId="77777777" w:rsidR="007F20FF" w:rsidRDefault="007F20FF" w:rsidP="007F20FF">
            <w:pPr>
              <w:rPr>
                <w:rFonts w:ascii="Calibri" w:hAnsi="Calibri"/>
                <w:strike/>
              </w:rPr>
            </w:pPr>
            <w:r>
              <w:t>For LBT for single carrier transmission, UE performs LBT over a BW that at least includes the active UL BWP bandwidth</w:t>
            </w:r>
          </w:p>
          <w:p w14:paraId="3F3F0086" w14:textId="77777777" w:rsidR="007F20FF" w:rsidRDefault="007F20FF" w:rsidP="007F20FF">
            <w:pPr>
              <w:pStyle w:val="ListParagraph"/>
              <w:numPr>
                <w:ilvl w:val="0"/>
                <w:numId w:val="75"/>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14:paraId="6F03E945" w14:textId="77777777" w:rsidR="007F20FF" w:rsidRDefault="007F20FF" w:rsidP="007F20FF">
            <w:pPr>
              <w:pStyle w:val="ListParagraph"/>
              <w:numPr>
                <w:ilvl w:val="0"/>
                <w:numId w:val="75"/>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14:paraId="16A1BD2C" w14:textId="19FBE8F1" w:rsidR="007F20FF" w:rsidRPr="00DE27B2" w:rsidRDefault="007F20FF" w:rsidP="007F20FF">
            <w:pPr>
              <w:rPr>
                <w:rFonts w:ascii="Calibri" w:eastAsia="MS Mincho"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Heading1"/>
        <w:numPr>
          <w:ilvl w:val="1"/>
          <w:numId w:val="10"/>
        </w:numPr>
        <w:jc w:val="both"/>
        <w:rPr>
          <w:color w:val="000000"/>
        </w:rPr>
      </w:pPr>
      <w:r>
        <w:rPr>
          <w:color w:val="000000"/>
        </w:rPr>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SimSun" w:hAnsi="Calibri" w:cs="Calibri"/>
          <w:b/>
          <w:i/>
          <w:sz w:val="36"/>
          <w:lang w:eastAsia="zh-CN"/>
        </w:rPr>
        <w:t>[</w:t>
      </w:r>
      <w:r w:rsidR="009720B9">
        <w:rPr>
          <w:rFonts w:ascii="Calibri" w:eastAsia="SimSun" w:hAnsi="Calibri" w:cs="Calibri"/>
          <w:b/>
          <w:i/>
          <w:sz w:val="36"/>
          <w:lang w:eastAsia="zh-CN"/>
        </w:rPr>
        <w:t>W</w:t>
      </w:r>
      <w:r w:rsidR="00BD6060" w:rsidRPr="00BD6060">
        <w:rPr>
          <w:rFonts w:ascii="Calibri" w:eastAsia="SimSun" w:hAnsi="Calibri" w:cs="Calibri"/>
          <w:b/>
          <w:i/>
          <w:sz w:val="36"/>
          <w:lang w:eastAsia="zh-CN"/>
        </w:rPr>
        <w:t>hat is the UE behaviour when the UE doesn’t signal this FG? Should 112 be the baseline and 56 be the optional capability?</w:t>
      </w:r>
      <w:r>
        <w:rPr>
          <w:rFonts w:ascii="Calibri" w:eastAsia="SimSun"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4396" w14:paraId="1D3B4C3D" w14:textId="77777777" w:rsidTr="00D5410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MS Mincho" w:hAnsi="Calibri" w:cs="Calibri"/>
              </w:rPr>
            </w:pPr>
            <w:r>
              <w:rPr>
                <w:rFonts w:ascii="Calibri" w:eastAsia="MS Mincho"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r w:rsidRPr="008F24AE">
                    <w:rPr>
                      <w:rFonts w:eastAsia="SimSun" w:cs="Arial"/>
                      <w:strike/>
                      <w:color w:val="FF0000"/>
                      <w:szCs w:val="18"/>
                      <w:lang w:eastAsia="zh-CN"/>
                    </w:rPr>
                    <w:t>is not</w:t>
                  </w:r>
                  <w:r>
                    <w:rPr>
                      <w:rFonts w:eastAsia="SimSun"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MS Mincho" w:hAnsi="Calibri" w:cs="Calibri"/>
              </w:rPr>
            </w:pPr>
          </w:p>
        </w:tc>
      </w:tr>
      <w:tr w:rsidR="00206CC0" w:rsidRPr="00554396" w14:paraId="145FE8EA" w14:textId="77777777" w:rsidTr="00D5410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w:t>
            </w:r>
            <w:r w:rsidRPr="00A86C3B">
              <w:rPr>
                <w:rFonts w:ascii="Calibri" w:eastAsia="Malgun Gothic" w:hAnsi="Calibri" w:cs="Calibri"/>
                <w:lang w:eastAsia="ko-KR"/>
              </w:rPr>
              <w:t>ross-carrier A-CSI RS triggering with different SCS</w:t>
            </w:r>
            <w:r>
              <w:rPr>
                <w:rFonts w:ascii="Calibri" w:eastAsia="Malgun Gothic"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Malgun Gothic" w:hAnsi="Calibri" w:cs="Calibri"/>
                <w:lang w:eastAsia="ko-KR"/>
              </w:rPr>
            </w:pPr>
            <w:r>
              <w:rPr>
                <w:rFonts w:ascii="Calibri" w:eastAsia="Malgun Gothic" w:hAnsi="Calibri" w:cs="Calibri"/>
                <w:lang w:eastAsia="ko-KR"/>
              </w:rPr>
              <w:lastRenderedPageBreak/>
              <w:t>In that sense, we suggest that this FG is conditional</w:t>
            </w:r>
            <w:r w:rsidR="00264BD4">
              <w:rPr>
                <w:rFonts w:ascii="Calibri" w:eastAsia="Malgun Gothic" w:hAnsi="Calibri" w:cs="Calibri"/>
                <w:lang w:eastAsia="ko-KR"/>
              </w:rPr>
              <w:t>ly</w:t>
            </w:r>
            <w:r>
              <w:rPr>
                <w:rFonts w:ascii="Calibri" w:eastAsia="Malgun Gothic" w:hAnsi="Calibri" w:cs="Calibri"/>
                <w:lang w:eastAsia="ko-KR"/>
              </w:rPr>
              <w:t xml:space="preserve"> mandatory for UE supporting FG 18-6.</w:t>
            </w:r>
          </w:p>
        </w:tc>
      </w:tr>
      <w:tr w:rsidR="003E535F" w:rsidRPr="00554396" w14:paraId="04E1B296" w14:textId="77777777" w:rsidTr="00D54104">
        <w:tc>
          <w:tcPr>
            <w:tcW w:w="1818" w:type="dxa"/>
            <w:tcBorders>
              <w:top w:val="single" w:sz="4" w:space="0" w:color="auto"/>
              <w:left w:val="single" w:sz="4" w:space="0" w:color="auto"/>
              <w:bottom w:val="single" w:sz="4" w:space="0" w:color="auto"/>
              <w:right w:val="single" w:sz="4" w:space="0" w:color="auto"/>
            </w:tcBorders>
          </w:tcPr>
          <w:p w14:paraId="274D1FBE" w14:textId="13D4F28B" w:rsidR="003E535F" w:rsidRDefault="003E535F" w:rsidP="00F62CD4">
            <w:pPr>
              <w:rPr>
                <w:rFonts w:ascii="Calibri" w:eastAsia="Malgun Gothic" w:hAnsi="Calibri" w:cs="Calibri"/>
                <w:lang w:eastAsia="ko-KR"/>
              </w:rPr>
            </w:pPr>
            <w:r>
              <w:rPr>
                <w:rFonts w:ascii="Calibri" w:eastAsia="Malgun Gothic" w:hAnsi="Calibri" w:cs="Calibri"/>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54C78261" w14:textId="7EAACEE9" w:rsidR="003E535F" w:rsidRDefault="003E535F" w:rsidP="00A86C3B">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r w:rsidR="00E67449" w:rsidRPr="00554396" w14:paraId="6F05753D" w14:textId="77777777" w:rsidTr="00D54104">
        <w:tc>
          <w:tcPr>
            <w:tcW w:w="1818" w:type="dxa"/>
            <w:tcBorders>
              <w:top w:val="single" w:sz="4" w:space="0" w:color="auto"/>
              <w:left w:val="single" w:sz="4" w:space="0" w:color="auto"/>
              <w:bottom w:val="single" w:sz="4" w:space="0" w:color="auto"/>
              <w:right w:val="single" w:sz="4" w:space="0" w:color="auto"/>
            </w:tcBorders>
          </w:tcPr>
          <w:p w14:paraId="6544A071" w14:textId="2544CADE" w:rsidR="00E67449" w:rsidRDefault="00E67449" w:rsidP="00F62CD4">
            <w:pPr>
              <w:rPr>
                <w:rFonts w:ascii="Calibri" w:eastAsia="Malgun Gothic" w:hAnsi="Calibri" w:cs="Calibri"/>
                <w:lang w:eastAsia="ko-KR"/>
              </w:rPr>
            </w:pPr>
            <w:r>
              <w:rPr>
                <w:rFonts w:ascii="Calibri" w:eastAsia="Malgun Gothic" w:hAnsi="Calibri" w:cs="Calibri"/>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11F5F64" w14:textId="77777777" w:rsidR="00E67449" w:rsidRDefault="00E67449" w:rsidP="00A86C3B">
            <w:pPr>
              <w:rPr>
                <w:rFonts w:ascii="Calibri" w:eastAsia="Malgun Gothic" w:hAnsi="Calibri" w:cs="Calibri"/>
                <w:lang w:eastAsia="ko-KR"/>
              </w:rPr>
            </w:pPr>
            <w:r>
              <w:rPr>
                <w:rFonts w:ascii="Calibri" w:eastAsia="Malgun Gothic" w:hAnsi="Calibri" w:cs="Calibri"/>
                <w:lang w:eastAsia="ko-KR"/>
              </w:rPr>
              <w:t xml:space="preserve">Sorry that we provided our previous comment in a wrong section. We preferred to have this FG per band instead of per UE. </w:t>
            </w:r>
          </w:p>
          <w:p w14:paraId="14CBF1BC" w14:textId="3BFFC9A4" w:rsidR="006C550A" w:rsidRDefault="006C550A" w:rsidP="00A86C3B">
            <w:pPr>
              <w:rPr>
                <w:rFonts w:ascii="Calibri" w:eastAsia="Malgun Gothic" w:hAnsi="Calibri" w:cs="Calibri"/>
                <w:lang w:eastAsia="ko-KR"/>
              </w:rPr>
            </w:pPr>
            <w:r>
              <w:rPr>
                <w:rFonts w:ascii="Calibri" w:eastAsia="Malgun Gothic" w:hAnsi="Calibri" w:cs="Calibri"/>
                <w:lang w:eastAsia="ko-KR"/>
              </w:rPr>
              <w:t xml:space="preserve">For the UE behavior of not reporting this FG, our understanding is if the UE didn’t report anything, it implies the UE doesn’t need any additional beam switching time delay. So in implementation, the UE should report something as the baseline. </w:t>
            </w:r>
          </w:p>
        </w:tc>
      </w:tr>
      <w:tr w:rsidR="003715E4" w:rsidRPr="00554396" w14:paraId="27603127" w14:textId="77777777" w:rsidTr="00D54104">
        <w:tc>
          <w:tcPr>
            <w:tcW w:w="1818" w:type="dxa"/>
            <w:tcBorders>
              <w:top w:val="single" w:sz="4" w:space="0" w:color="auto"/>
              <w:left w:val="single" w:sz="4" w:space="0" w:color="auto"/>
              <w:bottom w:val="single" w:sz="4" w:space="0" w:color="auto"/>
              <w:right w:val="single" w:sz="4" w:space="0" w:color="auto"/>
            </w:tcBorders>
          </w:tcPr>
          <w:p w14:paraId="6A445559" w14:textId="1B860278" w:rsidR="003715E4" w:rsidRDefault="003715E4" w:rsidP="00F62CD4">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A8B26E6" w14:textId="55DF1D61" w:rsidR="003715E4" w:rsidRDefault="00D54104" w:rsidP="00A86C3B">
            <w:pPr>
              <w:rPr>
                <w:rFonts w:ascii="Calibri" w:eastAsia="Malgun Gothic" w:hAnsi="Calibri" w:cs="Calibri"/>
                <w:lang w:eastAsia="ko-KR"/>
              </w:rPr>
            </w:pPr>
            <w:r w:rsidRPr="00D54104">
              <w:rPr>
                <w:rFonts w:ascii="Calibri" w:eastAsia="Malgun Gothic" w:hAnsi="Calibri" w:cs="Calibri"/>
                <w:lang w:eastAsia="ko-KR"/>
              </w:rPr>
              <w:t>Our position is either not to define define default value or, as usual, make the ‘112' as default for all of UEs and ’56’ as optional (which originally introduced for some advanced UE in previous discussions). </w:t>
            </w:r>
          </w:p>
        </w:tc>
      </w:tr>
      <w:tr w:rsidR="00A64FC9" w:rsidRPr="00A64FC9" w14:paraId="2ACF05BA" w14:textId="77777777" w:rsidTr="00D54104">
        <w:tc>
          <w:tcPr>
            <w:tcW w:w="1818" w:type="dxa"/>
            <w:tcBorders>
              <w:top w:val="single" w:sz="4" w:space="0" w:color="auto"/>
              <w:left w:val="single" w:sz="4" w:space="0" w:color="auto"/>
              <w:bottom w:val="single" w:sz="4" w:space="0" w:color="auto"/>
              <w:right w:val="single" w:sz="4" w:space="0" w:color="auto"/>
            </w:tcBorders>
          </w:tcPr>
          <w:p w14:paraId="34B78415" w14:textId="3CC5D17B" w:rsidR="00A64FC9" w:rsidRPr="00A64FC9" w:rsidRDefault="00A64FC9" w:rsidP="00A64FC9">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F52E959" w14:textId="0C02409E" w:rsidR="00A64FC9" w:rsidRPr="00A64FC9" w:rsidRDefault="00A64FC9" w:rsidP="00A64FC9">
            <w:pPr>
              <w:rPr>
                <w:rFonts w:ascii="Calibri" w:eastAsia="Malgun Gothic" w:hAnsi="Calibri" w:cs="Calibri"/>
                <w:lang w:eastAsia="ko-KR"/>
              </w:rPr>
            </w:pPr>
            <w:r>
              <w:rPr>
                <w:rFonts w:ascii="Calibri" w:eastAsia="Malgun Gothic" w:hAnsi="Calibri" w:cs="Calibri"/>
                <w:lang w:eastAsia="ko-KR"/>
              </w:rPr>
              <w:t>We would be okay with "</w:t>
            </w:r>
            <w:r w:rsidRPr="00B75AD3">
              <w:rPr>
                <w:rFonts w:ascii="Calibri" w:eastAsia="Malgun Gothic" w:hAnsi="Calibri" w:cs="Calibri"/>
                <w:color w:val="0070C0"/>
                <w:lang w:eastAsia="ko-KR"/>
              </w:rPr>
              <w:t>per band</w:t>
            </w:r>
            <w:r>
              <w:rPr>
                <w:rFonts w:ascii="Calibri" w:eastAsia="Malgun Gothic" w:hAnsi="Calibri" w:cs="Calibri"/>
                <w:lang w:eastAsia="ko-KR"/>
              </w:rPr>
              <w:t>"</w:t>
            </w:r>
          </w:p>
        </w:tc>
      </w:tr>
      <w:tr w:rsidR="007F20FF" w:rsidRPr="00A64FC9" w14:paraId="1E9926B0" w14:textId="77777777" w:rsidTr="00E73DF9">
        <w:tc>
          <w:tcPr>
            <w:tcW w:w="1818" w:type="dxa"/>
            <w:tcBorders>
              <w:top w:val="single" w:sz="4" w:space="0" w:color="auto"/>
              <w:left w:val="single" w:sz="4" w:space="0" w:color="auto"/>
              <w:bottom w:val="single" w:sz="4" w:space="0" w:color="auto"/>
              <w:right w:val="single" w:sz="4" w:space="0" w:color="auto"/>
            </w:tcBorders>
            <w:shd w:val="clear" w:color="auto" w:fill="auto"/>
          </w:tcPr>
          <w:p w14:paraId="0059DE02" w14:textId="746DE6C9" w:rsidR="007F20FF" w:rsidRDefault="007F20FF" w:rsidP="00A64FC9">
            <w:pPr>
              <w:rPr>
                <w:rFonts w:ascii="Calibri" w:eastAsia="Malgun Gothic" w:hAnsi="Calibri" w:cs="Calibri"/>
                <w:lang w:eastAsia="ko-KR"/>
              </w:rPr>
            </w:pPr>
            <w:bookmarkStart w:id="325" w:name="_GoBack"/>
            <w:r>
              <w:rPr>
                <w:rFonts w:ascii="Calibri" w:eastAsia="Malgun Gothic" w:hAnsi="Calibri" w:cs="Calibri"/>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F97770" w14:textId="77777777" w:rsidR="00836AA2" w:rsidRDefault="00836AA2" w:rsidP="00836AA2">
            <w:pPr>
              <w:rPr>
                <w:rFonts w:ascii="Calibri" w:eastAsia="Malgun Gothic" w:hAnsi="Calibri" w:cs="Calibri"/>
                <w:lang w:eastAsia="ko-KR"/>
              </w:rPr>
            </w:pPr>
            <w:r>
              <w:rPr>
                <w:rFonts w:ascii="Calibri" w:eastAsia="Malgun Gothic" w:hAnsi="Calibri" w:cs="Calibri"/>
                <w:lang w:eastAsia="ko-KR"/>
              </w:rPr>
              <w:t xml:space="preserve">We agree with Mediatek. </w:t>
            </w:r>
            <w:r w:rsidR="007F20FF">
              <w:rPr>
                <w:rFonts w:ascii="Calibri" w:eastAsia="Malgun Gothic" w:hAnsi="Calibri" w:cs="Calibri"/>
                <w:lang w:eastAsia="ko-KR"/>
              </w:rPr>
              <w:t>We think that having d=112 as a default value is necessary.</w:t>
            </w:r>
          </w:p>
          <w:p w14:paraId="12A6A874" w14:textId="2E135845" w:rsidR="007F20FF" w:rsidRDefault="00836AA2" w:rsidP="00836AA2">
            <w:pPr>
              <w:rPr>
                <w:rFonts w:ascii="Calibri" w:eastAsia="Malgun Gothic" w:hAnsi="Calibri" w:cs="Calibri"/>
                <w:lang w:eastAsia="ko-KR"/>
              </w:rPr>
            </w:pPr>
            <w:r>
              <w:rPr>
                <w:rFonts w:ascii="Calibri" w:eastAsia="Malgun Gothic" w:hAnsi="Calibri" w:cs="Calibri"/>
                <w:lang w:eastAsia="ko-KR"/>
              </w:rPr>
              <w:t>As for Samsung comment, i</w:t>
            </w:r>
            <w:r w:rsidR="007F20FF">
              <w:rPr>
                <w:rFonts w:ascii="Calibri" w:eastAsia="Malgun Gothic" w:hAnsi="Calibri" w:cs="Calibri"/>
                <w:lang w:eastAsia="ko-KR"/>
              </w:rPr>
              <w:t>f UE does not report this optional capability</w:t>
            </w:r>
            <w:r>
              <w:rPr>
                <w:rFonts w:ascii="Calibri" w:eastAsia="Malgun Gothic" w:hAnsi="Calibri" w:cs="Calibri"/>
                <w:lang w:eastAsia="ko-KR"/>
              </w:rPr>
              <w:t>, we don’t think gNB should</w:t>
            </w:r>
            <w:r w:rsidR="007F20FF">
              <w:rPr>
                <w:rFonts w:ascii="Calibri" w:eastAsia="Malgun Gothic" w:hAnsi="Calibri" w:cs="Calibri"/>
                <w:lang w:eastAsia="ko-KR"/>
              </w:rPr>
              <w:t xml:space="preserve"> assume that d=0. </w:t>
            </w:r>
            <w:r w:rsidR="00BE14FE">
              <w:rPr>
                <w:rFonts w:ascii="Calibri" w:eastAsia="Malgun Gothic" w:hAnsi="Calibri" w:cs="Calibri"/>
                <w:lang w:eastAsia="ko-KR"/>
              </w:rPr>
              <w:t>W</w:t>
            </w:r>
            <w:r>
              <w:rPr>
                <w:rFonts w:ascii="Calibri" w:eastAsia="Malgun Gothic" w:hAnsi="Calibri" w:cs="Calibri"/>
                <w:lang w:eastAsia="ko-KR"/>
              </w:rPr>
              <w:t xml:space="preserve">hen PDCCH numerology being less than CSI-RS/PDSCH numerology, d=0 has never been an option during the pertaining discussions in 8.2.4 and is not a supported value for lower numerologies either.  </w:t>
            </w:r>
          </w:p>
        </w:tc>
      </w:tr>
      <w:bookmarkEnd w:id="325"/>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42"/>
      <w:r>
        <w:rPr>
          <w:rFonts w:ascii="Calibri" w:hAnsi="Calibri" w:cs="Times New Roman"/>
          <w:color w:val="000000"/>
          <w:lang w:eastAsia="ko-KR"/>
        </w:rPr>
        <w:t>R1-2200050, Rel-17 UE features for extension to 71 GHz, Huawei/HiSilicon</w:t>
      </w:r>
      <w:bookmarkEnd w:id="326"/>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51"/>
      <w:r>
        <w:rPr>
          <w:rFonts w:ascii="Calibri" w:hAnsi="Calibri" w:cs="Times New Roman"/>
          <w:color w:val="000000"/>
          <w:lang w:eastAsia="ko-KR"/>
        </w:rPr>
        <w:t>R1-2200099, Discussions on UE features for NR operation from 52.6GHz to 71GHz, vivo</w:t>
      </w:r>
      <w:bookmarkEnd w:id="327"/>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58"/>
      <w:r>
        <w:rPr>
          <w:rFonts w:ascii="Calibri" w:hAnsi="Calibri" w:cs="Times New Roman"/>
          <w:color w:val="000000"/>
          <w:lang w:eastAsia="ko-KR"/>
        </w:rPr>
        <w:t>R1-2200217, UE features for supporting NR from 52.6 GHz to 71 GHz, Samsung</w:t>
      </w:r>
      <w:bookmarkEnd w:id="328"/>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63"/>
      <w:r>
        <w:rPr>
          <w:rFonts w:ascii="Calibri" w:hAnsi="Calibri" w:cs="Times New Roman"/>
          <w:color w:val="000000"/>
          <w:lang w:eastAsia="ko-KR"/>
        </w:rPr>
        <w:t>R1-2200247, Views on Rel-17 UE features for supporting NR in FR2-2, NTT DOCOMO, INC.</w:t>
      </w:r>
      <w:bookmarkEnd w:id="329"/>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3968"/>
      <w:r>
        <w:rPr>
          <w:rFonts w:ascii="Calibri" w:hAnsi="Calibri" w:cs="Times New Roman"/>
          <w:color w:val="000000"/>
          <w:lang w:eastAsia="ko-KR"/>
        </w:rPr>
        <w:t>R1-2200266, Discussion on UE features for 52.6 to 71GHz, ZTE/Sanechips</w:t>
      </w:r>
      <w:bookmarkEnd w:id="330"/>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3975"/>
      <w:r>
        <w:rPr>
          <w:rFonts w:ascii="Calibri" w:hAnsi="Calibri" w:cs="Times New Roman"/>
          <w:color w:val="000000"/>
          <w:lang w:eastAsia="ko-KR"/>
        </w:rPr>
        <w:t>R1-2200312, UE features for NR from 52.6 Ghz to 71 Ghz, Qualcomm Incorporated</w:t>
      </w:r>
      <w:bookmarkEnd w:id="331"/>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3982"/>
      <w:r>
        <w:rPr>
          <w:rFonts w:ascii="Calibri" w:hAnsi="Calibri" w:cs="Times New Roman"/>
          <w:color w:val="000000"/>
          <w:lang w:eastAsia="ko-KR"/>
        </w:rPr>
        <w:t>R1-2200330, Discussion on UE feature for FR2-2, OPPO</w:t>
      </w:r>
      <w:bookmarkEnd w:id="332"/>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3989"/>
      <w:r>
        <w:rPr>
          <w:rFonts w:ascii="Calibri" w:hAnsi="Calibri" w:cs="Times New Roman"/>
          <w:color w:val="000000"/>
          <w:lang w:eastAsia="ko-KR"/>
        </w:rPr>
        <w:t>R1-2200390, Discussion on UE capability for extending NR up to 71 GHz, Intel Corporation</w:t>
      </w:r>
      <w:bookmarkEnd w:id="333"/>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4" w:name="_Ref92813995"/>
      <w:r>
        <w:rPr>
          <w:rFonts w:ascii="Calibri" w:hAnsi="Calibri" w:cs="Times New Roman"/>
          <w:color w:val="000000"/>
          <w:lang w:eastAsia="ko-KR"/>
        </w:rPr>
        <w:t>R1-2200408, UE features for extending current NR operation to 71 GHz, Ericsson</w:t>
      </w:r>
      <w:bookmarkEnd w:id="334"/>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5" w:name="_Ref92814002"/>
      <w:r>
        <w:rPr>
          <w:rFonts w:ascii="Calibri" w:hAnsi="Calibri" w:cs="Times New Roman"/>
          <w:color w:val="000000"/>
          <w:lang w:eastAsia="ko-KR"/>
        </w:rPr>
        <w:t>R1-2200431, Views on Rel-17 Beyond 52.6 GHz UE features, Apple</w:t>
      </w:r>
      <w:bookmarkEnd w:id="335"/>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6" w:name="_Ref92814017"/>
      <w:r>
        <w:rPr>
          <w:rFonts w:ascii="Calibri" w:hAnsi="Calibri" w:cs="Times New Roman"/>
          <w:color w:val="000000"/>
          <w:lang w:eastAsia="ko-KR"/>
        </w:rPr>
        <w:t>R1-2200543, Views on UE features for supporting NR from 52.6 GHz to 71 GHz, MediaTek Inc.</w:t>
      </w:r>
      <w:bookmarkEnd w:id="336"/>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7" w:name="_Ref92814022"/>
      <w:r>
        <w:rPr>
          <w:rFonts w:ascii="Calibri" w:hAnsi="Calibri" w:cs="Times New Roman"/>
          <w:color w:val="000000"/>
          <w:lang w:eastAsia="ko-KR"/>
        </w:rPr>
        <w:t>R1-2200582, Discussion on UE features for NR above 52.6 GHz, LG Electronics</w:t>
      </w:r>
      <w:bookmarkEnd w:id="337"/>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8" w:name="_Ref92814027"/>
      <w:r>
        <w:rPr>
          <w:rFonts w:ascii="Calibri" w:hAnsi="Calibri" w:cs="Times New Roman"/>
          <w:color w:val="000000"/>
          <w:lang w:eastAsia="ko-KR"/>
        </w:rPr>
        <w:t>R1-2200623, On UE features for supporting NR from 52.6 GHz to 71 GHz, Nokia/Nokia Shanghai Bell</w:t>
      </w:r>
      <w:bookmarkEnd w:id="338"/>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C1851" w14:textId="77777777" w:rsidR="00DB2E0B" w:rsidRDefault="00DB2E0B" w:rsidP="00BA2424">
      <w:pPr>
        <w:spacing w:before="0" w:after="0"/>
      </w:pPr>
      <w:r>
        <w:separator/>
      </w:r>
    </w:p>
  </w:endnote>
  <w:endnote w:type="continuationSeparator" w:id="0">
    <w:p w14:paraId="3A7BB095" w14:textId="77777777" w:rsidR="00DB2E0B" w:rsidRDefault="00DB2E0B" w:rsidP="00BA2424">
      <w:pPr>
        <w:spacing w:before="0" w:after="0"/>
      </w:pPr>
      <w:r>
        <w:continuationSeparator/>
      </w:r>
    </w:p>
  </w:endnote>
  <w:endnote w:type="continuationNotice" w:id="1">
    <w:p w14:paraId="3C66BCBF" w14:textId="77777777" w:rsidR="00DB2E0B" w:rsidRDefault="00DB2E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0C9E4" w14:textId="77777777" w:rsidR="00DB2E0B" w:rsidRDefault="00DB2E0B" w:rsidP="00BA2424">
      <w:pPr>
        <w:spacing w:before="0" w:after="0"/>
      </w:pPr>
      <w:r>
        <w:separator/>
      </w:r>
    </w:p>
  </w:footnote>
  <w:footnote w:type="continuationSeparator" w:id="0">
    <w:p w14:paraId="0465A825" w14:textId="77777777" w:rsidR="00DB2E0B" w:rsidRDefault="00DB2E0B" w:rsidP="00BA2424">
      <w:pPr>
        <w:spacing w:before="0" w:after="0"/>
      </w:pPr>
      <w:r>
        <w:continuationSeparator/>
      </w:r>
    </w:p>
  </w:footnote>
  <w:footnote w:type="continuationNotice" w:id="1">
    <w:p w14:paraId="7C50F466" w14:textId="77777777" w:rsidR="00DB2E0B" w:rsidRDefault="00DB2E0B">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9D33492"/>
    <w:multiLevelType w:val="multilevel"/>
    <w:tmpl w:val="29D33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2"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6"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7"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6"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7"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9"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0"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70BFE27"/>
    <w:multiLevelType w:val="singleLevel"/>
    <w:tmpl w:val="770BFE27"/>
    <w:lvl w:ilvl="0">
      <w:start w:val="1"/>
      <w:numFmt w:val="decimal"/>
      <w:lvlText w:val="%1."/>
      <w:lvlJc w:val="left"/>
      <w:pPr>
        <w:tabs>
          <w:tab w:val="left" w:pos="312"/>
        </w:tabs>
      </w:pPr>
    </w:lvl>
  </w:abstractNum>
  <w:abstractNum w:abstractNumId="69"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5"/>
  </w:num>
  <w:num w:numId="2">
    <w:abstractNumId w:val="29"/>
  </w:num>
  <w:num w:numId="3">
    <w:abstractNumId w:val="38"/>
  </w:num>
  <w:num w:numId="4">
    <w:abstractNumId w:val="37"/>
  </w:num>
  <w:num w:numId="5">
    <w:abstractNumId w:val="12"/>
  </w:num>
  <w:num w:numId="6">
    <w:abstractNumId w:val="35"/>
  </w:num>
  <w:num w:numId="7">
    <w:abstractNumId w:val="30"/>
  </w:num>
  <w:num w:numId="8">
    <w:abstractNumId w:val="58"/>
  </w:num>
  <w:num w:numId="9">
    <w:abstractNumId w:val="61"/>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54"/>
  </w:num>
  <w:num w:numId="13">
    <w:abstractNumId w:val="21"/>
  </w:num>
  <w:num w:numId="14">
    <w:abstractNumId w:val="17"/>
  </w:num>
  <w:num w:numId="15">
    <w:abstractNumId w:val="62"/>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6"/>
  </w:num>
  <w:num w:numId="19">
    <w:abstractNumId w:val="50"/>
  </w:num>
  <w:num w:numId="20">
    <w:abstractNumId w:val="2"/>
  </w:num>
  <w:num w:numId="21">
    <w:abstractNumId w:val="70"/>
  </w:num>
  <w:num w:numId="22">
    <w:abstractNumId w:val="52"/>
  </w:num>
  <w:num w:numId="23">
    <w:abstractNumId w:val="11"/>
  </w:num>
  <w:num w:numId="24">
    <w:abstractNumId w:val="57"/>
  </w:num>
  <w:num w:numId="25">
    <w:abstractNumId w:val="68"/>
  </w:num>
  <w:num w:numId="26">
    <w:abstractNumId w:val="63"/>
  </w:num>
  <w:num w:numId="27">
    <w:abstractNumId w:val="5"/>
  </w:num>
  <w:num w:numId="28">
    <w:abstractNumId w:val="36"/>
  </w:num>
  <w:num w:numId="29">
    <w:abstractNumId w:val="44"/>
  </w:num>
  <w:num w:numId="30">
    <w:abstractNumId w:val="9"/>
  </w:num>
  <w:num w:numId="31">
    <w:abstractNumId w:val="8"/>
  </w:num>
  <w:num w:numId="32">
    <w:abstractNumId w:val="27"/>
  </w:num>
  <w:num w:numId="33">
    <w:abstractNumId w:val="39"/>
  </w:num>
  <w:num w:numId="34">
    <w:abstractNumId w:val="71"/>
  </w:num>
  <w:num w:numId="35">
    <w:abstractNumId w:val="53"/>
  </w:num>
  <w:num w:numId="36">
    <w:abstractNumId w:val="34"/>
  </w:num>
  <w:num w:numId="37">
    <w:abstractNumId w:val="23"/>
  </w:num>
  <w:num w:numId="38">
    <w:abstractNumId w:val="42"/>
  </w:num>
  <w:num w:numId="39">
    <w:abstractNumId w:val="64"/>
  </w:num>
  <w:num w:numId="40">
    <w:abstractNumId w:val="48"/>
  </w:num>
  <w:num w:numId="41">
    <w:abstractNumId w:val="47"/>
  </w:num>
  <w:num w:numId="42">
    <w:abstractNumId w:val="19"/>
  </w:num>
  <w:num w:numId="43">
    <w:abstractNumId w:val="4"/>
  </w:num>
  <w:num w:numId="44">
    <w:abstractNumId w:val="33"/>
  </w:num>
  <w:num w:numId="45">
    <w:abstractNumId w:val="20"/>
  </w:num>
  <w:num w:numId="46">
    <w:abstractNumId w:val="16"/>
  </w:num>
  <w:num w:numId="47">
    <w:abstractNumId w:val="43"/>
  </w:num>
  <w:num w:numId="48">
    <w:abstractNumId w:val="49"/>
  </w:num>
  <w:num w:numId="49">
    <w:abstractNumId w:val="26"/>
  </w:num>
  <w:num w:numId="50">
    <w:abstractNumId w:val="25"/>
  </w:num>
  <w:num w:numId="51">
    <w:abstractNumId w:val="32"/>
  </w:num>
  <w:num w:numId="52">
    <w:abstractNumId w:val="15"/>
  </w:num>
  <w:num w:numId="53">
    <w:abstractNumId w:val="7"/>
  </w:num>
  <w:num w:numId="54">
    <w:abstractNumId w:val="31"/>
  </w:num>
  <w:num w:numId="55">
    <w:abstractNumId w:val="22"/>
  </w:num>
  <w:num w:numId="56">
    <w:abstractNumId w:val="1"/>
  </w:num>
  <w:num w:numId="57">
    <w:abstractNumId w:val="0"/>
  </w:num>
  <w:num w:numId="58">
    <w:abstractNumId w:val="60"/>
  </w:num>
  <w:num w:numId="59">
    <w:abstractNumId w:val="14"/>
  </w:num>
  <w:num w:numId="60">
    <w:abstractNumId w:val="45"/>
  </w:num>
  <w:num w:numId="61">
    <w:abstractNumId w:val="69"/>
  </w:num>
  <w:num w:numId="62">
    <w:abstractNumId w:val="10"/>
  </w:num>
  <w:num w:numId="63">
    <w:abstractNumId w:val="6"/>
  </w:num>
  <w:num w:numId="64">
    <w:abstractNumId w:val="40"/>
  </w:num>
  <w:num w:numId="65">
    <w:abstractNumId w:val="65"/>
  </w:num>
  <w:num w:numId="66">
    <w:abstractNumId w:val="18"/>
  </w:num>
  <w:num w:numId="67">
    <w:abstractNumId w:val="59"/>
  </w:num>
  <w:num w:numId="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num>
  <w:num w:numId="70">
    <w:abstractNumId w:val="28"/>
  </w:num>
  <w:num w:numId="71">
    <w:abstractNumId w:val="56"/>
  </w:num>
  <w:num w:numId="72">
    <w:abstractNumId w:val="3"/>
  </w:num>
  <w:num w:numId="73">
    <w:abstractNumId w:val="66"/>
  </w:num>
  <w:num w:numId="74">
    <w:abstractNumId w:val="24"/>
  </w:num>
  <w:num w:numId="75">
    <w:abstractNumId w:val="67"/>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3"/>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8EA"/>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570DD"/>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6DD6"/>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039"/>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5E4"/>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78B"/>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593B"/>
    <w:rsid w:val="00416513"/>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77"/>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263"/>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873C1"/>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642"/>
    <w:rsid w:val="007826A3"/>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0FF"/>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25C"/>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AA2"/>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5EA1"/>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486B"/>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4FC9"/>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4DD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2E92"/>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4FE"/>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08B"/>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0BBF"/>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104"/>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0FF1"/>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A7B6C"/>
    <w:rsid w:val="00DB0928"/>
    <w:rsid w:val="00DB0F0D"/>
    <w:rsid w:val="00DB1BD9"/>
    <w:rsid w:val="00DB1CBE"/>
    <w:rsid w:val="00DB2B59"/>
    <w:rsid w:val="00DB2E0B"/>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3DF9"/>
    <w:rsid w:val="00E743A6"/>
    <w:rsid w:val="00E75D28"/>
    <w:rsid w:val="00E75EDE"/>
    <w:rsid w:val="00E75FC1"/>
    <w:rsid w:val="00E76223"/>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56"/>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040F3D"/>
  <w15:docId w15:val="{09EDF7DD-8F53-4FD4-9810-1026E69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B1"/>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表段落"/>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DefaultParagraphFont"/>
    <w:uiPriority w:val="99"/>
    <w:unhideWhenUsed/>
    <w:rsid w:val="00E401AE"/>
    <w:rPr>
      <w:color w:val="605E5C"/>
      <w:shd w:val="clear" w:color="auto" w:fill="E1DFDD"/>
    </w:rPr>
  </w:style>
  <w:style w:type="character" w:customStyle="1" w:styleId="Mention1">
    <w:name w:val="Mention1"/>
    <w:basedOn w:val="DefaultParagraphFont"/>
    <w:uiPriority w:val="99"/>
    <w:unhideWhenUsed/>
    <w:rsid w:val="00E401AE"/>
    <w:rPr>
      <w:color w:val="2B579A"/>
      <w:shd w:val="clear" w:color="auto" w:fill="E1DFDD"/>
    </w:rPr>
  </w:style>
  <w:style w:type="paragraph" w:styleId="Revision">
    <w:name w:val="Revision"/>
    <w:hidden/>
    <w:uiPriority w:val="99"/>
    <w:semiHidden/>
    <w:rsid w:val="00D416BB"/>
    <w:rPr>
      <w:rFonts w:ascii="Arial" w:eastAsia="Times New Roman" w:hAnsi="Arial"/>
    </w:rPr>
  </w:style>
  <w:style w:type="paragraph" w:customStyle="1" w:styleId="Agreement">
    <w:name w:val="Agreement"/>
    <w:basedOn w:val="Normal"/>
    <w:next w:val="Normal"/>
    <w:uiPriority w:val="99"/>
    <w:qFormat/>
    <w:rsid w:val="00915EA1"/>
    <w:pPr>
      <w:numPr>
        <w:numId w:val="73"/>
      </w:numPr>
      <w:spacing w:after="0"/>
      <w:jc w:val="left"/>
    </w:pPr>
    <w:rPr>
      <w:rFonts w:eastAsia="MS Mincho"/>
      <w:b/>
      <w:szCs w:val="24"/>
      <w:lang w:val="en-GB" w:eastAsia="en-GB"/>
    </w:rPr>
  </w:style>
  <w:style w:type="character" w:customStyle="1" w:styleId="B2Char">
    <w:name w:val="B2 Char"/>
    <w:link w:val="B2"/>
    <w:qFormat/>
    <w:locked/>
    <w:rsid w:val="00A64FC9"/>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85643">
      <w:bodyDiv w:val="1"/>
      <w:marLeft w:val="0"/>
      <w:marRight w:val="0"/>
      <w:marTop w:val="0"/>
      <w:marBottom w:val="0"/>
      <w:divBdr>
        <w:top w:val="none" w:sz="0" w:space="0" w:color="auto"/>
        <w:left w:val="none" w:sz="0" w:space="0" w:color="auto"/>
        <w:bottom w:val="none" w:sz="0" w:space="0" w:color="auto"/>
        <w:right w:val="none" w:sz="0" w:space="0" w:color="auto"/>
      </w:divBdr>
    </w:div>
    <w:div w:id="840006845">
      <w:bodyDiv w:val="1"/>
      <w:marLeft w:val="0"/>
      <w:marRight w:val="0"/>
      <w:marTop w:val="0"/>
      <w:marBottom w:val="0"/>
      <w:divBdr>
        <w:top w:val="none" w:sz="0" w:space="0" w:color="auto"/>
        <w:left w:val="none" w:sz="0" w:space="0" w:color="auto"/>
        <w:bottom w:val="none" w:sz="0" w:space="0" w:color="auto"/>
        <w:right w:val="none" w:sz="0" w:space="0" w:color="auto"/>
      </w:divBdr>
    </w:div>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 w:id="177524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74B5BC-6B99-4382-9EC0-22E30D28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91</Pages>
  <Words>51304</Words>
  <Characters>292433</Characters>
  <Application>Microsoft Office Word</Application>
  <DocSecurity>0</DocSecurity>
  <Lines>2436</Lines>
  <Paragraphs>686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Keyvan</cp:lastModifiedBy>
  <cp:revision>9</cp:revision>
  <cp:lastPrinted>2020-07-21T07:11:00Z</cp:lastPrinted>
  <dcterms:created xsi:type="dcterms:W3CDTF">2022-01-24T02:44:00Z</dcterms:created>
  <dcterms:modified xsi:type="dcterms:W3CDTF">2022-01-24T04:35:00Z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