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0F0E1" w14:textId="424D18A5" w:rsidR="005873C1" w:rsidRPr="009F48FC" w:rsidRDefault="005873C1" w:rsidP="005873C1">
      <w:pPr>
        <w:tabs>
          <w:tab w:val="left" w:pos="8640"/>
        </w:tabs>
        <w:spacing w:after="0"/>
        <w:rPr>
          <w:rFonts w:eastAsia="Batang" w:cs="Arial"/>
          <w:b/>
          <w:bCs/>
          <w:sz w:val="24"/>
          <w:szCs w:val="24"/>
          <w:lang w:val="de-DE"/>
        </w:rPr>
      </w:pPr>
      <w:r w:rsidRPr="009F48FC">
        <w:rPr>
          <w:rFonts w:eastAsia="Batang" w:cs="Arial"/>
          <w:b/>
          <w:bCs/>
          <w:sz w:val="24"/>
          <w:szCs w:val="24"/>
          <w:lang w:val="de-DE"/>
        </w:rPr>
        <w:t xml:space="preserve">3GPP TSG RAN WG1 </w:t>
      </w:r>
      <w:r>
        <w:rPr>
          <w:rFonts w:eastAsia="Batang" w:cs="Arial"/>
          <w:b/>
          <w:bCs/>
          <w:sz w:val="24"/>
          <w:szCs w:val="24"/>
          <w:lang w:val="de-DE"/>
        </w:rPr>
        <w:t xml:space="preserve">Meeting </w:t>
      </w:r>
      <w:r w:rsidRPr="009F48FC">
        <w:rPr>
          <w:rFonts w:eastAsia="Batang" w:cs="Arial"/>
          <w:b/>
          <w:bCs/>
          <w:sz w:val="24"/>
          <w:szCs w:val="24"/>
          <w:lang w:val="de-DE"/>
        </w:rPr>
        <w:t>#10</w:t>
      </w:r>
      <w:r>
        <w:rPr>
          <w:rFonts w:eastAsia="Batang" w:cs="Arial"/>
          <w:b/>
          <w:bCs/>
          <w:sz w:val="24"/>
          <w:szCs w:val="24"/>
          <w:lang w:val="de-DE"/>
        </w:rPr>
        <w:t>7bis</w:t>
      </w:r>
      <w:r w:rsidRPr="009F48FC">
        <w:rPr>
          <w:rFonts w:eastAsia="Batang" w:cs="Arial"/>
          <w:b/>
          <w:bCs/>
          <w:sz w:val="24"/>
          <w:szCs w:val="24"/>
          <w:lang w:val="de-DE"/>
        </w:rPr>
        <w:t>-e</w:t>
      </w:r>
      <w:r>
        <w:rPr>
          <w:rFonts w:eastAsia="Batang" w:cs="Arial"/>
          <w:b/>
          <w:bCs/>
          <w:sz w:val="24"/>
          <w:szCs w:val="24"/>
          <w:lang w:val="de-DE"/>
        </w:rPr>
        <w:tab/>
      </w:r>
      <w:r w:rsidRPr="005873C1">
        <w:rPr>
          <w:rFonts w:eastAsia="Batang" w:cs="Arial"/>
          <w:b/>
          <w:bCs/>
          <w:sz w:val="24"/>
          <w:szCs w:val="24"/>
          <w:highlight w:val="yellow"/>
          <w:lang w:val="de-DE"/>
        </w:rPr>
        <w:t>R1-2nnnnnn</w:t>
      </w:r>
    </w:p>
    <w:p w14:paraId="4555D223" w14:textId="77777777" w:rsidR="005873C1" w:rsidRDefault="005873C1" w:rsidP="005873C1">
      <w:pPr>
        <w:spacing w:after="0"/>
        <w:ind w:left="1988" w:hanging="1988"/>
        <w:rPr>
          <w:rFonts w:eastAsia="Batang" w:cs="Arial"/>
          <w:b/>
          <w:bCs/>
          <w:sz w:val="24"/>
          <w:szCs w:val="24"/>
          <w:lang w:val="de-DE"/>
        </w:rPr>
      </w:pPr>
      <w:r w:rsidRPr="009F48FC">
        <w:rPr>
          <w:rFonts w:eastAsia="Batang" w:cs="Arial"/>
          <w:b/>
          <w:bCs/>
          <w:sz w:val="24"/>
          <w:szCs w:val="24"/>
          <w:lang w:val="de-DE"/>
        </w:rPr>
        <w:t xml:space="preserve">e-Meeting, </w:t>
      </w:r>
      <w:r>
        <w:rPr>
          <w:rFonts w:eastAsia="Batang" w:cs="Arial"/>
          <w:b/>
          <w:sz w:val="24"/>
          <w:szCs w:val="24"/>
        </w:rPr>
        <w:t xml:space="preserve">January 17 </w:t>
      </w:r>
      <w:r w:rsidRPr="00A152BE">
        <w:rPr>
          <w:rFonts w:eastAsia="Batang" w:cs="Arial"/>
          <w:b/>
          <w:sz w:val="24"/>
          <w:szCs w:val="24"/>
        </w:rPr>
        <w:t xml:space="preserve">– </w:t>
      </w:r>
      <w:r>
        <w:rPr>
          <w:rFonts w:eastAsia="Batang" w:cs="Arial"/>
          <w:b/>
          <w:sz w:val="24"/>
          <w:szCs w:val="24"/>
        </w:rPr>
        <w:t>25</w:t>
      </w:r>
      <w:r w:rsidRPr="00A152BE">
        <w:rPr>
          <w:rFonts w:eastAsia="Batang" w:cs="Arial"/>
          <w:b/>
          <w:sz w:val="24"/>
          <w:szCs w:val="24"/>
        </w:rPr>
        <w:t>, 202</w:t>
      </w:r>
      <w:r>
        <w:rPr>
          <w:rFonts w:eastAsia="Batang" w:cs="Arial"/>
          <w:b/>
          <w:sz w:val="24"/>
          <w:szCs w:val="24"/>
        </w:rPr>
        <w:t>2</w:t>
      </w:r>
    </w:p>
    <w:p w14:paraId="1F55A2FC" w14:textId="77777777" w:rsidR="007C3555" w:rsidRDefault="007C3555">
      <w:pPr>
        <w:snapToGrid w:val="0"/>
        <w:spacing w:after="0"/>
        <w:rPr>
          <w:rFonts w:cs="Arial"/>
          <w:b/>
          <w:color w:val="000000"/>
          <w:sz w:val="28"/>
          <w:szCs w:val="28"/>
        </w:rPr>
      </w:pPr>
    </w:p>
    <w:p w14:paraId="335A5DD6" w14:textId="77777777" w:rsidR="007C3555" w:rsidRDefault="00773911">
      <w:pPr>
        <w:ind w:left="1800" w:hanging="1800"/>
        <w:rPr>
          <w:b/>
          <w:color w:val="000000"/>
          <w:sz w:val="24"/>
          <w:szCs w:val="24"/>
        </w:rPr>
      </w:pPr>
      <w:r>
        <w:rPr>
          <w:b/>
          <w:color w:val="000000"/>
          <w:sz w:val="24"/>
          <w:szCs w:val="24"/>
        </w:rPr>
        <w:t>Agenda Item:</w:t>
      </w:r>
      <w:r>
        <w:rPr>
          <w:b/>
          <w:color w:val="000000"/>
          <w:sz w:val="24"/>
          <w:szCs w:val="24"/>
        </w:rPr>
        <w:tab/>
        <w:t>8.15.2</w:t>
      </w:r>
    </w:p>
    <w:p w14:paraId="2CCEAEBD" w14:textId="77777777" w:rsidR="007C3555" w:rsidRDefault="00773911">
      <w:pPr>
        <w:ind w:left="1800" w:hanging="1800"/>
        <w:rPr>
          <w:b/>
          <w:color w:val="000000"/>
          <w:sz w:val="24"/>
          <w:szCs w:val="24"/>
        </w:rPr>
      </w:pPr>
      <w:r>
        <w:rPr>
          <w:b/>
          <w:color w:val="000000"/>
          <w:sz w:val="24"/>
          <w:szCs w:val="24"/>
        </w:rPr>
        <w:t>Source:</w:t>
      </w:r>
      <w:r>
        <w:rPr>
          <w:b/>
          <w:color w:val="000000"/>
          <w:sz w:val="24"/>
          <w:szCs w:val="24"/>
        </w:rPr>
        <w:tab/>
        <w:t>Moderator (AT&amp;T)</w:t>
      </w:r>
    </w:p>
    <w:p w14:paraId="101253E4" w14:textId="77777777" w:rsidR="007C3555" w:rsidRDefault="0077391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2A291364" w14:textId="77777777" w:rsidR="007C3555" w:rsidRDefault="0077391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D9BAB3" w14:textId="77777777" w:rsidR="007C3555" w:rsidRDefault="007C3555">
      <w:pPr>
        <w:pStyle w:val="NoSpacing"/>
        <w:jc w:val="left"/>
        <w:rPr>
          <w:color w:val="000000"/>
          <w:sz w:val="16"/>
          <w:szCs w:val="16"/>
        </w:rPr>
      </w:pPr>
    </w:p>
    <w:p w14:paraId="2FDC1090" w14:textId="77777777" w:rsidR="007C3555" w:rsidRDefault="00773911">
      <w:pPr>
        <w:pStyle w:val="Heading1"/>
        <w:numPr>
          <w:ilvl w:val="0"/>
          <w:numId w:val="10"/>
        </w:numPr>
        <w:jc w:val="both"/>
        <w:rPr>
          <w:color w:val="000000"/>
        </w:rPr>
      </w:pPr>
      <w:r>
        <w:rPr>
          <w:color w:val="000000"/>
        </w:rPr>
        <w:t>Introduction</w:t>
      </w:r>
    </w:p>
    <w:p w14:paraId="28742C3F" w14:textId="77777777" w:rsidR="007C3555" w:rsidRDefault="00773911">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C3555" w14:paraId="3C73AC5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BD22EC1" w14:textId="77777777" w:rsidR="007C3555" w:rsidRDefault="00773911">
            <w:pPr>
              <w:rPr>
                <w:lang w:eastAsia="zh-CN"/>
              </w:rPr>
            </w:pPr>
            <w:r>
              <w:rPr>
                <w:highlight w:val="cyan"/>
                <w:lang w:eastAsia="zh-CN"/>
              </w:rPr>
              <w:t>[107bis-e-R17-UE-features-52-71GHz-01] Email discussion UE features for</w:t>
            </w:r>
            <w:r>
              <w:rPr>
                <w:highlight w:val="cyan"/>
              </w:rPr>
              <w:t xml:space="preserve"> supporting NR from 52.6 GHz to 71 GHz – Ralf (AT&amp;T)</w:t>
            </w:r>
          </w:p>
          <w:p w14:paraId="195848A1" w14:textId="77777777" w:rsidR="007C3555" w:rsidRDefault="0077391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14:paraId="6AE709E6" w14:textId="77777777" w:rsidR="007C3555" w:rsidRDefault="0077391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14:paraId="3CA7AC79" w14:textId="77777777" w:rsidR="007C3555" w:rsidRDefault="0077391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7906525" w14:textId="77777777" w:rsidR="007C3555" w:rsidRDefault="00773911">
      <w:pPr>
        <w:pStyle w:val="Heading1"/>
        <w:numPr>
          <w:ilvl w:val="0"/>
          <w:numId w:val="10"/>
        </w:numPr>
        <w:jc w:val="both"/>
        <w:rPr>
          <w:color w:val="000000"/>
        </w:rPr>
      </w:pPr>
      <w:r>
        <w:rPr>
          <w:color w:val="000000"/>
        </w:rPr>
        <w:t>Summary of Contributions Submitted to RAN1 #107bis-e</w:t>
      </w:r>
    </w:p>
    <w:p w14:paraId="4984DEFC" w14:textId="77777777" w:rsidR="007C3555" w:rsidRDefault="0077391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#107bis-e in this agenda item.</w:t>
      </w:r>
    </w:p>
    <w:p w14:paraId="096B394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14:paraId="7180F018"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A87B55D"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345994F"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6017548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7A1276F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169C25C" w14:textId="77777777" w:rsidR="007C3555" w:rsidRDefault="007C3555">
            <w:pPr>
              <w:pStyle w:val="TAL"/>
              <w:rPr>
                <w:rFonts w:eastAsia="MS Mincho" w:cs="Arial"/>
                <w:color w:val="000000"/>
                <w:szCs w:val="18"/>
                <w:highlight w:val="yellow"/>
              </w:rPr>
            </w:pPr>
          </w:p>
        </w:tc>
        <w:tc>
          <w:tcPr>
            <w:tcW w:w="0" w:type="auto"/>
            <w:shd w:val="clear" w:color="auto" w:fill="auto"/>
          </w:tcPr>
          <w:p w14:paraId="41520FED" w14:textId="77777777" w:rsidR="007C3555" w:rsidRDefault="007C3555">
            <w:pPr>
              <w:pStyle w:val="TAL"/>
              <w:rPr>
                <w:rFonts w:eastAsia="SimSun" w:cs="Arial"/>
                <w:color w:val="000000"/>
                <w:szCs w:val="18"/>
                <w:lang w:eastAsia="zh-CN"/>
              </w:rPr>
            </w:pPr>
          </w:p>
        </w:tc>
        <w:tc>
          <w:tcPr>
            <w:tcW w:w="0" w:type="auto"/>
            <w:shd w:val="clear" w:color="auto" w:fill="auto"/>
          </w:tcPr>
          <w:p w14:paraId="0439BC09" w14:textId="77777777" w:rsidR="007C3555" w:rsidRDefault="007C3555">
            <w:pPr>
              <w:pStyle w:val="TAL"/>
              <w:rPr>
                <w:rFonts w:cs="Arial"/>
                <w:color w:val="000000"/>
                <w:szCs w:val="18"/>
              </w:rPr>
            </w:pPr>
          </w:p>
        </w:tc>
        <w:tc>
          <w:tcPr>
            <w:tcW w:w="0" w:type="auto"/>
            <w:shd w:val="clear" w:color="auto" w:fill="auto"/>
          </w:tcPr>
          <w:p w14:paraId="35EF5CF1"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3ACD61D1" w14:textId="77777777" w:rsidR="007C3555" w:rsidRDefault="00773911">
            <w:pPr>
              <w:pStyle w:val="TAL"/>
              <w:rPr>
                <w:rFonts w:eastAsia="SimSun" w:cs="Arial"/>
                <w:color w:val="000000"/>
                <w:szCs w:val="18"/>
                <w:lang w:eastAsia="zh-CN"/>
              </w:rPr>
            </w:pPr>
            <w:r>
              <w:rPr>
                <w:rFonts w:cs="Arial"/>
                <w:color w:val="000000"/>
                <w:szCs w:val="18"/>
                <w:highlight w:val="yellow"/>
              </w:rPr>
              <w:t>[per UE][per band]</w:t>
            </w:r>
          </w:p>
        </w:tc>
        <w:tc>
          <w:tcPr>
            <w:tcW w:w="0" w:type="auto"/>
            <w:shd w:val="clear" w:color="auto" w:fill="auto"/>
          </w:tcPr>
          <w:p w14:paraId="742E67B7" w14:textId="77777777" w:rsidR="007C3555" w:rsidRDefault="007C3555">
            <w:pPr>
              <w:pStyle w:val="TAL"/>
              <w:rPr>
                <w:rFonts w:cs="Arial"/>
                <w:color w:val="000000"/>
                <w:szCs w:val="18"/>
              </w:rPr>
            </w:pPr>
          </w:p>
        </w:tc>
        <w:tc>
          <w:tcPr>
            <w:tcW w:w="0" w:type="auto"/>
            <w:shd w:val="clear" w:color="auto" w:fill="auto"/>
          </w:tcPr>
          <w:p w14:paraId="334DBAB0" w14:textId="77777777" w:rsidR="007C3555" w:rsidRDefault="007C3555">
            <w:pPr>
              <w:pStyle w:val="TAL"/>
              <w:rPr>
                <w:rFonts w:cs="Arial"/>
                <w:color w:val="000000"/>
                <w:szCs w:val="18"/>
              </w:rPr>
            </w:pPr>
          </w:p>
        </w:tc>
        <w:tc>
          <w:tcPr>
            <w:tcW w:w="0" w:type="auto"/>
            <w:shd w:val="clear" w:color="auto" w:fill="auto"/>
          </w:tcPr>
          <w:p w14:paraId="47FFB84C" w14:textId="77777777" w:rsidR="007C3555" w:rsidRDefault="007C3555">
            <w:pPr>
              <w:pStyle w:val="TAL"/>
              <w:rPr>
                <w:rFonts w:cs="Arial"/>
                <w:color w:val="000000"/>
                <w:szCs w:val="18"/>
              </w:rPr>
            </w:pPr>
          </w:p>
        </w:tc>
        <w:tc>
          <w:tcPr>
            <w:tcW w:w="0" w:type="auto"/>
            <w:shd w:val="clear" w:color="auto" w:fill="auto"/>
          </w:tcPr>
          <w:p w14:paraId="384E0497" w14:textId="77777777" w:rsidR="007C3555" w:rsidRDefault="007C3555">
            <w:pPr>
              <w:pStyle w:val="TAL"/>
              <w:rPr>
                <w:rFonts w:cs="Arial"/>
                <w:color w:val="000000"/>
                <w:szCs w:val="18"/>
              </w:rPr>
            </w:pPr>
          </w:p>
        </w:tc>
        <w:tc>
          <w:tcPr>
            <w:tcW w:w="0" w:type="auto"/>
            <w:shd w:val="clear" w:color="auto" w:fill="auto"/>
          </w:tcPr>
          <w:p w14:paraId="2412EB8D" w14:textId="77777777" w:rsidR="007C3555" w:rsidRDefault="00773911">
            <w:pPr>
              <w:pStyle w:val="TAL"/>
              <w:rPr>
                <w:rFonts w:cs="Arial"/>
                <w:color w:val="000000"/>
                <w:szCs w:val="18"/>
              </w:rPr>
            </w:pPr>
            <w:r>
              <w:rPr>
                <w:rFonts w:cs="Arial"/>
                <w:color w:val="000000"/>
                <w:szCs w:val="18"/>
              </w:rPr>
              <w:t>Optional with capability signalling</w:t>
            </w:r>
          </w:p>
          <w:p w14:paraId="04E339C6" w14:textId="77777777" w:rsidR="007C3555" w:rsidRDefault="007C3555">
            <w:pPr>
              <w:pStyle w:val="TAL"/>
              <w:rPr>
                <w:rFonts w:cs="Arial"/>
                <w:color w:val="000000"/>
                <w:szCs w:val="18"/>
              </w:rPr>
            </w:pPr>
          </w:p>
          <w:p w14:paraId="1C2C013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tbl>
    <w:p w14:paraId="7AAF7684"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194513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62ADB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F712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F5E7C3E" w14:textId="77777777">
        <w:tc>
          <w:tcPr>
            <w:tcW w:w="1818" w:type="dxa"/>
            <w:tcBorders>
              <w:top w:val="single" w:sz="4" w:space="0" w:color="auto"/>
              <w:left w:val="single" w:sz="4" w:space="0" w:color="auto"/>
              <w:bottom w:val="single" w:sz="4" w:space="0" w:color="auto"/>
              <w:right w:val="single" w:sz="4" w:space="0" w:color="auto"/>
            </w:tcBorders>
          </w:tcPr>
          <w:p w14:paraId="21FD5EDD"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D05A0"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2A3D8D9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14:paraId="166D91C1" w14:textId="77777777" w:rsidR="007C3555" w:rsidRDefault="007C355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14:paraId="047D5FED" w14:textId="77777777" w:rsidR="007C3555" w:rsidRDefault="007C3555">
                  <w:pPr>
                    <w:pStyle w:val="TAH"/>
                    <w:jc w:val="left"/>
                    <w:rPr>
                      <w:rFonts w:cs="Arial"/>
                      <w:b w:val="0"/>
                      <w:szCs w:val="18"/>
                    </w:rPr>
                  </w:pPr>
                </w:p>
              </w:tc>
              <w:tc>
                <w:tcPr>
                  <w:tcW w:w="0" w:type="auto"/>
                  <w:shd w:val="clear" w:color="auto" w:fill="auto"/>
                </w:tcPr>
                <w:p w14:paraId="58D5AD29" w14:textId="77777777" w:rsidR="007C3555" w:rsidRDefault="00773911">
                  <w:pPr>
                    <w:pStyle w:val="TAH"/>
                    <w:jc w:val="left"/>
                    <w:rPr>
                      <w:rFonts w:cs="Arial"/>
                      <w:b w:val="0"/>
                      <w:szCs w:val="18"/>
                    </w:rPr>
                  </w:pPr>
                  <w:r>
                    <w:rPr>
                      <w:rFonts w:cs="Arial"/>
                      <w:b w:val="0"/>
                      <w:color w:val="000000"/>
                      <w:szCs w:val="18"/>
                      <w:lang w:eastAsia="ja-JP"/>
                    </w:rPr>
                    <w:t>24-1</w:t>
                  </w:r>
                </w:p>
              </w:tc>
              <w:tc>
                <w:tcPr>
                  <w:tcW w:w="0" w:type="auto"/>
                  <w:shd w:val="clear" w:color="auto" w:fill="auto"/>
                </w:tcPr>
                <w:p w14:paraId="1860E23A" w14:textId="77777777" w:rsidR="007C3555" w:rsidRDefault="00773911">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14:paraId="57D386DD" w14:textId="77777777" w:rsidR="007C3555" w:rsidRDefault="00773911">
                  <w:pPr>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68E9A42D" w14:textId="77777777" w:rsidR="007C3555" w:rsidRDefault="007C3555">
                  <w:pPr>
                    <w:pStyle w:val="TAH"/>
                    <w:jc w:val="left"/>
                    <w:rPr>
                      <w:rFonts w:cs="Arial"/>
                      <w:b w:val="0"/>
                      <w:szCs w:val="18"/>
                    </w:rPr>
                  </w:pPr>
                </w:p>
              </w:tc>
              <w:tc>
                <w:tcPr>
                  <w:tcW w:w="0" w:type="auto"/>
                  <w:shd w:val="clear" w:color="auto" w:fill="auto"/>
                </w:tcPr>
                <w:p w14:paraId="664C2EA8" w14:textId="77777777" w:rsidR="007C3555" w:rsidRDefault="007C3555">
                  <w:pPr>
                    <w:pStyle w:val="TAH"/>
                    <w:jc w:val="left"/>
                    <w:rPr>
                      <w:rFonts w:cs="Arial"/>
                      <w:b w:val="0"/>
                      <w:szCs w:val="18"/>
                    </w:rPr>
                  </w:pPr>
                </w:p>
              </w:tc>
              <w:tc>
                <w:tcPr>
                  <w:tcW w:w="0" w:type="auto"/>
                  <w:shd w:val="clear" w:color="auto" w:fill="auto"/>
                </w:tcPr>
                <w:p w14:paraId="13A6DAD8" w14:textId="77777777" w:rsidR="007C3555" w:rsidRDefault="007C3555">
                  <w:pPr>
                    <w:pStyle w:val="TAH"/>
                    <w:jc w:val="left"/>
                    <w:rPr>
                      <w:rFonts w:cs="Arial"/>
                      <w:b w:val="0"/>
                      <w:szCs w:val="18"/>
                    </w:rPr>
                  </w:pPr>
                </w:p>
              </w:tc>
              <w:tc>
                <w:tcPr>
                  <w:tcW w:w="0" w:type="auto"/>
                  <w:shd w:val="clear" w:color="auto" w:fill="auto"/>
                </w:tcPr>
                <w:p w14:paraId="032654F5" w14:textId="77777777" w:rsidR="007C3555" w:rsidRDefault="007C3555">
                  <w:pPr>
                    <w:pStyle w:val="TAH"/>
                    <w:jc w:val="left"/>
                    <w:rPr>
                      <w:rFonts w:eastAsia="Gulim" w:cs="Arial"/>
                      <w:b w:val="0"/>
                      <w:color w:val="000000"/>
                      <w:szCs w:val="18"/>
                    </w:rPr>
                  </w:pPr>
                </w:p>
              </w:tc>
              <w:tc>
                <w:tcPr>
                  <w:tcW w:w="0" w:type="auto"/>
                  <w:shd w:val="clear" w:color="auto" w:fill="auto"/>
                </w:tcPr>
                <w:p w14:paraId="7095EF3A" w14:textId="77777777" w:rsidR="007C3555" w:rsidRDefault="00773911">
                  <w:pPr>
                    <w:pStyle w:val="TAN"/>
                    <w:ind w:left="843"/>
                    <w:rPr>
                      <w:rFonts w:cs="Arial"/>
                      <w:color w:val="000000"/>
                      <w:szCs w:val="18"/>
                    </w:rPr>
                  </w:pPr>
                  <w:r>
                    <w:rPr>
                      <w:rFonts w:cs="Arial"/>
                      <w:color w:val="000000"/>
                      <w:szCs w:val="18"/>
                    </w:rPr>
                    <w:t>FR2-2 is not</w:t>
                  </w:r>
                </w:p>
                <w:p w14:paraId="43077511" w14:textId="77777777" w:rsidR="007C3555" w:rsidRDefault="00773911">
                  <w:pPr>
                    <w:pStyle w:val="TAN"/>
                    <w:ind w:left="843"/>
                    <w:rPr>
                      <w:rFonts w:cs="Arial"/>
                      <w:szCs w:val="18"/>
                      <w:lang w:eastAsia="ja-JP"/>
                    </w:rPr>
                  </w:pPr>
                  <w:r>
                    <w:rPr>
                      <w:rFonts w:cs="Arial"/>
                      <w:color w:val="000000"/>
                      <w:szCs w:val="18"/>
                    </w:rPr>
                    <w:t xml:space="preserve"> supported</w:t>
                  </w:r>
                </w:p>
              </w:tc>
              <w:tc>
                <w:tcPr>
                  <w:tcW w:w="0" w:type="auto"/>
                  <w:shd w:val="clear" w:color="auto" w:fill="auto"/>
                </w:tcPr>
                <w:p w14:paraId="1022D470" w14:textId="77777777" w:rsidR="007C3555" w:rsidRDefault="00773911">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14:paraId="233C7633" w14:textId="77777777" w:rsidR="007C3555" w:rsidRDefault="00773911">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14:paraId="618F4E21" w14:textId="77777777" w:rsidR="007C3555" w:rsidRDefault="007C3555">
                  <w:pPr>
                    <w:pStyle w:val="TAH"/>
                    <w:jc w:val="left"/>
                    <w:rPr>
                      <w:rFonts w:cs="Arial"/>
                      <w:b w:val="0"/>
                      <w:szCs w:val="18"/>
                    </w:rPr>
                  </w:pPr>
                </w:p>
              </w:tc>
              <w:tc>
                <w:tcPr>
                  <w:tcW w:w="0" w:type="auto"/>
                  <w:shd w:val="clear" w:color="auto" w:fill="auto"/>
                </w:tcPr>
                <w:p w14:paraId="51B52C64" w14:textId="77777777" w:rsidR="007C3555" w:rsidRDefault="007C3555">
                  <w:pPr>
                    <w:pStyle w:val="TAH"/>
                    <w:jc w:val="left"/>
                    <w:rPr>
                      <w:rFonts w:cs="Arial"/>
                      <w:b w:val="0"/>
                      <w:szCs w:val="18"/>
                    </w:rPr>
                  </w:pPr>
                </w:p>
              </w:tc>
              <w:tc>
                <w:tcPr>
                  <w:tcW w:w="0" w:type="auto"/>
                  <w:shd w:val="clear" w:color="auto" w:fill="auto"/>
                </w:tcPr>
                <w:p w14:paraId="2E74E174" w14:textId="77777777" w:rsidR="007C3555" w:rsidRDefault="007C3555">
                  <w:pPr>
                    <w:pStyle w:val="TAH"/>
                    <w:jc w:val="left"/>
                    <w:rPr>
                      <w:rFonts w:cs="Arial"/>
                      <w:b w:val="0"/>
                      <w:szCs w:val="18"/>
                    </w:rPr>
                  </w:pPr>
                </w:p>
              </w:tc>
              <w:tc>
                <w:tcPr>
                  <w:tcW w:w="0" w:type="auto"/>
                  <w:shd w:val="clear" w:color="auto" w:fill="auto"/>
                </w:tcPr>
                <w:p w14:paraId="54F9F2E9" w14:textId="77777777" w:rsidR="007C3555" w:rsidRDefault="007C3555">
                  <w:pPr>
                    <w:pStyle w:val="TAH"/>
                    <w:jc w:val="left"/>
                    <w:rPr>
                      <w:rFonts w:cs="Arial"/>
                      <w:b w:val="0"/>
                      <w:szCs w:val="18"/>
                    </w:rPr>
                  </w:pPr>
                </w:p>
              </w:tc>
              <w:tc>
                <w:tcPr>
                  <w:tcW w:w="0" w:type="auto"/>
                  <w:shd w:val="clear" w:color="auto" w:fill="auto"/>
                </w:tcPr>
                <w:p w14:paraId="13E8B155" w14:textId="77777777" w:rsidR="007C3555" w:rsidRDefault="00773911">
                  <w:pPr>
                    <w:pStyle w:val="TAL"/>
                    <w:rPr>
                      <w:rFonts w:cs="Arial"/>
                      <w:color w:val="000000"/>
                      <w:szCs w:val="18"/>
                    </w:rPr>
                  </w:pPr>
                  <w:r>
                    <w:rPr>
                      <w:rFonts w:cs="Arial"/>
                      <w:color w:val="000000"/>
                      <w:szCs w:val="18"/>
                    </w:rPr>
                    <w:t>Optional with capability signalling</w:t>
                  </w:r>
                </w:p>
                <w:p w14:paraId="60E7D7CD" w14:textId="77777777" w:rsidR="007C3555" w:rsidRDefault="007C3555">
                  <w:pPr>
                    <w:pStyle w:val="TAL"/>
                    <w:rPr>
                      <w:rFonts w:cs="Arial"/>
                      <w:color w:val="000000"/>
                      <w:szCs w:val="18"/>
                    </w:rPr>
                  </w:pPr>
                </w:p>
                <w:p w14:paraId="394ED014" w14:textId="77777777" w:rsidR="007C3555" w:rsidRDefault="00773911">
                  <w:pPr>
                    <w:pStyle w:val="TAH"/>
                    <w:jc w:val="left"/>
                    <w:rPr>
                      <w:rFonts w:cs="Arial"/>
                      <w:b w:val="0"/>
                      <w:szCs w:val="18"/>
                    </w:rPr>
                  </w:pPr>
                  <w:r>
                    <w:rPr>
                      <w:rFonts w:cs="Arial"/>
                      <w:b w:val="0"/>
                      <w:color w:val="000000"/>
                      <w:szCs w:val="18"/>
                    </w:rPr>
                    <w:t>A UE that supports FR2-2 must indicate this FG is supported</w:t>
                  </w:r>
                </w:p>
              </w:tc>
            </w:tr>
          </w:tbl>
          <w:p w14:paraId="28DE9DF5" w14:textId="77777777" w:rsidR="007C3555" w:rsidRDefault="007C3555">
            <w:pPr>
              <w:spacing w:beforeLines="50" w:before="120"/>
              <w:jc w:val="left"/>
              <w:rPr>
                <w:rFonts w:ascii="Calibri" w:hAnsi="Calibri" w:cs="Calibri"/>
                <w:b/>
                <w:color w:val="000000"/>
              </w:rPr>
            </w:pPr>
          </w:p>
        </w:tc>
      </w:tr>
      <w:tr w:rsidR="007C3555" w14:paraId="11821C9A" w14:textId="77777777">
        <w:tc>
          <w:tcPr>
            <w:tcW w:w="1818" w:type="dxa"/>
            <w:tcBorders>
              <w:top w:val="single" w:sz="4" w:space="0" w:color="auto"/>
              <w:left w:val="single" w:sz="4" w:space="0" w:color="auto"/>
              <w:bottom w:val="single" w:sz="4" w:space="0" w:color="auto"/>
              <w:right w:val="single" w:sz="4" w:space="0" w:color="auto"/>
            </w:tcBorders>
          </w:tcPr>
          <w:p w14:paraId="66D1583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26CBC" w14:textId="77777777" w:rsidR="007C3555" w:rsidRDefault="007C3555">
            <w:pPr>
              <w:spacing w:beforeLines="50" w:before="120"/>
              <w:jc w:val="left"/>
              <w:rPr>
                <w:rFonts w:ascii="Calibri" w:hAnsi="Calibri" w:cs="Calibri"/>
                <w:color w:val="000000"/>
              </w:rPr>
            </w:pPr>
          </w:p>
        </w:tc>
      </w:tr>
      <w:tr w:rsidR="007C3555" w14:paraId="462D0CBF" w14:textId="77777777">
        <w:tc>
          <w:tcPr>
            <w:tcW w:w="1818" w:type="dxa"/>
            <w:tcBorders>
              <w:top w:val="single" w:sz="4" w:space="0" w:color="auto"/>
              <w:left w:val="single" w:sz="4" w:space="0" w:color="auto"/>
              <w:bottom w:val="single" w:sz="4" w:space="0" w:color="auto"/>
              <w:right w:val="single" w:sz="4" w:space="0" w:color="auto"/>
            </w:tcBorders>
          </w:tcPr>
          <w:p w14:paraId="478FEB2E"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3E162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23E3E8B3" w14:textId="77777777" w:rsidR="007C3555" w:rsidRDefault="007C3555">
            <w:pPr>
              <w:spacing w:beforeLines="50" w:before="120"/>
              <w:jc w:val="left"/>
              <w:rPr>
                <w:rFonts w:ascii="Calibri" w:hAnsi="Calibri" w:cs="Calibri"/>
                <w:color w:val="000000"/>
              </w:rPr>
            </w:pPr>
          </w:p>
          <w:p w14:paraId="7962E67A"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6230D326" w14:textId="77777777" w:rsidR="007C3555" w:rsidRDefault="007C3555">
            <w:pPr>
              <w:spacing w:beforeLines="50" w:before="120"/>
              <w:jc w:val="left"/>
              <w:rPr>
                <w:rFonts w:ascii="Calibri" w:hAnsi="Calibri" w:cs="Calibri"/>
                <w:color w:val="000000"/>
              </w:rPr>
            </w:pPr>
          </w:p>
          <w:p w14:paraId="06214A5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71B4945F" w14:textId="77777777">
        <w:tc>
          <w:tcPr>
            <w:tcW w:w="1818" w:type="dxa"/>
            <w:tcBorders>
              <w:top w:val="single" w:sz="4" w:space="0" w:color="auto"/>
              <w:left w:val="single" w:sz="4" w:space="0" w:color="auto"/>
              <w:bottom w:val="single" w:sz="4" w:space="0" w:color="auto"/>
              <w:right w:val="single" w:sz="4" w:space="0" w:color="auto"/>
            </w:tcBorders>
          </w:tcPr>
          <w:p w14:paraId="494ED6E0"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620E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w:t>
            </w:r>
            <w:proofErr w:type="spellStart"/>
            <w:r>
              <w:rPr>
                <w:rFonts w:ascii="Calibri" w:hAnsi="Calibri" w:cs="Calibri"/>
                <w:color w:val="000000"/>
              </w:rPr>
              <w:t>signalling</w:t>
            </w:r>
            <w:proofErr w:type="spellEnd"/>
            <w:r>
              <w:rPr>
                <w:rFonts w:ascii="Calibri" w:hAnsi="Calibri" w:cs="Calibri"/>
                <w:color w:val="000000"/>
              </w:rPr>
              <w:t xml:space="preserve"> defined in RAN4 (i.e., </w:t>
            </w:r>
            <w:proofErr w:type="gramStart"/>
            <w:r>
              <w:rPr>
                <w:rFonts w:ascii="Calibri" w:hAnsi="Calibri" w:cs="Calibri"/>
                <w:color w:val="000000"/>
              </w:rPr>
              <w:t>similar to</w:t>
            </w:r>
            <w:proofErr w:type="gramEnd"/>
            <w:r>
              <w:rPr>
                <w:rFonts w:ascii="Calibri" w:hAnsi="Calibri" w:cs="Calibri"/>
                <w:color w:val="000000"/>
              </w:rPr>
              <w:t xml:space="preserve"> </w:t>
            </w:r>
            <w:proofErr w:type="spellStart"/>
            <w:r>
              <w:rPr>
                <w:rFonts w:ascii="Calibri" w:hAnsi="Calibri" w:cs="Calibri"/>
                <w:color w:val="000000"/>
              </w:rPr>
              <w:t>bandNR</w:t>
            </w:r>
            <w:proofErr w:type="spellEnd"/>
            <w:r>
              <w:rPr>
                <w:rFonts w:ascii="Calibri" w:hAnsi="Calibri" w:cs="Calibri"/>
                <w:color w:val="000000"/>
              </w:rPr>
              <w:t xml:space="preserve">). Therefore, we believe the only thing a UE needs to report via the FG24-1 would be “the UE supports basic FR2-2 DL in a band indicated by the RAN4 capability </w:t>
            </w:r>
            <w:proofErr w:type="spellStart"/>
            <w:r>
              <w:rPr>
                <w:rFonts w:ascii="Calibri" w:hAnsi="Calibri" w:cs="Calibri"/>
                <w:color w:val="000000"/>
              </w:rPr>
              <w:t>signalling</w:t>
            </w:r>
            <w:proofErr w:type="spellEnd"/>
            <w:r>
              <w:rPr>
                <w:rFonts w:ascii="Calibri" w:hAnsi="Calibri" w:cs="Calibri"/>
                <w:color w:val="000000"/>
              </w:rPr>
              <w:t>”. Assuming RAN4 capability will be defined per band, it would be sufficient to have FG24-1 per UE.</w:t>
            </w:r>
          </w:p>
          <w:p w14:paraId="4A78E30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14:paraId="1AA99A4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77901B09"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14:paraId="6E6A1D88"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id="5" w:author="Ralf Bendlin (AT&amp;T)" w:date="2021-11-22T16:15:00Z">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14:paraId="77FBCE95" w14:textId="77777777" w:rsidR="007C3555" w:rsidRDefault="00773911">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1. Support reception of 120kHz subcarrier spacing for DL data and control channels, SSB,  and reference signals in FR2-2 for non-initial access</w:t>
                  </w:r>
                </w:p>
                <w:p w14:paraId="123124CA"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25D1A33" w14:textId="77777777" w:rsidR="007C3555" w:rsidRDefault="007C3555">
                  <w:pPr>
                    <w:keepNext/>
                    <w:keepLines/>
                    <w:rPr>
                      <w:rFonts w:eastAsia="MS Mincho" w:cs="Arial"/>
                      <w:color w:val="000000"/>
                      <w:sz w:val="18"/>
                      <w:szCs w:val="18"/>
                      <w:highlight w:val="yellow"/>
                      <w:lang w:eastAsia="ja-JP"/>
                    </w:rPr>
                  </w:pPr>
                </w:p>
              </w:tc>
              <w:tc>
                <w:tcPr>
                  <w:tcW w:w="0" w:type="auto"/>
                  <w:shd w:val="clear" w:color="auto" w:fill="auto"/>
                </w:tcPr>
                <w:p w14:paraId="48C2CE93"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7BB22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86E36FE" w14:textId="77777777" w:rsidR="007C3555" w:rsidRDefault="00773911">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14:paraId="47408A5C" w14:textId="77777777" w:rsidR="007C3555" w:rsidRDefault="00773911">
                  <w:pPr>
                    <w:keepNext/>
                    <w:keepLines/>
                    <w:rPr>
                      <w:rFonts w:eastAsia="SimSun" w:cs="Arial"/>
                      <w:color w:val="000000"/>
                      <w:sz w:val="18"/>
                      <w:szCs w:val="18"/>
                      <w:lang w:eastAsia="zh-CN"/>
                    </w:rPr>
                  </w:pPr>
                  <w:del w:id="7" w:author="Naoya Shibaike" w:date="2022-01-07T16:56:00Z">
                    <w:r>
                      <w:rPr>
                        <w:rFonts w:eastAsia="SimSun" w:cs="Arial"/>
                        <w:color w:val="000000"/>
                        <w:sz w:val="18"/>
                        <w:szCs w:val="18"/>
                        <w:highlight w:val="yellow"/>
                      </w:rPr>
                      <w:delText>[</w:delText>
                    </w:r>
                  </w:del>
                  <w:r>
                    <w:rPr>
                      <w:rFonts w:eastAsia="SimSun" w:cs="Arial"/>
                      <w:color w:val="000000"/>
                      <w:sz w:val="18"/>
                      <w:szCs w:val="18"/>
                      <w:highlight w:val="yellow"/>
                    </w:rPr>
                    <w:t>per UE</w:t>
                  </w:r>
                  <w:del w:id="8" w:author="Naoya Shibaike" w:date="2022-01-07T16:56:00Z">
                    <w:r>
                      <w:rPr>
                        <w:rFonts w:eastAsia="SimSun" w:cs="Arial"/>
                        <w:color w:val="000000"/>
                        <w:sz w:val="18"/>
                        <w:szCs w:val="18"/>
                        <w:highlight w:val="yellow"/>
                      </w:rPr>
                      <w:delText>][per band]</w:delText>
                    </w:r>
                  </w:del>
                </w:p>
              </w:tc>
              <w:tc>
                <w:tcPr>
                  <w:tcW w:w="0" w:type="auto"/>
                  <w:shd w:val="clear" w:color="auto" w:fill="auto"/>
                </w:tcPr>
                <w:p w14:paraId="1208CE5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E03D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9EF241"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3C05698" w14:textId="77777777" w:rsidR="007C3555" w:rsidRDefault="007C3555">
                  <w:pPr>
                    <w:keepNext/>
                    <w:keepLines/>
                    <w:rPr>
                      <w:rFonts w:eastAsia="SimSun" w:cs="Arial"/>
                      <w:color w:val="000000"/>
                      <w:sz w:val="18"/>
                      <w:szCs w:val="18"/>
                    </w:rPr>
                  </w:pPr>
                </w:p>
              </w:tc>
              <w:tc>
                <w:tcPr>
                  <w:tcW w:w="0" w:type="auto"/>
                  <w:shd w:val="clear" w:color="auto" w:fill="auto"/>
                </w:tcPr>
                <w:p w14:paraId="14C6DACA"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BC43B7F" w14:textId="77777777" w:rsidR="007C3555" w:rsidRDefault="007C3555">
                  <w:pPr>
                    <w:keepNext/>
                    <w:keepLines/>
                    <w:rPr>
                      <w:rFonts w:eastAsia="SimSun" w:cs="Arial"/>
                      <w:color w:val="000000"/>
                      <w:sz w:val="18"/>
                      <w:szCs w:val="18"/>
                    </w:rPr>
                  </w:pPr>
                </w:p>
                <w:p w14:paraId="222B2EE3"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14:paraId="71FF7EE9" w14:textId="77777777" w:rsidR="007C3555" w:rsidRDefault="007C3555">
            <w:pPr>
              <w:spacing w:beforeLines="50" w:before="120"/>
              <w:jc w:val="left"/>
              <w:rPr>
                <w:rFonts w:ascii="Calibri" w:hAnsi="Calibri" w:cs="Calibri"/>
                <w:color w:val="000000"/>
              </w:rPr>
            </w:pPr>
          </w:p>
        </w:tc>
      </w:tr>
      <w:tr w:rsidR="007C3555" w14:paraId="30BB748D" w14:textId="77777777">
        <w:tc>
          <w:tcPr>
            <w:tcW w:w="1818" w:type="dxa"/>
            <w:tcBorders>
              <w:top w:val="single" w:sz="4" w:space="0" w:color="auto"/>
              <w:left w:val="single" w:sz="4" w:space="0" w:color="auto"/>
              <w:bottom w:val="single" w:sz="4" w:space="0" w:color="auto"/>
              <w:right w:val="single" w:sz="4" w:space="0" w:color="auto"/>
            </w:tcBorders>
          </w:tcPr>
          <w:p w14:paraId="37ACF7B9"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84DC0" w14:textId="77777777" w:rsidR="007C3555" w:rsidRDefault="007C3555">
            <w:pPr>
              <w:spacing w:beforeLines="50" w:before="120"/>
              <w:jc w:val="left"/>
              <w:rPr>
                <w:rFonts w:ascii="Calibri" w:hAnsi="Calibri" w:cs="Calibri"/>
                <w:color w:val="000000"/>
              </w:rPr>
            </w:pPr>
          </w:p>
        </w:tc>
      </w:tr>
      <w:tr w:rsidR="007C3555" w14:paraId="00D8B92C" w14:textId="77777777">
        <w:tc>
          <w:tcPr>
            <w:tcW w:w="1818" w:type="dxa"/>
            <w:tcBorders>
              <w:top w:val="single" w:sz="4" w:space="0" w:color="auto"/>
              <w:left w:val="single" w:sz="4" w:space="0" w:color="auto"/>
              <w:bottom w:val="single" w:sz="4" w:space="0" w:color="auto"/>
              <w:right w:val="single" w:sz="4" w:space="0" w:color="auto"/>
            </w:tcBorders>
          </w:tcPr>
          <w:p w14:paraId="227308BD"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2EC87" w14:textId="77777777" w:rsidR="007C3555" w:rsidRDefault="007C3555">
            <w:pPr>
              <w:spacing w:beforeLines="50" w:before="120"/>
              <w:jc w:val="left"/>
              <w:rPr>
                <w:rFonts w:ascii="Calibri" w:hAnsi="Calibri" w:cs="Calibri"/>
                <w:color w:val="000000"/>
              </w:rPr>
            </w:pPr>
          </w:p>
        </w:tc>
      </w:tr>
      <w:tr w:rsidR="007C3555" w14:paraId="2C06C357" w14:textId="77777777">
        <w:tc>
          <w:tcPr>
            <w:tcW w:w="1818" w:type="dxa"/>
            <w:tcBorders>
              <w:top w:val="single" w:sz="4" w:space="0" w:color="auto"/>
              <w:left w:val="single" w:sz="4" w:space="0" w:color="auto"/>
              <w:bottom w:val="single" w:sz="4" w:space="0" w:color="auto"/>
              <w:right w:val="single" w:sz="4" w:space="0" w:color="auto"/>
            </w:tcBorders>
          </w:tcPr>
          <w:p w14:paraId="154478B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D77DEC" w14:textId="77777777" w:rsidR="007C3555" w:rsidRDefault="007C3555">
            <w:pPr>
              <w:spacing w:beforeLines="50" w:before="120"/>
              <w:jc w:val="left"/>
              <w:rPr>
                <w:rFonts w:ascii="Calibri" w:hAnsi="Calibri" w:cs="Calibri"/>
                <w:color w:val="000000"/>
              </w:rPr>
            </w:pPr>
          </w:p>
        </w:tc>
      </w:tr>
      <w:tr w:rsidR="007C3555" w14:paraId="0581FE73" w14:textId="77777777">
        <w:tc>
          <w:tcPr>
            <w:tcW w:w="1818" w:type="dxa"/>
            <w:tcBorders>
              <w:top w:val="single" w:sz="4" w:space="0" w:color="auto"/>
              <w:left w:val="single" w:sz="4" w:space="0" w:color="auto"/>
              <w:bottom w:val="single" w:sz="4" w:space="0" w:color="auto"/>
              <w:right w:val="single" w:sz="4" w:space="0" w:color="auto"/>
            </w:tcBorders>
          </w:tcPr>
          <w:p w14:paraId="1A80BD2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4F46E" w14:textId="77777777" w:rsidR="007C3555" w:rsidRDefault="007C3555">
            <w:pPr>
              <w:spacing w:beforeLines="50" w:before="120"/>
              <w:jc w:val="left"/>
              <w:rPr>
                <w:rFonts w:ascii="Calibri" w:hAnsi="Calibri" w:cs="Calibri"/>
                <w:color w:val="000000"/>
              </w:rPr>
            </w:pPr>
          </w:p>
        </w:tc>
      </w:tr>
      <w:tr w:rsidR="007C3555" w14:paraId="4951B12D" w14:textId="77777777">
        <w:tc>
          <w:tcPr>
            <w:tcW w:w="1818" w:type="dxa"/>
            <w:tcBorders>
              <w:top w:val="single" w:sz="4" w:space="0" w:color="auto"/>
              <w:left w:val="single" w:sz="4" w:space="0" w:color="auto"/>
              <w:bottom w:val="single" w:sz="4" w:space="0" w:color="auto"/>
              <w:right w:val="single" w:sz="4" w:space="0" w:color="auto"/>
            </w:tcBorders>
          </w:tcPr>
          <w:p w14:paraId="670B37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4EAD0E" w14:textId="77777777" w:rsidR="007C3555" w:rsidRDefault="007C3555">
            <w:pPr>
              <w:spacing w:beforeLines="50" w:before="120"/>
              <w:jc w:val="left"/>
              <w:rPr>
                <w:rFonts w:ascii="Calibri" w:hAnsi="Calibri" w:cs="Calibri"/>
                <w:color w:val="000000"/>
              </w:rPr>
            </w:pPr>
          </w:p>
        </w:tc>
      </w:tr>
      <w:tr w:rsidR="007C3555" w14:paraId="430286D7" w14:textId="77777777">
        <w:tc>
          <w:tcPr>
            <w:tcW w:w="1818" w:type="dxa"/>
            <w:tcBorders>
              <w:top w:val="single" w:sz="4" w:space="0" w:color="auto"/>
              <w:left w:val="single" w:sz="4" w:space="0" w:color="auto"/>
              <w:bottom w:val="single" w:sz="4" w:space="0" w:color="auto"/>
              <w:right w:val="single" w:sz="4" w:space="0" w:color="auto"/>
            </w:tcBorders>
          </w:tcPr>
          <w:p w14:paraId="5E06E2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CF7FD" w14:textId="77777777" w:rsidR="007C3555" w:rsidRDefault="00773911">
            <w:pPr>
              <w:spacing w:beforeLines="50" w:before="120"/>
              <w:jc w:val="left"/>
              <w:rPr>
                <w:rFonts w:ascii="Calibri" w:hAnsi="Calibri" w:cs="Calibri"/>
                <w:color w:val="000000"/>
              </w:rPr>
            </w:pPr>
            <w:r>
              <w:rPr>
                <w:rFonts w:ascii="Calibri" w:hAnsi="Calibri" w:cs="Calibri"/>
                <w:color w:val="000000"/>
              </w:rPr>
              <w:t>FG 24-1 can be a per-band feature (</w:t>
            </w:r>
            <w:proofErr w:type="gramStart"/>
            <w:r>
              <w:rPr>
                <w:rFonts w:ascii="Calibri" w:hAnsi="Calibri" w:cs="Calibri"/>
                <w:color w:val="000000"/>
              </w:rPr>
              <w:t>similar to</w:t>
            </w:r>
            <w:proofErr w:type="gramEnd"/>
            <w:r>
              <w:rPr>
                <w:rFonts w:ascii="Calibri" w:hAnsi="Calibri" w:cs="Calibri"/>
                <w:color w:val="000000"/>
              </w:rPr>
              <w:t xml:space="preserve"> 24-2 and NR-U FG 10-1)</w:t>
            </w:r>
          </w:p>
        </w:tc>
      </w:tr>
      <w:tr w:rsidR="007C3555" w14:paraId="74B18B3F" w14:textId="77777777">
        <w:tc>
          <w:tcPr>
            <w:tcW w:w="1818" w:type="dxa"/>
            <w:tcBorders>
              <w:top w:val="single" w:sz="4" w:space="0" w:color="auto"/>
              <w:left w:val="single" w:sz="4" w:space="0" w:color="auto"/>
              <w:bottom w:val="single" w:sz="4" w:space="0" w:color="auto"/>
              <w:right w:val="single" w:sz="4" w:space="0" w:color="auto"/>
            </w:tcBorders>
          </w:tcPr>
          <w:p w14:paraId="52FBCF7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27DD1" w14:textId="77777777" w:rsidR="007C3555" w:rsidRDefault="007C3555">
            <w:pPr>
              <w:spacing w:beforeLines="50" w:before="120"/>
              <w:jc w:val="left"/>
              <w:rPr>
                <w:rFonts w:ascii="Calibri" w:hAnsi="Calibri" w:cs="Calibri"/>
                <w:color w:val="000000"/>
              </w:rPr>
            </w:pPr>
          </w:p>
        </w:tc>
      </w:tr>
      <w:tr w:rsidR="007C3555" w14:paraId="0491598D" w14:textId="77777777">
        <w:tc>
          <w:tcPr>
            <w:tcW w:w="1818" w:type="dxa"/>
            <w:tcBorders>
              <w:top w:val="single" w:sz="4" w:space="0" w:color="auto"/>
              <w:left w:val="single" w:sz="4" w:space="0" w:color="auto"/>
              <w:bottom w:val="single" w:sz="4" w:space="0" w:color="auto"/>
              <w:right w:val="single" w:sz="4" w:space="0" w:color="auto"/>
            </w:tcBorders>
          </w:tcPr>
          <w:p w14:paraId="5A37E54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486BA" w14:textId="77777777" w:rsidR="007C3555" w:rsidRDefault="007C3555">
            <w:pPr>
              <w:spacing w:beforeLines="50" w:before="120"/>
              <w:jc w:val="left"/>
              <w:rPr>
                <w:rFonts w:ascii="Calibri" w:hAnsi="Calibri" w:cs="Calibri"/>
                <w:color w:val="000000"/>
              </w:rPr>
            </w:pPr>
          </w:p>
        </w:tc>
      </w:tr>
      <w:tr w:rsidR="007C3555" w14:paraId="4B335324" w14:textId="77777777">
        <w:tc>
          <w:tcPr>
            <w:tcW w:w="1818" w:type="dxa"/>
            <w:tcBorders>
              <w:top w:val="single" w:sz="4" w:space="0" w:color="auto"/>
              <w:left w:val="single" w:sz="4" w:space="0" w:color="auto"/>
              <w:bottom w:val="single" w:sz="4" w:space="0" w:color="auto"/>
              <w:right w:val="single" w:sz="4" w:space="0" w:color="auto"/>
            </w:tcBorders>
          </w:tcPr>
          <w:p w14:paraId="572530B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CBBD8B" w14:textId="77777777" w:rsidR="007C3555" w:rsidRDefault="007C3555">
            <w:pPr>
              <w:spacing w:beforeLines="50" w:before="120"/>
              <w:jc w:val="left"/>
              <w:rPr>
                <w:rFonts w:ascii="Calibri" w:hAnsi="Calibri" w:cs="Calibri"/>
                <w:color w:val="000000"/>
              </w:rPr>
            </w:pPr>
          </w:p>
        </w:tc>
      </w:tr>
    </w:tbl>
    <w:p w14:paraId="0B095729" w14:textId="77777777" w:rsidR="007C3555" w:rsidRDefault="007C3555">
      <w:pPr>
        <w:pStyle w:val="maintext"/>
        <w:ind w:firstLineChars="90" w:firstLine="180"/>
        <w:rPr>
          <w:rFonts w:ascii="Calibri" w:hAnsi="Calibri" w:cs="Arial"/>
        </w:rPr>
      </w:pPr>
    </w:p>
    <w:p w14:paraId="0061738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14:paraId="359994E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FF3193F"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0C1C634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8184E2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7B78C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76D523C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69C9D5E4" w14:textId="77777777" w:rsidR="007C3555" w:rsidRDefault="007C3555">
            <w:pPr>
              <w:pStyle w:val="TAL"/>
              <w:rPr>
                <w:rFonts w:eastAsia="SimSun" w:cs="Arial"/>
                <w:color w:val="000000"/>
                <w:szCs w:val="18"/>
                <w:lang w:eastAsia="zh-CN"/>
              </w:rPr>
            </w:pPr>
          </w:p>
        </w:tc>
        <w:tc>
          <w:tcPr>
            <w:tcW w:w="0" w:type="auto"/>
            <w:shd w:val="clear" w:color="auto" w:fill="auto"/>
          </w:tcPr>
          <w:p w14:paraId="7F1F74F3" w14:textId="77777777" w:rsidR="007C3555" w:rsidRDefault="007C3555">
            <w:pPr>
              <w:pStyle w:val="TAL"/>
              <w:rPr>
                <w:rFonts w:cs="Arial"/>
                <w:color w:val="000000"/>
                <w:szCs w:val="18"/>
              </w:rPr>
            </w:pPr>
          </w:p>
        </w:tc>
        <w:tc>
          <w:tcPr>
            <w:tcW w:w="0" w:type="auto"/>
            <w:shd w:val="clear" w:color="auto" w:fill="auto"/>
          </w:tcPr>
          <w:p w14:paraId="74D68868" w14:textId="77777777" w:rsidR="007C3555" w:rsidRDefault="007C3555">
            <w:pPr>
              <w:rPr>
                <w:rFonts w:cs="Arial"/>
                <w:color w:val="000000"/>
                <w:sz w:val="18"/>
                <w:szCs w:val="18"/>
              </w:rPr>
            </w:pPr>
          </w:p>
        </w:tc>
        <w:tc>
          <w:tcPr>
            <w:tcW w:w="0" w:type="auto"/>
            <w:shd w:val="clear" w:color="auto" w:fill="auto"/>
          </w:tcPr>
          <w:p w14:paraId="653C00FB" w14:textId="77777777" w:rsidR="007C3555" w:rsidRDefault="007C3555">
            <w:pPr>
              <w:pStyle w:val="TAL"/>
              <w:rPr>
                <w:rFonts w:cs="Arial"/>
                <w:color w:val="000000"/>
                <w:szCs w:val="18"/>
                <w:highlight w:val="yellow"/>
              </w:rPr>
            </w:pPr>
          </w:p>
        </w:tc>
        <w:tc>
          <w:tcPr>
            <w:tcW w:w="0" w:type="auto"/>
            <w:shd w:val="clear" w:color="auto" w:fill="auto"/>
          </w:tcPr>
          <w:p w14:paraId="49FE791F" w14:textId="77777777" w:rsidR="007C3555" w:rsidRDefault="007C3555">
            <w:pPr>
              <w:pStyle w:val="TAL"/>
              <w:rPr>
                <w:rFonts w:cs="Arial"/>
                <w:color w:val="000000"/>
                <w:szCs w:val="18"/>
              </w:rPr>
            </w:pPr>
          </w:p>
        </w:tc>
        <w:tc>
          <w:tcPr>
            <w:tcW w:w="0" w:type="auto"/>
            <w:shd w:val="clear" w:color="auto" w:fill="auto"/>
          </w:tcPr>
          <w:p w14:paraId="42796F3B" w14:textId="77777777" w:rsidR="007C3555" w:rsidRDefault="007C3555">
            <w:pPr>
              <w:pStyle w:val="TAL"/>
              <w:rPr>
                <w:rFonts w:cs="Arial"/>
                <w:color w:val="000000"/>
                <w:szCs w:val="18"/>
              </w:rPr>
            </w:pPr>
          </w:p>
        </w:tc>
        <w:tc>
          <w:tcPr>
            <w:tcW w:w="0" w:type="auto"/>
            <w:shd w:val="clear" w:color="auto" w:fill="auto"/>
          </w:tcPr>
          <w:p w14:paraId="47AD0386" w14:textId="77777777" w:rsidR="007C3555" w:rsidRDefault="007C3555">
            <w:pPr>
              <w:pStyle w:val="TAL"/>
              <w:rPr>
                <w:rFonts w:cs="Arial"/>
                <w:color w:val="000000"/>
                <w:szCs w:val="18"/>
              </w:rPr>
            </w:pPr>
          </w:p>
        </w:tc>
        <w:tc>
          <w:tcPr>
            <w:tcW w:w="0" w:type="auto"/>
            <w:shd w:val="clear" w:color="auto" w:fill="auto"/>
          </w:tcPr>
          <w:p w14:paraId="536D0465" w14:textId="77777777" w:rsidR="007C3555" w:rsidRDefault="007C3555">
            <w:pPr>
              <w:pStyle w:val="TAL"/>
              <w:rPr>
                <w:rFonts w:cs="Arial"/>
                <w:color w:val="000000"/>
                <w:szCs w:val="18"/>
              </w:rPr>
            </w:pPr>
          </w:p>
        </w:tc>
        <w:tc>
          <w:tcPr>
            <w:tcW w:w="0" w:type="auto"/>
            <w:shd w:val="clear" w:color="auto" w:fill="auto"/>
          </w:tcPr>
          <w:p w14:paraId="184E72EE" w14:textId="77777777" w:rsidR="007C3555" w:rsidRDefault="00773911">
            <w:pPr>
              <w:pStyle w:val="TAL"/>
              <w:rPr>
                <w:rFonts w:cs="Arial"/>
                <w:color w:val="000000"/>
                <w:szCs w:val="18"/>
              </w:rPr>
            </w:pPr>
            <w:r>
              <w:rPr>
                <w:rFonts w:cs="Arial"/>
                <w:color w:val="000000"/>
                <w:szCs w:val="18"/>
              </w:rPr>
              <w:t>Optional with capability signalling</w:t>
            </w:r>
          </w:p>
          <w:p w14:paraId="149BDEF1" w14:textId="77777777" w:rsidR="007C3555" w:rsidRDefault="007C3555">
            <w:pPr>
              <w:pStyle w:val="TAL"/>
              <w:rPr>
                <w:rFonts w:cs="Arial"/>
                <w:color w:val="000000"/>
                <w:szCs w:val="18"/>
              </w:rPr>
            </w:pPr>
          </w:p>
          <w:p w14:paraId="3AC48C28"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70BFD18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B14BDD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D65FE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2A8AA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E524A2E" w14:textId="77777777">
        <w:tc>
          <w:tcPr>
            <w:tcW w:w="1818" w:type="dxa"/>
            <w:tcBorders>
              <w:top w:val="single" w:sz="4" w:space="0" w:color="auto"/>
              <w:left w:val="single" w:sz="4" w:space="0" w:color="auto"/>
              <w:bottom w:val="single" w:sz="4" w:space="0" w:color="auto"/>
              <w:right w:val="single" w:sz="4" w:space="0" w:color="auto"/>
            </w:tcBorders>
          </w:tcPr>
          <w:p w14:paraId="65C3D74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45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4838209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2C4733DF"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429DC4E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14:paraId="3996E7E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14:paraId="6D4B1534" w14:textId="77777777" w:rsidR="007C3555" w:rsidRDefault="007C3555">
                  <w:pPr>
                    <w:pStyle w:val="TAH"/>
                    <w:jc w:val="left"/>
                    <w:rPr>
                      <w:rFonts w:cs="Arial"/>
                      <w:b w:val="0"/>
                      <w:szCs w:val="18"/>
                    </w:rPr>
                  </w:pPr>
                </w:p>
              </w:tc>
              <w:tc>
                <w:tcPr>
                  <w:tcW w:w="0" w:type="auto"/>
                  <w:shd w:val="clear" w:color="auto" w:fill="auto"/>
                </w:tcPr>
                <w:p w14:paraId="747963FF" w14:textId="77777777" w:rsidR="007C3555" w:rsidRDefault="00773911">
                  <w:pPr>
                    <w:pStyle w:val="TAH"/>
                    <w:jc w:val="left"/>
                    <w:rPr>
                      <w:rFonts w:cs="Arial"/>
                      <w:b w:val="0"/>
                      <w:szCs w:val="18"/>
                    </w:rPr>
                  </w:pPr>
                  <w:r>
                    <w:rPr>
                      <w:rFonts w:cs="Arial"/>
                      <w:b w:val="0"/>
                      <w:color w:val="000000"/>
                      <w:szCs w:val="18"/>
                    </w:rPr>
                    <w:t>24-1a</w:t>
                  </w:r>
                </w:p>
              </w:tc>
              <w:tc>
                <w:tcPr>
                  <w:tcW w:w="0" w:type="auto"/>
                  <w:shd w:val="clear" w:color="auto" w:fill="auto"/>
                </w:tcPr>
                <w:p w14:paraId="6FFE346E" w14:textId="77777777" w:rsidR="007C3555" w:rsidRDefault="00773911">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14:paraId="062E577A" w14:textId="77777777" w:rsidR="007C3555" w:rsidRDefault="00773911">
                  <w:pPr>
                    <w:contextualSpacing/>
                    <w:rPr>
                      <w:rFonts w:cs="Arial"/>
                      <w:color w:val="000000"/>
                      <w:sz w:val="18"/>
                      <w:szCs w:val="18"/>
                    </w:rPr>
                  </w:pPr>
                  <w:r>
                    <w:rPr>
                      <w:rFonts w:cs="Arial"/>
                      <w:color w:val="000000"/>
                      <w:sz w:val="18"/>
                      <w:szCs w:val="18"/>
                    </w:rPr>
                    <w:t>1. PRACH with 120KHz SCS and length 139</w:t>
                  </w:r>
                </w:p>
                <w:p w14:paraId="3ADE8C02" w14:textId="77777777" w:rsidR="007C3555" w:rsidRDefault="00773911">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06ADF468" w14:textId="77777777" w:rsidR="007C3555" w:rsidRDefault="00773911">
                  <w:pPr>
                    <w:pStyle w:val="TAH"/>
                    <w:jc w:val="left"/>
                    <w:rPr>
                      <w:rFonts w:cs="Arial"/>
                      <w:b w:val="0"/>
                      <w:szCs w:val="18"/>
                    </w:rPr>
                  </w:pPr>
                  <w:del w:id="9"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10" w:author="Huawei" w:date="2021-12-31T18:05:00Z">
                    <w:r>
                      <w:rPr>
                        <w:rFonts w:eastAsia="MS Mincho" w:cs="Arial"/>
                        <w:b w:val="0"/>
                        <w:color w:val="000000"/>
                        <w:szCs w:val="18"/>
                        <w:highlight w:val="yellow"/>
                      </w:rPr>
                      <w:delText>]</w:delText>
                    </w:r>
                  </w:del>
                </w:p>
              </w:tc>
              <w:tc>
                <w:tcPr>
                  <w:tcW w:w="0" w:type="auto"/>
                  <w:shd w:val="clear" w:color="auto" w:fill="auto"/>
                </w:tcPr>
                <w:p w14:paraId="5A85FECA" w14:textId="77777777" w:rsidR="007C3555" w:rsidRDefault="007C3555">
                  <w:pPr>
                    <w:pStyle w:val="TAH"/>
                    <w:jc w:val="left"/>
                    <w:rPr>
                      <w:rFonts w:cs="Arial"/>
                      <w:b w:val="0"/>
                      <w:szCs w:val="18"/>
                    </w:rPr>
                  </w:pPr>
                </w:p>
              </w:tc>
              <w:tc>
                <w:tcPr>
                  <w:tcW w:w="0" w:type="auto"/>
                  <w:shd w:val="clear" w:color="auto" w:fill="auto"/>
                </w:tcPr>
                <w:p w14:paraId="618C7062" w14:textId="77777777" w:rsidR="007C3555" w:rsidRDefault="007C3555">
                  <w:pPr>
                    <w:pStyle w:val="TAH"/>
                    <w:jc w:val="left"/>
                    <w:rPr>
                      <w:rFonts w:eastAsia="Gulim" w:cs="Arial"/>
                      <w:b w:val="0"/>
                      <w:color w:val="000000"/>
                      <w:szCs w:val="18"/>
                    </w:rPr>
                  </w:pPr>
                </w:p>
              </w:tc>
              <w:tc>
                <w:tcPr>
                  <w:tcW w:w="0" w:type="auto"/>
                  <w:shd w:val="clear" w:color="auto" w:fill="auto"/>
                </w:tcPr>
                <w:p w14:paraId="63C05A1C" w14:textId="77777777" w:rsidR="007C3555" w:rsidRDefault="007C3555">
                  <w:pPr>
                    <w:pStyle w:val="TAN"/>
                    <w:rPr>
                      <w:rFonts w:cs="Arial"/>
                      <w:szCs w:val="18"/>
                      <w:lang w:eastAsia="ja-JP"/>
                    </w:rPr>
                  </w:pPr>
                </w:p>
              </w:tc>
              <w:tc>
                <w:tcPr>
                  <w:tcW w:w="0" w:type="auto"/>
                  <w:shd w:val="clear" w:color="auto" w:fill="auto"/>
                </w:tcPr>
                <w:p w14:paraId="654DBD56" w14:textId="77777777" w:rsidR="007C3555" w:rsidRDefault="00773911">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14:paraId="72656BEC" w14:textId="77777777" w:rsidR="007C3555" w:rsidRDefault="007C3555">
                  <w:pPr>
                    <w:pStyle w:val="TAH"/>
                    <w:jc w:val="left"/>
                    <w:rPr>
                      <w:rFonts w:cs="Arial"/>
                      <w:b w:val="0"/>
                      <w:szCs w:val="18"/>
                    </w:rPr>
                  </w:pPr>
                </w:p>
              </w:tc>
              <w:tc>
                <w:tcPr>
                  <w:tcW w:w="0" w:type="auto"/>
                  <w:shd w:val="clear" w:color="auto" w:fill="auto"/>
                </w:tcPr>
                <w:p w14:paraId="37EA3B37" w14:textId="77777777" w:rsidR="007C3555" w:rsidRDefault="007C3555">
                  <w:pPr>
                    <w:pStyle w:val="TAH"/>
                    <w:jc w:val="left"/>
                    <w:rPr>
                      <w:rFonts w:cs="Arial"/>
                      <w:b w:val="0"/>
                      <w:szCs w:val="18"/>
                    </w:rPr>
                  </w:pPr>
                </w:p>
              </w:tc>
              <w:tc>
                <w:tcPr>
                  <w:tcW w:w="0" w:type="auto"/>
                  <w:shd w:val="clear" w:color="auto" w:fill="auto"/>
                </w:tcPr>
                <w:p w14:paraId="2FEE77D6" w14:textId="77777777" w:rsidR="007C3555" w:rsidRDefault="007C3555">
                  <w:pPr>
                    <w:pStyle w:val="TAH"/>
                    <w:jc w:val="left"/>
                    <w:rPr>
                      <w:rFonts w:cs="Arial"/>
                      <w:b w:val="0"/>
                      <w:szCs w:val="18"/>
                    </w:rPr>
                  </w:pPr>
                </w:p>
              </w:tc>
              <w:tc>
                <w:tcPr>
                  <w:tcW w:w="0" w:type="auto"/>
                  <w:shd w:val="clear" w:color="auto" w:fill="auto"/>
                </w:tcPr>
                <w:p w14:paraId="6A7811D3" w14:textId="77777777" w:rsidR="007C3555" w:rsidRDefault="007C3555">
                  <w:pPr>
                    <w:pStyle w:val="TAH"/>
                    <w:jc w:val="left"/>
                    <w:rPr>
                      <w:rFonts w:cs="Arial"/>
                      <w:b w:val="0"/>
                      <w:szCs w:val="18"/>
                    </w:rPr>
                  </w:pPr>
                </w:p>
              </w:tc>
              <w:tc>
                <w:tcPr>
                  <w:tcW w:w="0" w:type="auto"/>
                  <w:shd w:val="clear" w:color="auto" w:fill="auto"/>
                </w:tcPr>
                <w:p w14:paraId="1B50B7A0" w14:textId="77777777" w:rsidR="007C3555" w:rsidRDefault="00773911">
                  <w:pPr>
                    <w:pStyle w:val="TAL"/>
                    <w:rPr>
                      <w:rFonts w:cs="Arial"/>
                      <w:color w:val="000000"/>
                      <w:szCs w:val="18"/>
                    </w:rPr>
                  </w:pPr>
                  <w:r>
                    <w:rPr>
                      <w:rFonts w:cs="Arial"/>
                      <w:color w:val="000000"/>
                      <w:szCs w:val="18"/>
                    </w:rPr>
                    <w:t>Optional with capability signalling</w:t>
                  </w:r>
                </w:p>
                <w:p w14:paraId="02A14527" w14:textId="77777777" w:rsidR="007C3555" w:rsidRDefault="007C3555">
                  <w:pPr>
                    <w:pStyle w:val="TAL"/>
                    <w:rPr>
                      <w:rFonts w:cs="Arial"/>
                      <w:color w:val="000000"/>
                      <w:szCs w:val="18"/>
                    </w:rPr>
                  </w:pPr>
                </w:p>
                <w:p w14:paraId="7FE69C57" w14:textId="77777777" w:rsidR="007C3555" w:rsidRDefault="00773911">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14:paraId="628CCAF0" w14:textId="77777777" w:rsidR="007C3555" w:rsidRDefault="007C3555">
            <w:pPr>
              <w:spacing w:beforeLines="50" w:before="120"/>
              <w:jc w:val="left"/>
              <w:rPr>
                <w:rFonts w:ascii="Calibri" w:hAnsi="Calibri" w:cs="Calibri"/>
                <w:color w:val="000000"/>
              </w:rPr>
            </w:pPr>
          </w:p>
        </w:tc>
      </w:tr>
      <w:tr w:rsidR="007C3555" w14:paraId="73878164" w14:textId="77777777">
        <w:tc>
          <w:tcPr>
            <w:tcW w:w="1818" w:type="dxa"/>
            <w:tcBorders>
              <w:top w:val="single" w:sz="4" w:space="0" w:color="auto"/>
              <w:left w:val="single" w:sz="4" w:space="0" w:color="auto"/>
              <w:bottom w:val="single" w:sz="4" w:space="0" w:color="auto"/>
              <w:right w:val="single" w:sz="4" w:space="0" w:color="auto"/>
            </w:tcBorders>
          </w:tcPr>
          <w:p w14:paraId="45F49D4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19895" w14:textId="77777777" w:rsidR="007C3555" w:rsidRDefault="007C3555">
            <w:pPr>
              <w:spacing w:beforeLines="50" w:before="120"/>
              <w:jc w:val="left"/>
              <w:rPr>
                <w:rFonts w:ascii="Calibri" w:hAnsi="Calibri" w:cs="Calibri"/>
                <w:color w:val="000000"/>
              </w:rPr>
            </w:pPr>
          </w:p>
        </w:tc>
      </w:tr>
      <w:tr w:rsidR="007C3555" w14:paraId="20EC4C9C" w14:textId="77777777">
        <w:tc>
          <w:tcPr>
            <w:tcW w:w="1818" w:type="dxa"/>
            <w:tcBorders>
              <w:top w:val="single" w:sz="4" w:space="0" w:color="auto"/>
              <w:left w:val="single" w:sz="4" w:space="0" w:color="auto"/>
              <w:bottom w:val="single" w:sz="4" w:space="0" w:color="auto"/>
              <w:right w:val="single" w:sz="4" w:space="0" w:color="auto"/>
            </w:tcBorders>
          </w:tcPr>
          <w:p w14:paraId="307BBD6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F189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41FEA3A8" w14:textId="77777777" w:rsidR="007C3555" w:rsidRDefault="007C3555">
            <w:pPr>
              <w:spacing w:beforeLines="50" w:before="120"/>
              <w:jc w:val="left"/>
              <w:rPr>
                <w:rFonts w:ascii="Calibri" w:hAnsi="Calibri" w:cs="Calibri"/>
                <w:color w:val="000000"/>
              </w:rPr>
            </w:pPr>
          </w:p>
          <w:p w14:paraId="60D93F38"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095B235C" w14:textId="77777777" w:rsidR="007C3555" w:rsidRDefault="007C3555">
            <w:pPr>
              <w:spacing w:beforeLines="50" w:before="120"/>
              <w:jc w:val="left"/>
              <w:rPr>
                <w:rFonts w:ascii="Calibri" w:hAnsi="Calibri" w:cs="Calibri"/>
                <w:color w:val="000000"/>
              </w:rPr>
            </w:pPr>
          </w:p>
          <w:p w14:paraId="0868360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42D6314C" w14:textId="77777777">
        <w:tc>
          <w:tcPr>
            <w:tcW w:w="1818" w:type="dxa"/>
            <w:tcBorders>
              <w:top w:val="single" w:sz="4" w:space="0" w:color="auto"/>
              <w:left w:val="single" w:sz="4" w:space="0" w:color="auto"/>
              <w:bottom w:val="single" w:sz="4" w:space="0" w:color="auto"/>
              <w:right w:val="single" w:sz="4" w:space="0" w:color="auto"/>
            </w:tcBorders>
          </w:tcPr>
          <w:p w14:paraId="2443AF66"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CB4C5" w14:textId="77777777" w:rsidR="007C3555" w:rsidRDefault="00773911">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239FC5C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14:paraId="43743A5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CEDFE0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14:paraId="3137531F"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Basic FR2-2 UL support</w:t>
                  </w:r>
                </w:p>
              </w:tc>
              <w:tc>
                <w:tcPr>
                  <w:tcW w:w="0" w:type="auto"/>
                  <w:shd w:val="clear" w:color="auto" w:fill="auto"/>
                </w:tcPr>
                <w:p w14:paraId="327C9A6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14:paraId="713C994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3CD1A258" w14:textId="77777777" w:rsidR="007C3555" w:rsidRDefault="00773911">
                  <w:pPr>
                    <w:keepNext/>
                    <w:keepLines/>
                    <w:rPr>
                      <w:rFonts w:eastAsia="MS Mincho" w:cs="Arial"/>
                      <w:color w:val="000000"/>
                      <w:sz w:val="18"/>
                      <w:szCs w:val="18"/>
                      <w:highlight w:val="yellow"/>
                      <w:lang w:eastAsia="ja-JP"/>
                    </w:rPr>
                  </w:pPr>
                  <w:del w:id="13"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4" w:author="Naoya Shibaike" w:date="2022-01-07T16:56:00Z">
                    <w:r>
                      <w:rPr>
                        <w:rFonts w:eastAsia="MS Mincho" w:cs="Arial"/>
                        <w:color w:val="000000"/>
                        <w:sz w:val="18"/>
                        <w:szCs w:val="18"/>
                        <w:highlight w:val="yellow"/>
                      </w:rPr>
                      <w:delText>]</w:delText>
                    </w:r>
                  </w:del>
                </w:p>
              </w:tc>
              <w:tc>
                <w:tcPr>
                  <w:tcW w:w="0" w:type="auto"/>
                  <w:shd w:val="clear" w:color="auto" w:fill="auto"/>
                </w:tcPr>
                <w:p w14:paraId="514DEA8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52C023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45E778F" w14:textId="77777777" w:rsidR="007C3555" w:rsidRDefault="007C3555">
                  <w:pPr>
                    <w:rPr>
                      <w:rFonts w:eastAsia="MS Gothic" w:cs="Arial"/>
                      <w:color w:val="000000"/>
                      <w:sz w:val="18"/>
                      <w:szCs w:val="18"/>
                      <w:lang w:eastAsia="ja-JP"/>
                    </w:rPr>
                  </w:pPr>
                </w:p>
              </w:tc>
              <w:tc>
                <w:tcPr>
                  <w:tcW w:w="0" w:type="auto"/>
                  <w:shd w:val="clear" w:color="auto" w:fill="auto"/>
                </w:tcPr>
                <w:p w14:paraId="671D98E4" w14:textId="77777777" w:rsidR="007C3555" w:rsidRDefault="00773911">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14:paraId="757F4B0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6F24F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5E9D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741E99E" w14:textId="77777777" w:rsidR="007C3555" w:rsidRDefault="007C3555">
                  <w:pPr>
                    <w:keepNext/>
                    <w:keepLines/>
                    <w:rPr>
                      <w:rFonts w:eastAsia="SimSun" w:cs="Arial"/>
                      <w:color w:val="000000"/>
                      <w:sz w:val="18"/>
                      <w:szCs w:val="18"/>
                    </w:rPr>
                  </w:pPr>
                </w:p>
              </w:tc>
              <w:tc>
                <w:tcPr>
                  <w:tcW w:w="0" w:type="auto"/>
                  <w:shd w:val="clear" w:color="auto" w:fill="auto"/>
                </w:tcPr>
                <w:p w14:paraId="06ABFDF0"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0F3981C2" w14:textId="77777777" w:rsidR="007C3555" w:rsidRDefault="007C3555">
                  <w:pPr>
                    <w:keepNext/>
                    <w:keepLines/>
                    <w:rPr>
                      <w:rFonts w:eastAsia="SimSun" w:cs="Arial"/>
                      <w:color w:val="000000"/>
                      <w:sz w:val="18"/>
                      <w:szCs w:val="18"/>
                    </w:rPr>
                  </w:pPr>
                </w:p>
                <w:p w14:paraId="2C33B157" w14:textId="77777777" w:rsidR="007C3555" w:rsidRDefault="00773911">
                  <w:pPr>
                    <w:keepNext/>
                    <w:keepLines/>
                    <w:rPr>
                      <w:rFonts w:eastAsia="SimSun" w:cs="Arial"/>
                      <w:color w:val="000000"/>
                      <w:sz w:val="18"/>
                      <w:szCs w:val="18"/>
                    </w:rPr>
                  </w:pPr>
                  <w:del w:id="18" w:author="Naoya Shibaike" w:date="2022-01-07T16:56:00Z">
                    <w:r>
                      <w:rPr>
                        <w:rFonts w:eastAsia="SimSun" w:cs="Arial"/>
                        <w:color w:val="000000"/>
                        <w:sz w:val="18"/>
                        <w:szCs w:val="18"/>
                        <w:highlight w:val="yellow"/>
                      </w:rPr>
                      <w:delText>[A UE that supports FR2-2 must indicate this FG is supported]</w:delText>
                    </w:r>
                  </w:del>
                </w:p>
              </w:tc>
            </w:tr>
          </w:tbl>
          <w:p w14:paraId="36890D76" w14:textId="77777777" w:rsidR="007C3555" w:rsidRDefault="007C3555">
            <w:pPr>
              <w:spacing w:beforeLines="50" w:before="120"/>
              <w:jc w:val="left"/>
              <w:rPr>
                <w:rFonts w:ascii="Calibri" w:hAnsi="Calibri" w:cs="Calibri"/>
                <w:color w:val="000000"/>
              </w:rPr>
            </w:pPr>
          </w:p>
        </w:tc>
      </w:tr>
      <w:tr w:rsidR="007C3555" w14:paraId="59984FBA" w14:textId="77777777">
        <w:tc>
          <w:tcPr>
            <w:tcW w:w="1818" w:type="dxa"/>
            <w:tcBorders>
              <w:top w:val="single" w:sz="4" w:space="0" w:color="auto"/>
              <w:left w:val="single" w:sz="4" w:space="0" w:color="auto"/>
              <w:bottom w:val="single" w:sz="4" w:space="0" w:color="auto"/>
              <w:right w:val="single" w:sz="4" w:space="0" w:color="auto"/>
            </w:tcBorders>
          </w:tcPr>
          <w:p w14:paraId="2E2E0AC0"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F2EEF" w14:textId="77777777" w:rsidR="007C3555" w:rsidRDefault="007C3555">
            <w:pPr>
              <w:spacing w:beforeLines="50" w:before="120"/>
              <w:jc w:val="left"/>
              <w:rPr>
                <w:rFonts w:ascii="Calibri" w:hAnsi="Calibri" w:cs="Calibri"/>
                <w:color w:val="000000"/>
              </w:rPr>
            </w:pPr>
          </w:p>
        </w:tc>
      </w:tr>
      <w:tr w:rsidR="007C3555" w14:paraId="5C6B2118" w14:textId="77777777">
        <w:tc>
          <w:tcPr>
            <w:tcW w:w="1818" w:type="dxa"/>
            <w:tcBorders>
              <w:top w:val="single" w:sz="4" w:space="0" w:color="auto"/>
              <w:left w:val="single" w:sz="4" w:space="0" w:color="auto"/>
              <w:bottom w:val="single" w:sz="4" w:space="0" w:color="auto"/>
              <w:right w:val="single" w:sz="4" w:space="0" w:color="auto"/>
            </w:tcBorders>
          </w:tcPr>
          <w:p w14:paraId="433788A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7910" w14:textId="77777777" w:rsidR="007C3555" w:rsidRDefault="007C3555">
            <w:pPr>
              <w:spacing w:beforeLines="50" w:before="120"/>
              <w:jc w:val="left"/>
              <w:rPr>
                <w:rFonts w:ascii="Calibri" w:hAnsi="Calibri" w:cs="Calibri"/>
                <w:color w:val="000000"/>
              </w:rPr>
            </w:pPr>
          </w:p>
        </w:tc>
      </w:tr>
      <w:tr w:rsidR="007C3555" w14:paraId="423EF5F1" w14:textId="77777777">
        <w:tc>
          <w:tcPr>
            <w:tcW w:w="1818" w:type="dxa"/>
            <w:tcBorders>
              <w:top w:val="single" w:sz="4" w:space="0" w:color="auto"/>
              <w:left w:val="single" w:sz="4" w:space="0" w:color="auto"/>
              <w:bottom w:val="single" w:sz="4" w:space="0" w:color="auto"/>
              <w:right w:val="single" w:sz="4" w:space="0" w:color="auto"/>
            </w:tcBorders>
          </w:tcPr>
          <w:p w14:paraId="14E17E1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F3989" w14:textId="77777777" w:rsidR="007C3555" w:rsidRDefault="007C3555">
            <w:pPr>
              <w:spacing w:beforeLines="50" w:before="120"/>
              <w:jc w:val="left"/>
              <w:rPr>
                <w:rFonts w:ascii="Calibri" w:hAnsi="Calibri" w:cs="Calibri"/>
                <w:color w:val="000000"/>
              </w:rPr>
            </w:pPr>
          </w:p>
        </w:tc>
      </w:tr>
      <w:tr w:rsidR="007C3555" w14:paraId="3FADF43E" w14:textId="77777777">
        <w:tc>
          <w:tcPr>
            <w:tcW w:w="1818" w:type="dxa"/>
            <w:tcBorders>
              <w:top w:val="single" w:sz="4" w:space="0" w:color="auto"/>
              <w:left w:val="single" w:sz="4" w:space="0" w:color="auto"/>
              <w:bottom w:val="single" w:sz="4" w:space="0" w:color="auto"/>
              <w:right w:val="single" w:sz="4" w:space="0" w:color="auto"/>
            </w:tcBorders>
          </w:tcPr>
          <w:p w14:paraId="046DE8B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62108" w14:textId="77777777" w:rsidR="007C3555" w:rsidRDefault="007C3555">
            <w:pPr>
              <w:spacing w:beforeLines="50" w:before="120"/>
              <w:jc w:val="left"/>
              <w:rPr>
                <w:rFonts w:ascii="Calibri" w:hAnsi="Calibri" w:cs="Calibri"/>
                <w:color w:val="000000"/>
              </w:rPr>
            </w:pPr>
          </w:p>
        </w:tc>
      </w:tr>
      <w:tr w:rsidR="007C3555" w14:paraId="560FBA23" w14:textId="77777777">
        <w:tc>
          <w:tcPr>
            <w:tcW w:w="1818" w:type="dxa"/>
            <w:tcBorders>
              <w:top w:val="single" w:sz="4" w:space="0" w:color="auto"/>
              <w:left w:val="single" w:sz="4" w:space="0" w:color="auto"/>
              <w:bottom w:val="single" w:sz="4" w:space="0" w:color="auto"/>
              <w:right w:val="single" w:sz="4" w:space="0" w:color="auto"/>
            </w:tcBorders>
          </w:tcPr>
          <w:p w14:paraId="0F7FBB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C8038" w14:textId="77777777" w:rsidR="007C3555" w:rsidRDefault="007C3555">
            <w:pPr>
              <w:spacing w:beforeLines="50" w:before="120"/>
              <w:jc w:val="left"/>
              <w:rPr>
                <w:rFonts w:ascii="Calibri" w:hAnsi="Calibri" w:cs="Calibri"/>
                <w:color w:val="000000"/>
              </w:rPr>
            </w:pPr>
          </w:p>
        </w:tc>
      </w:tr>
      <w:tr w:rsidR="007C3555" w14:paraId="13B4BF92" w14:textId="77777777">
        <w:tc>
          <w:tcPr>
            <w:tcW w:w="1818" w:type="dxa"/>
            <w:tcBorders>
              <w:top w:val="single" w:sz="4" w:space="0" w:color="auto"/>
              <w:left w:val="single" w:sz="4" w:space="0" w:color="auto"/>
              <w:bottom w:val="single" w:sz="4" w:space="0" w:color="auto"/>
              <w:right w:val="single" w:sz="4" w:space="0" w:color="auto"/>
            </w:tcBorders>
          </w:tcPr>
          <w:p w14:paraId="3464A9B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03CAF" w14:textId="77777777" w:rsidR="007C3555" w:rsidRDefault="00773911">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sz="4" w:space="0" w:color="auto"/>
              <w:left w:val="single" w:sz="4" w:space="0" w:color="auto"/>
              <w:bottom w:val="single" w:sz="4" w:space="0" w:color="auto"/>
              <w:right w:val="single" w:sz="4" w:space="0" w:color="auto"/>
            </w:tcBorders>
          </w:tcPr>
          <w:p w14:paraId="18260E25"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F96D93" w14:textId="77777777" w:rsidR="007C3555" w:rsidRDefault="00773911">
            <w:pPr>
              <w:rPr>
                <w:rFonts w:ascii="Calibri" w:hAnsi="Calibri"/>
              </w:rPr>
            </w:pPr>
            <w:r>
              <w:rPr>
                <w:rFonts w:ascii="Calibri" w:hAnsi="Calibri"/>
              </w:rPr>
              <w:t xml:space="preserve">We suggest </w:t>
            </w:r>
            <w:proofErr w:type="gramStart"/>
            <w:r>
              <w:rPr>
                <w:rFonts w:ascii="Calibri" w:hAnsi="Calibri"/>
              </w:rPr>
              <w:t>to have</w:t>
            </w:r>
            <w:proofErr w:type="gramEnd"/>
            <w:r>
              <w:rPr>
                <w:rFonts w:ascii="Calibri" w:hAnsi="Calibri"/>
              </w:rPr>
              <w:t xml:space="preserve"> separated UL and DL basic features to enable operation in a cell not configured with uplink. </w:t>
            </w:r>
          </w:p>
          <w:p w14:paraId="29ED427F" w14:textId="77777777" w:rsidR="007C3555" w:rsidRDefault="007C3555">
            <w:pPr>
              <w:rPr>
                <w:rFonts w:ascii="Calibri" w:hAnsi="Calibri"/>
                <w:b/>
              </w:rPr>
            </w:pPr>
          </w:p>
          <w:p w14:paraId="0E1CCE6B" w14:textId="77777777" w:rsidR="007C3555" w:rsidRDefault="00773911">
            <w:pPr>
              <w:pStyle w:val="Caption"/>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2278EE7"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2A1F7F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AB222C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EED4D0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70B05DAE"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06C423" w14:textId="77777777" w:rsidR="007C3555" w:rsidRDefault="00773911">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ECB966" w14:textId="77777777" w:rsidR="007C3555" w:rsidRDefault="00773911">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9141DE" w14:textId="77777777" w:rsidR="007C3555" w:rsidRDefault="00773911">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98A3E3" w14:textId="77777777" w:rsidR="007C3555" w:rsidRDefault="00773911">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404D2"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14:paraId="4DC9BF75"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14:paraId="4FC2DD2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14:paraId="01ABA985" w14:textId="77777777" w:rsidR="007C3555" w:rsidRDefault="00773911">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930033" w14:textId="77777777" w:rsidR="007C3555" w:rsidRDefault="00773911">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B76CC" w14:textId="77777777" w:rsidR="007C3555" w:rsidRDefault="00773911">
                  <w:pPr>
                    <w:pStyle w:val="TAL"/>
                    <w:rPr>
                      <w:rFonts w:cs="Arial"/>
                      <w:color w:val="FF0000"/>
                      <w:szCs w:val="18"/>
                    </w:rPr>
                  </w:pPr>
                  <w:r>
                    <w:rPr>
                      <w:rFonts w:cs="Arial"/>
                      <w:color w:val="FF0000"/>
                      <w:szCs w:val="18"/>
                    </w:rPr>
                    <w:t>Optional with capability signalling</w:t>
                  </w:r>
                </w:p>
                <w:p w14:paraId="6E8971E2" w14:textId="77777777" w:rsidR="007C3555" w:rsidRDefault="007C3555">
                  <w:pPr>
                    <w:pStyle w:val="TAL"/>
                    <w:rPr>
                      <w:rFonts w:cs="Arial"/>
                      <w:color w:val="FF0000"/>
                      <w:szCs w:val="18"/>
                    </w:rPr>
                  </w:pPr>
                </w:p>
                <w:p w14:paraId="29E2DC05" w14:textId="77777777" w:rsidR="007C3555" w:rsidRDefault="00773911">
                  <w:pPr>
                    <w:pStyle w:val="TAL"/>
                    <w:rPr>
                      <w:rFonts w:cs="Arial"/>
                      <w:strike/>
                      <w:color w:val="000000"/>
                      <w:szCs w:val="18"/>
                      <w:highlight w:val="yellow"/>
                    </w:rPr>
                  </w:pPr>
                  <w:r>
                    <w:rPr>
                      <w:rFonts w:cs="Arial"/>
                      <w:strike/>
                      <w:color w:val="FF0000"/>
                      <w:szCs w:val="18"/>
                    </w:rPr>
                    <w:t>[A UE that supports FR2-2 must indicate this FG is supported]</w:t>
                  </w:r>
                </w:p>
              </w:tc>
            </w:tr>
          </w:tbl>
          <w:p w14:paraId="75D0614A" w14:textId="77777777" w:rsidR="007C3555" w:rsidRDefault="007C3555">
            <w:pPr>
              <w:spacing w:beforeLines="50" w:before="120"/>
              <w:jc w:val="left"/>
              <w:rPr>
                <w:rFonts w:ascii="Calibri" w:hAnsi="Calibri" w:cs="Calibri"/>
                <w:color w:val="000000"/>
              </w:rPr>
            </w:pPr>
          </w:p>
        </w:tc>
      </w:tr>
      <w:tr w:rsidR="007C3555" w14:paraId="326D908F" w14:textId="77777777">
        <w:tc>
          <w:tcPr>
            <w:tcW w:w="1818" w:type="dxa"/>
            <w:tcBorders>
              <w:top w:val="single" w:sz="4" w:space="0" w:color="auto"/>
              <w:left w:val="single" w:sz="4" w:space="0" w:color="auto"/>
              <w:bottom w:val="single" w:sz="4" w:space="0" w:color="auto"/>
              <w:right w:val="single" w:sz="4" w:space="0" w:color="auto"/>
            </w:tcBorders>
          </w:tcPr>
          <w:p w14:paraId="3B293C1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44E53" w14:textId="77777777" w:rsidR="007C3555" w:rsidRDefault="007C3555">
            <w:pPr>
              <w:spacing w:beforeLines="50" w:before="120"/>
              <w:jc w:val="left"/>
              <w:rPr>
                <w:rFonts w:ascii="Calibri" w:hAnsi="Calibri" w:cs="Calibri"/>
                <w:color w:val="000000"/>
              </w:rPr>
            </w:pPr>
          </w:p>
        </w:tc>
      </w:tr>
      <w:tr w:rsidR="007C3555" w14:paraId="164141CB" w14:textId="77777777">
        <w:tc>
          <w:tcPr>
            <w:tcW w:w="1818" w:type="dxa"/>
            <w:tcBorders>
              <w:top w:val="single" w:sz="4" w:space="0" w:color="auto"/>
              <w:left w:val="single" w:sz="4" w:space="0" w:color="auto"/>
              <w:bottom w:val="single" w:sz="4" w:space="0" w:color="auto"/>
              <w:right w:val="single" w:sz="4" w:space="0" w:color="auto"/>
            </w:tcBorders>
          </w:tcPr>
          <w:p w14:paraId="304F7F9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E7BD3" w14:textId="77777777" w:rsidR="007C3555" w:rsidRDefault="007C3555">
            <w:pPr>
              <w:spacing w:beforeLines="50" w:before="120"/>
              <w:jc w:val="left"/>
              <w:rPr>
                <w:rFonts w:ascii="Calibri" w:hAnsi="Calibri" w:cs="Calibri"/>
                <w:color w:val="000000"/>
              </w:rPr>
            </w:pPr>
          </w:p>
        </w:tc>
      </w:tr>
    </w:tbl>
    <w:p w14:paraId="6085D133" w14:textId="77777777" w:rsidR="007C3555" w:rsidRDefault="007C3555">
      <w:pPr>
        <w:pStyle w:val="maintext"/>
        <w:ind w:firstLineChars="90" w:firstLine="180"/>
        <w:rPr>
          <w:rFonts w:ascii="Calibri" w:hAnsi="Calibri" w:cs="Arial"/>
        </w:rPr>
      </w:pPr>
    </w:p>
    <w:p w14:paraId="08B7842C"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14:paraId="03563C0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1E49297E"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FFFF00"/>
          </w:tcPr>
          <w:p w14:paraId="77C9778C"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000000"/>
                <w:szCs w:val="18"/>
                <w:highlight w:val="yellow"/>
              </w:rPr>
              <w:t>[with/without shared spectrum channel access]</w:t>
            </w:r>
          </w:p>
        </w:tc>
        <w:tc>
          <w:tcPr>
            <w:tcW w:w="0" w:type="auto"/>
            <w:shd w:val="clear" w:color="auto" w:fill="FFFF00"/>
          </w:tcPr>
          <w:p w14:paraId="06FC3F95"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61FE53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14:paraId="60A9174A"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14:paraId="51EF6772" w14:textId="77777777" w:rsidR="007C3555" w:rsidRDefault="007C3555">
            <w:pPr>
              <w:pStyle w:val="TAL"/>
              <w:rPr>
                <w:rFonts w:eastAsia="SimSun" w:cs="Arial"/>
                <w:color w:val="000000"/>
                <w:szCs w:val="18"/>
                <w:lang w:eastAsia="zh-CN"/>
              </w:rPr>
            </w:pPr>
          </w:p>
        </w:tc>
        <w:tc>
          <w:tcPr>
            <w:tcW w:w="0" w:type="auto"/>
            <w:shd w:val="clear" w:color="auto" w:fill="FFFF00"/>
          </w:tcPr>
          <w:p w14:paraId="68605A07" w14:textId="77777777" w:rsidR="007C3555" w:rsidRDefault="007C3555">
            <w:pPr>
              <w:pStyle w:val="TAL"/>
              <w:rPr>
                <w:rFonts w:cs="Arial"/>
                <w:color w:val="000000"/>
                <w:szCs w:val="18"/>
              </w:rPr>
            </w:pPr>
          </w:p>
        </w:tc>
        <w:tc>
          <w:tcPr>
            <w:tcW w:w="0" w:type="auto"/>
            <w:shd w:val="clear" w:color="auto" w:fill="FFFF00"/>
          </w:tcPr>
          <w:p w14:paraId="536AA1AC" w14:textId="77777777" w:rsidR="007C3555" w:rsidRDefault="007C3555">
            <w:pPr>
              <w:rPr>
                <w:rFonts w:cs="Arial"/>
                <w:color w:val="000000"/>
                <w:sz w:val="18"/>
                <w:szCs w:val="18"/>
              </w:rPr>
            </w:pPr>
          </w:p>
        </w:tc>
        <w:tc>
          <w:tcPr>
            <w:tcW w:w="0" w:type="auto"/>
            <w:shd w:val="clear" w:color="auto" w:fill="FFFF00"/>
          </w:tcPr>
          <w:p w14:paraId="3CC9293D" w14:textId="77777777" w:rsidR="007C3555" w:rsidRDefault="007C3555">
            <w:pPr>
              <w:pStyle w:val="TAL"/>
              <w:rPr>
                <w:rFonts w:cs="Arial"/>
                <w:color w:val="000000"/>
                <w:szCs w:val="18"/>
                <w:highlight w:val="yellow"/>
              </w:rPr>
            </w:pPr>
          </w:p>
        </w:tc>
        <w:tc>
          <w:tcPr>
            <w:tcW w:w="0" w:type="auto"/>
            <w:shd w:val="clear" w:color="auto" w:fill="FFFF00"/>
          </w:tcPr>
          <w:p w14:paraId="0C3FD644" w14:textId="77777777" w:rsidR="007C3555" w:rsidRDefault="007C3555">
            <w:pPr>
              <w:pStyle w:val="TAL"/>
              <w:rPr>
                <w:rFonts w:cs="Arial"/>
                <w:color w:val="000000"/>
                <w:szCs w:val="18"/>
              </w:rPr>
            </w:pPr>
          </w:p>
        </w:tc>
        <w:tc>
          <w:tcPr>
            <w:tcW w:w="0" w:type="auto"/>
            <w:shd w:val="clear" w:color="auto" w:fill="FFFF00"/>
          </w:tcPr>
          <w:p w14:paraId="080B9EA9" w14:textId="77777777" w:rsidR="007C3555" w:rsidRDefault="007C3555">
            <w:pPr>
              <w:pStyle w:val="TAL"/>
              <w:rPr>
                <w:rFonts w:cs="Arial"/>
                <w:color w:val="000000"/>
                <w:szCs w:val="18"/>
              </w:rPr>
            </w:pPr>
          </w:p>
        </w:tc>
        <w:tc>
          <w:tcPr>
            <w:tcW w:w="0" w:type="auto"/>
            <w:shd w:val="clear" w:color="auto" w:fill="FFFF00"/>
          </w:tcPr>
          <w:p w14:paraId="40D27676" w14:textId="77777777" w:rsidR="007C3555" w:rsidRDefault="007C3555">
            <w:pPr>
              <w:pStyle w:val="TAL"/>
              <w:rPr>
                <w:rFonts w:cs="Arial"/>
                <w:color w:val="000000"/>
                <w:szCs w:val="18"/>
              </w:rPr>
            </w:pPr>
          </w:p>
        </w:tc>
        <w:tc>
          <w:tcPr>
            <w:tcW w:w="0" w:type="auto"/>
            <w:shd w:val="clear" w:color="auto" w:fill="FFFF00"/>
          </w:tcPr>
          <w:p w14:paraId="6517682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14:paraId="4E029CF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554CADE9" w14:textId="77777777" w:rsidR="007C3555" w:rsidRDefault="007C3555">
            <w:pPr>
              <w:pStyle w:val="TAL"/>
              <w:rPr>
                <w:rFonts w:cs="Arial"/>
                <w:color w:val="000000"/>
                <w:szCs w:val="18"/>
              </w:rPr>
            </w:pPr>
          </w:p>
          <w:p w14:paraId="79B898FC"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470FEDF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5D5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28229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3C41E9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05AE230" w14:textId="77777777">
        <w:tc>
          <w:tcPr>
            <w:tcW w:w="1818" w:type="dxa"/>
            <w:tcBorders>
              <w:top w:val="single" w:sz="4" w:space="0" w:color="auto"/>
              <w:left w:val="single" w:sz="4" w:space="0" w:color="auto"/>
              <w:bottom w:val="single" w:sz="4" w:space="0" w:color="auto"/>
              <w:right w:val="single" w:sz="4" w:space="0" w:color="auto"/>
            </w:tcBorders>
          </w:tcPr>
          <w:p w14:paraId="649FCED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E5B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448613D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w:t>
            </w:r>
            <w:proofErr w:type="gramStart"/>
            <w:r>
              <w:rPr>
                <w:rFonts w:ascii="Calibri" w:hAnsi="Calibri" w:cs="Calibri"/>
                <w:color w:val="000000"/>
              </w:rPr>
              <w:t>So</w:t>
            </w:r>
            <w:proofErr w:type="gramEnd"/>
            <w:r>
              <w:rPr>
                <w:rFonts w:ascii="Calibri" w:hAnsi="Calibri" w:cs="Calibri"/>
                <w:color w:val="000000"/>
              </w:rPr>
              <w:t xml:space="preserve"> the support of wideband PRACH should only be applied for shared spectrum operation, which is identical in NRU Rel-16. </w:t>
            </w:r>
          </w:p>
          <w:p w14:paraId="66B4478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2D2985E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2D03943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7D58CD0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9"/>
              <w:gridCol w:w="6692"/>
              <w:gridCol w:w="640"/>
              <w:gridCol w:w="222"/>
              <w:gridCol w:w="222"/>
              <w:gridCol w:w="222"/>
              <w:gridCol w:w="1468"/>
              <w:gridCol w:w="222"/>
              <w:gridCol w:w="222"/>
              <w:gridCol w:w="222"/>
              <w:gridCol w:w="2721"/>
              <w:gridCol w:w="3426"/>
            </w:tblGrid>
            <w:tr w:rsidR="007C3555" w14:paraId="63B7BBFD" w14:textId="77777777">
              <w:tc>
                <w:tcPr>
                  <w:tcW w:w="0" w:type="auto"/>
                  <w:shd w:val="clear" w:color="auto" w:fill="auto"/>
                </w:tcPr>
                <w:p w14:paraId="52BE6C58" w14:textId="77777777" w:rsidR="007C3555" w:rsidRDefault="007C3555">
                  <w:pPr>
                    <w:pStyle w:val="TAH"/>
                    <w:jc w:val="left"/>
                    <w:rPr>
                      <w:rFonts w:cs="Arial"/>
                      <w:b w:val="0"/>
                      <w:szCs w:val="18"/>
                    </w:rPr>
                  </w:pPr>
                </w:p>
              </w:tc>
              <w:tc>
                <w:tcPr>
                  <w:tcW w:w="0" w:type="auto"/>
                  <w:shd w:val="clear" w:color="auto" w:fill="auto"/>
                </w:tcPr>
                <w:p w14:paraId="6E4F4DE6" w14:textId="77777777" w:rsidR="007C3555" w:rsidRDefault="00773911">
                  <w:pPr>
                    <w:pStyle w:val="TAH"/>
                    <w:jc w:val="left"/>
                    <w:rPr>
                      <w:rFonts w:cs="Arial"/>
                      <w:b w:val="0"/>
                      <w:szCs w:val="18"/>
                    </w:rPr>
                  </w:pPr>
                  <w:r>
                    <w:rPr>
                      <w:rFonts w:cs="Arial"/>
                      <w:b w:val="0"/>
                      <w:color w:val="000000"/>
                      <w:szCs w:val="18"/>
                    </w:rPr>
                    <w:t>24-1b</w:t>
                  </w:r>
                </w:p>
              </w:tc>
              <w:tc>
                <w:tcPr>
                  <w:tcW w:w="0" w:type="auto"/>
                  <w:shd w:val="clear" w:color="auto" w:fill="auto"/>
                </w:tcPr>
                <w:p w14:paraId="736C59E7" w14:textId="77777777" w:rsidR="007C3555" w:rsidRDefault="00773911">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14:paraId="1EC1DBBF"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E17E65D" w14:textId="77777777" w:rsidR="007C3555" w:rsidRDefault="00773911">
                  <w:pPr>
                    <w:pStyle w:val="TAH"/>
                    <w:jc w:val="left"/>
                    <w:rPr>
                      <w:rFonts w:cs="Arial"/>
                      <w:b w:val="0"/>
                      <w:szCs w:val="18"/>
                    </w:rPr>
                  </w:pPr>
                  <w:r>
                    <w:rPr>
                      <w:rFonts w:cs="Arial"/>
                      <w:b w:val="0"/>
                      <w:color w:val="000000"/>
                      <w:szCs w:val="18"/>
                    </w:rPr>
                    <w:t xml:space="preserve"> </w:t>
                  </w:r>
                </w:p>
              </w:tc>
              <w:tc>
                <w:tcPr>
                  <w:tcW w:w="0" w:type="auto"/>
                  <w:shd w:val="clear" w:color="auto" w:fill="auto"/>
                </w:tcPr>
                <w:p w14:paraId="45ED2533" w14:textId="77777777" w:rsidR="007C3555" w:rsidRDefault="00773911">
                  <w:pPr>
                    <w:pStyle w:val="TAH"/>
                    <w:jc w:val="left"/>
                    <w:rPr>
                      <w:rFonts w:cs="Arial"/>
                      <w:b w:val="0"/>
                      <w:szCs w:val="18"/>
                    </w:rPr>
                  </w:pPr>
                  <w:del w:id="23"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4" w:author="Huawei" w:date="2021-12-31T18:06:00Z">
                    <w:r>
                      <w:rPr>
                        <w:rFonts w:eastAsia="MS Mincho" w:cs="Arial"/>
                        <w:b w:val="0"/>
                        <w:color w:val="000000"/>
                        <w:szCs w:val="18"/>
                        <w:highlight w:val="yellow"/>
                      </w:rPr>
                      <w:delText>]</w:delText>
                    </w:r>
                  </w:del>
                </w:p>
              </w:tc>
              <w:tc>
                <w:tcPr>
                  <w:tcW w:w="0" w:type="auto"/>
                  <w:shd w:val="clear" w:color="auto" w:fill="auto"/>
                </w:tcPr>
                <w:p w14:paraId="35B8DDD6" w14:textId="77777777" w:rsidR="007C3555" w:rsidRDefault="007C3555">
                  <w:pPr>
                    <w:pStyle w:val="TAH"/>
                    <w:jc w:val="left"/>
                    <w:rPr>
                      <w:rFonts w:cs="Arial"/>
                      <w:b w:val="0"/>
                      <w:szCs w:val="18"/>
                    </w:rPr>
                  </w:pPr>
                </w:p>
              </w:tc>
              <w:tc>
                <w:tcPr>
                  <w:tcW w:w="0" w:type="auto"/>
                  <w:shd w:val="clear" w:color="auto" w:fill="auto"/>
                </w:tcPr>
                <w:p w14:paraId="10231916" w14:textId="77777777" w:rsidR="007C3555" w:rsidRDefault="007C3555">
                  <w:pPr>
                    <w:pStyle w:val="TAH"/>
                    <w:jc w:val="left"/>
                    <w:rPr>
                      <w:rFonts w:eastAsia="Gulim" w:cs="Arial"/>
                      <w:b w:val="0"/>
                      <w:color w:val="000000"/>
                      <w:szCs w:val="18"/>
                    </w:rPr>
                  </w:pPr>
                </w:p>
              </w:tc>
              <w:tc>
                <w:tcPr>
                  <w:tcW w:w="0" w:type="auto"/>
                  <w:shd w:val="clear" w:color="auto" w:fill="auto"/>
                </w:tcPr>
                <w:p w14:paraId="2D861944" w14:textId="77777777" w:rsidR="007C3555" w:rsidRDefault="007C3555">
                  <w:pPr>
                    <w:pStyle w:val="TAN"/>
                    <w:rPr>
                      <w:rFonts w:cs="Arial"/>
                      <w:szCs w:val="18"/>
                      <w:lang w:eastAsia="ja-JP"/>
                    </w:rPr>
                  </w:pPr>
                </w:p>
              </w:tc>
              <w:tc>
                <w:tcPr>
                  <w:tcW w:w="0" w:type="auto"/>
                  <w:shd w:val="clear" w:color="auto" w:fill="auto"/>
                </w:tcPr>
                <w:p w14:paraId="0C8408FE" w14:textId="77777777" w:rsidR="007C3555" w:rsidRDefault="00773911">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14:paraId="4059B018" w14:textId="77777777" w:rsidR="007C3555" w:rsidRDefault="007C3555">
                  <w:pPr>
                    <w:pStyle w:val="TAH"/>
                    <w:jc w:val="left"/>
                    <w:rPr>
                      <w:rFonts w:cs="Arial"/>
                      <w:b w:val="0"/>
                      <w:szCs w:val="18"/>
                    </w:rPr>
                  </w:pPr>
                </w:p>
              </w:tc>
              <w:tc>
                <w:tcPr>
                  <w:tcW w:w="0" w:type="auto"/>
                  <w:shd w:val="clear" w:color="auto" w:fill="auto"/>
                </w:tcPr>
                <w:p w14:paraId="4BC56EEC" w14:textId="77777777" w:rsidR="007C3555" w:rsidRDefault="007C3555">
                  <w:pPr>
                    <w:pStyle w:val="TAH"/>
                    <w:jc w:val="left"/>
                    <w:rPr>
                      <w:rFonts w:cs="Arial"/>
                      <w:b w:val="0"/>
                      <w:szCs w:val="18"/>
                    </w:rPr>
                  </w:pPr>
                </w:p>
              </w:tc>
              <w:tc>
                <w:tcPr>
                  <w:tcW w:w="0" w:type="auto"/>
                  <w:shd w:val="clear" w:color="auto" w:fill="auto"/>
                </w:tcPr>
                <w:p w14:paraId="703D2448" w14:textId="77777777" w:rsidR="007C3555" w:rsidRDefault="007C3555">
                  <w:pPr>
                    <w:pStyle w:val="TAH"/>
                    <w:jc w:val="left"/>
                    <w:rPr>
                      <w:rFonts w:cs="Arial"/>
                      <w:b w:val="0"/>
                      <w:szCs w:val="18"/>
                    </w:rPr>
                  </w:pPr>
                </w:p>
              </w:tc>
              <w:tc>
                <w:tcPr>
                  <w:tcW w:w="0" w:type="auto"/>
                  <w:shd w:val="clear" w:color="auto" w:fill="auto"/>
                </w:tcPr>
                <w:p w14:paraId="74A5C21C" w14:textId="77777777" w:rsidR="007C3555" w:rsidRDefault="00773911">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14:paraId="16149201" w14:textId="77777777" w:rsidR="007C3555" w:rsidRDefault="00773911">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proofErr w:type="spellStart"/>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w:t>
                  </w:r>
                  <w:proofErr w:type="spellEnd"/>
                  <w:r>
                    <w:rPr>
                      <w:rFonts w:cs="Arial"/>
                      <w:color w:val="000000"/>
                      <w:szCs w:val="18"/>
                    </w:rPr>
                    <w:t xml:space="preserve"> signalling</w:t>
                  </w:r>
                </w:p>
                <w:p w14:paraId="2E31DE25" w14:textId="77777777" w:rsidR="007C3555" w:rsidRDefault="007C3555">
                  <w:pPr>
                    <w:pStyle w:val="TAL"/>
                    <w:rPr>
                      <w:rFonts w:cs="Arial"/>
                      <w:color w:val="000000"/>
                      <w:szCs w:val="18"/>
                    </w:rPr>
                  </w:pPr>
                </w:p>
                <w:p w14:paraId="4A240A9B" w14:textId="77777777" w:rsidR="007C3555" w:rsidRDefault="00773911">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14:paraId="1AB3D764" w14:textId="77777777" w:rsidR="007C3555" w:rsidRDefault="007C3555">
            <w:pPr>
              <w:spacing w:beforeLines="50" w:before="120"/>
              <w:jc w:val="left"/>
              <w:rPr>
                <w:rFonts w:ascii="Calibri" w:hAnsi="Calibri" w:cs="Calibri"/>
                <w:color w:val="000000"/>
              </w:rPr>
            </w:pPr>
          </w:p>
        </w:tc>
      </w:tr>
      <w:tr w:rsidR="007C3555" w14:paraId="18FB252D" w14:textId="77777777">
        <w:tc>
          <w:tcPr>
            <w:tcW w:w="1818" w:type="dxa"/>
            <w:tcBorders>
              <w:top w:val="single" w:sz="4" w:space="0" w:color="auto"/>
              <w:left w:val="single" w:sz="4" w:space="0" w:color="auto"/>
              <w:bottom w:val="single" w:sz="4" w:space="0" w:color="auto"/>
              <w:right w:val="single" w:sz="4" w:space="0" w:color="auto"/>
            </w:tcBorders>
          </w:tcPr>
          <w:p w14:paraId="39A3EA2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5AEC8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1B2FEF4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sz="4" w:space="0" w:color="auto"/>
              <w:left w:val="single" w:sz="4" w:space="0" w:color="auto"/>
              <w:bottom w:val="single" w:sz="4" w:space="0" w:color="auto"/>
              <w:right w:val="single" w:sz="4" w:space="0" w:color="auto"/>
            </w:tcBorders>
          </w:tcPr>
          <w:p w14:paraId="75CDF38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48D7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EB4A93C" w14:textId="77777777" w:rsidR="007C3555" w:rsidRDefault="007C3555">
            <w:pPr>
              <w:spacing w:beforeLines="50" w:before="120"/>
              <w:jc w:val="left"/>
              <w:rPr>
                <w:rFonts w:ascii="Calibri" w:hAnsi="Calibri" w:cs="Calibri"/>
                <w:color w:val="000000"/>
              </w:rPr>
            </w:pPr>
          </w:p>
          <w:p w14:paraId="33CD3EE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63F24701" w14:textId="77777777" w:rsidR="007C3555" w:rsidRDefault="007C3555">
            <w:pPr>
              <w:spacing w:beforeLines="50" w:before="120"/>
              <w:jc w:val="left"/>
              <w:rPr>
                <w:rFonts w:ascii="Calibri" w:hAnsi="Calibri" w:cs="Calibri"/>
                <w:color w:val="000000"/>
              </w:rPr>
            </w:pPr>
          </w:p>
          <w:p w14:paraId="609AE89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sz="4" w:space="0" w:color="auto"/>
              <w:left w:val="single" w:sz="4" w:space="0" w:color="auto"/>
              <w:bottom w:val="single" w:sz="4" w:space="0" w:color="auto"/>
              <w:right w:val="single" w:sz="4" w:space="0" w:color="auto"/>
            </w:tcBorders>
          </w:tcPr>
          <w:p w14:paraId="7301A1D7"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AA31A" w14:textId="77777777" w:rsidR="007C3555" w:rsidRDefault="00773911">
            <w:pPr>
              <w:spacing w:beforeLines="50" w:before="120"/>
              <w:jc w:val="left"/>
              <w:rPr>
                <w:rFonts w:ascii="Calibri" w:hAnsi="Calibri" w:cs="Calibri"/>
                <w:color w:val="000000"/>
              </w:rPr>
            </w:pPr>
            <w:r>
              <w:rPr>
                <w:rFonts w:ascii="Calibri" w:hAnsi="Calibri" w:cs="Calibri"/>
                <w:color w:val="000000"/>
              </w:rPr>
              <w:t>FG24-1b still has some FFS points:</w:t>
            </w:r>
          </w:p>
          <w:p w14:paraId="4D3FE8CC"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w:t>
            </w:r>
            <w:proofErr w:type="spellStart"/>
            <w:r>
              <w:rPr>
                <w:rFonts w:ascii="Calibri" w:hAnsi="Calibri" w:cs="Calibri"/>
                <w:color w:val="000000"/>
              </w:rPr>
              <w:t>signalling</w:t>
            </w:r>
            <w:proofErr w:type="spellEnd"/>
            <w:r>
              <w:rPr>
                <w:rFonts w:ascii="Calibri" w:hAnsi="Calibri" w:cs="Calibri"/>
                <w:color w:val="000000"/>
              </w:rPr>
              <w:t xml:space="preserve"> or not), since we need to consider UEs supporting DC operation but not supporting SA in 52.6 – 71 GHz, we believe it should be explicitly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Otherwise, NW may not obtain information on UE capability related to DC, e.g., support of wideband PRACH. </w:t>
            </w:r>
          </w:p>
          <w:p w14:paraId="27D2B779"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as another basic FG, </w:t>
            </w:r>
            <w:proofErr w:type="gramStart"/>
            <w:r>
              <w:rPr>
                <w:rFonts w:ascii="Calibri" w:hAnsi="Calibri" w:cs="Calibri"/>
                <w:color w:val="000000"/>
              </w:rPr>
              <w:t>similar to</w:t>
            </w:r>
            <w:proofErr w:type="gramEnd"/>
            <w:r>
              <w:rPr>
                <w:rFonts w:ascii="Calibri" w:hAnsi="Calibri" w:cs="Calibri"/>
                <w:color w:val="000000"/>
              </w:rPr>
              <w:t xml:space="preserve"> FG24-1a, we think it may not a basic feature assuming there may be UE supporting DL reception only in 52.6 – 71 GHz. And then, FG24-1 should be the prerequisite FG. </w:t>
            </w:r>
          </w:p>
          <w:p w14:paraId="59D55CDF"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6958AE87"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split this FG for SA and DC, we </w:t>
            </w:r>
            <w:proofErr w:type="gramStart"/>
            <w:r>
              <w:rPr>
                <w:rFonts w:ascii="Calibri" w:hAnsi="Calibri" w:cs="Calibri"/>
                <w:color w:val="000000"/>
              </w:rPr>
              <w:t>actually do</w:t>
            </w:r>
            <w:proofErr w:type="gramEnd"/>
            <w:r>
              <w:rPr>
                <w:rFonts w:ascii="Calibri" w:hAnsi="Calibri" w:cs="Calibri"/>
                <w:color w:val="000000"/>
              </w:rPr>
              <w:t xml:space="preserve"> not see the need to have such separation. We generally believe the number of FGs should be minimized to avoid having too much </w:t>
            </w:r>
            <w:proofErr w:type="spellStart"/>
            <w:r>
              <w:rPr>
                <w:rFonts w:ascii="Calibri" w:hAnsi="Calibri" w:cs="Calibri"/>
                <w:color w:val="000000"/>
              </w:rPr>
              <w:t>signalling</w:t>
            </w:r>
            <w:proofErr w:type="spellEnd"/>
            <w:r>
              <w:rPr>
                <w:rFonts w:ascii="Calibri" w:hAnsi="Calibri" w:cs="Calibri"/>
                <w:color w:val="000000"/>
              </w:rPr>
              <w:t xml:space="preserve"> overhead. </w:t>
            </w:r>
          </w:p>
          <w:p w14:paraId="0A2C50E1"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6127876D"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44834992"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14:paraId="7BAA523B"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14:paraId="5021ACB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6EC28D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14:paraId="1CE6E48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id="29" w:author="Naoya Shibaike" w:date="2022-01-07T16:58:00Z">
                    <w:r>
                      <w:rPr>
                        <w:rFonts w:eastAsia="SimSun" w:cs="Arial"/>
                        <w:color w:val="000000"/>
                        <w:sz w:val="18"/>
                        <w:szCs w:val="18"/>
                        <w:lang w:eastAsia="zh-CN"/>
                      </w:rPr>
                      <w:t>for 120 kHz</w:t>
                    </w:r>
                  </w:ins>
                  <w:del w:id="30" w:author="Naoya Shibaike" w:date="2022-01-07T16:58:00Z">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14:paraId="60DA83AF"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39FAAC96"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60BBD26D" w14:textId="77777777" w:rsidR="007C3555" w:rsidRDefault="00773911">
                  <w:pPr>
                    <w:keepNext/>
                    <w:keepLines/>
                    <w:rPr>
                      <w:rFonts w:eastAsia="MS Mincho" w:cs="Arial"/>
                      <w:color w:val="000000"/>
                      <w:sz w:val="18"/>
                      <w:szCs w:val="18"/>
                      <w:highlight w:val="yellow"/>
                      <w:lang w:eastAsia="ja-JP"/>
                    </w:rPr>
                  </w:pPr>
                  <w:del w:id="31"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2" w:author="Naoya Shibaike" w:date="2022-01-07T16:58:00Z">
                    <w:r>
                      <w:rPr>
                        <w:rFonts w:eastAsia="MS Mincho" w:cs="Arial"/>
                        <w:color w:val="000000"/>
                        <w:sz w:val="18"/>
                        <w:szCs w:val="18"/>
                        <w:highlight w:val="yellow"/>
                      </w:rPr>
                      <w:delText>]</w:delText>
                    </w:r>
                  </w:del>
                </w:p>
              </w:tc>
              <w:tc>
                <w:tcPr>
                  <w:tcW w:w="0" w:type="auto"/>
                  <w:shd w:val="clear" w:color="auto" w:fill="auto"/>
                </w:tcPr>
                <w:p w14:paraId="20849AE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A38758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3027AF1" w14:textId="77777777" w:rsidR="007C3555" w:rsidRDefault="007C3555">
                  <w:pPr>
                    <w:rPr>
                      <w:rFonts w:eastAsia="MS Gothic" w:cs="Arial"/>
                      <w:color w:val="000000"/>
                      <w:sz w:val="18"/>
                      <w:szCs w:val="18"/>
                      <w:lang w:eastAsia="ja-JP"/>
                    </w:rPr>
                  </w:pPr>
                </w:p>
              </w:tc>
              <w:tc>
                <w:tcPr>
                  <w:tcW w:w="0" w:type="auto"/>
                  <w:shd w:val="clear" w:color="auto" w:fill="auto"/>
                </w:tcPr>
                <w:p w14:paraId="1133256D" w14:textId="77777777" w:rsidR="007C3555" w:rsidRDefault="00773911">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14:paraId="722F91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5DD8BE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4BE18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A0A7" w14:textId="77777777" w:rsidR="007C3555" w:rsidRDefault="00773911">
                  <w:pPr>
                    <w:keepNext/>
                    <w:keepLines/>
                    <w:rPr>
                      <w:rFonts w:eastAsia="SimSun" w:cs="Arial"/>
                      <w:color w:val="000000"/>
                      <w:sz w:val="18"/>
                      <w:szCs w:val="18"/>
                    </w:rPr>
                  </w:pPr>
                  <w:del w:id="34" w:author="Naoya Shibaike" w:date="2022-01-07T16:59:00Z">
                    <w:r>
                      <w:rPr>
                        <w:rFonts w:eastAsia="SimSun" w:cs="Arial"/>
                        <w:color w:val="000000"/>
                        <w:sz w:val="18"/>
                        <w:szCs w:val="18"/>
                        <w:highlight w:val="yellow"/>
                      </w:rPr>
                      <w:delText>FFS: whether to split this FG for SA and DC</w:delText>
                    </w:r>
                  </w:del>
                </w:p>
              </w:tc>
              <w:tc>
                <w:tcPr>
                  <w:tcW w:w="0" w:type="auto"/>
                  <w:shd w:val="clear" w:color="auto" w:fill="auto"/>
                </w:tcPr>
                <w:p w14:paraId="6E7B11B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35" w:author="Naoya Shibaike" w:date="2022-01-07T16:59:00Z">
                    <w:r>
                      <w:rPr>
                        <w:rFonts w:eastAsia="SimSun" w:cs="Arial"/>
                        <w:color w:val="000000"/>
                        <w:sz w:val="18"/>
                        <w:szCs w:val="18"/>
                        <w:highlight w:val="yellow"/>
                      </w:rPr>
                      <w:delText>[</w:delText>
                    </w:r>
                  </w:del>
                  <w:proofErr w:type="spellStart"/>
                  <w:r>
                    <w:rPr>
                      <w:rFonts w:eastAsia="SimSun" w:cs="Arial"/>
                      <w:color w:val="000000"/>
                      <w:sz w:val="18"/>
                      <w:szCs w:val="18"/>
                      <w:highlight w:val="yellow"/>
                    </w:rPr>
                    <w:t>with</w:t>
                  </w:r>
                  <w:del w:id="36" w:author="Naoya Shibaike" w:date="2022-01-07T16:59:00Z">
                    <w:r>
                      <w:rPr>
                        <w:rFonts w:eastAsia="SimSun" w:cs="Arial"/>
                        <w:color w:val="000000"/>
                        <w:sz w:val="18"/>
                        <w:szCs w:val="18"/>
                        <w:highlight w:val="yellow"/>
                      </w:rPr>
                      <w:delText>/without]</w:delText>
                    </w:r>
                  </w:del>
                  <w:r>
                    <w:rPr>
                      <w:rFonts w:eastAsia="SimSun" w:cs="Arial"/>
                      <w:color w:val="000000"/>
                      <w:sz w:val="18"/>
                      <w:szCs w:val="18"/>
                    </w:rPr>
                    <w:t>capability</w:t>
                  </w:r>
                  <w:proofErr w:type="spellEnd"/>
                  <w:r>
                    <w:rPr>
                      <w:rFonts w:eastAsia="SimSun" w:cs="Arial"/>
                      <w:color w:val="000000"/>
                      <w:sz w:val="18"/>
                      <w:szCs w:val="18"/>
                    </w:rPr>
                    <w:t xml:space="preserve"> </w:t>
                  </w:r>
                  <w:proofErr w:type="spellStart"/>
                  <w:r>
                    <w:rPr>
                      <w:rFonts w:eastAsia="SimSun" w:cs="Arial"/>
                      <w:color w:val="000000"/>
                      <w:sz w:val="18"/>
                      <w:szCs w:val="18"/>
                    </w:rPr>
                    <w:t>signalling</w:t>
                  </w:r>
                  <w:proofErr w:type="spellEnd"/>
                </w:p>
                <w:p w14:paraId="02646F28" w14:textId="77777777" w:rsidR="007C3555" w:rsidRDefault="007C3555">
                  <w:pPr>
                    <w:keepNext/>
                    <w:keepLines/>
                    <w:rPr>
                      <w:rFonts w:eastAsia="SimSun" w:cs="Arial"/>
                      <w:color w:val="000000"/>
                      <w:sz w:val="18"/>
                      <w:szCs w:val="18"/>
                    </w:rPr>
                  </w:pPr>
                </w:p>
                <w:p w14:paraId="62090FCB" w14:textId="77777777" w:rsidR="007C3555" w:rsidRDefault="00773911">
                  <w:pPr>
                    <w:keepNext/>
                    <w:keepLines/>
                    <w:rPr>
                      <w:rFonts w:eastAsia="SimSun" w:cs="Arial"/>
                      <w:color w:val="000000"/>
                      <w:sz w:val="18"/>
                      <w:szCs w:val="18"/>
                    </w:rPr>
                  </w:pPr>
                  <w:ins w:id="37" w:author="Naoya Shibaike" w:date="2022-01-07T17:00:00Z">
                    <w:r>
                      <w:rPr>
                        <w:rFonts w:eastAsia="MS Mincho" w:hint="eastAsia"/>
                        <w:sz w:val="18"/>
                        <w:szCs w:val="14"/>
                        <w:lang w:eastAsia="ja-JP"/>
                      </w:rPr>
                      <w:t>A</w:t>
                    </w:r>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id="40" w:author="Naoya Shibaike" w:date="2022-01-07T16:59:00Z">
                    <w:r>
                      <w:rPr>
                        <w:rFonts w:eastAsia="SimSun" w:cs="Arial"/>
                        <w:color w:val="000000"/>
                        <w:sz w:val="18"/>
                        <w:szCs w:val="18"/>
                        <w:highlight w:val="yellow"/>
                      </w:rPr>
                      <w:delText>[A UE that supports FR2-2 must indicate this FG is supported]</w:delText>
                    </w:r>
                  </w:del>
                </w:p>
              </w:tc>
            </w:tr>
          </w:tbl>
          <w:p w14:paraId="45B59CB4" w14:textId="77777777" w:rsidR="007C3555" w:rsidRDefault="007C3555">
            <w:pPr>
              <w:spacing w:beforeLines="50" w:before="120"/>
              <w:jc w:val="left"/>
              <w:rPr>
                <w:rFonts w:ascii="Calibri" w:hAnsi="Calibri" w:cs="Calibri"/>
                <w:color w:val="000000"/>
              </w:rPr>
            </w:pPr>
          </w:p>
        </w:tc>
      </w:tr>
      <w:tr w:rsidR="007C3555" w14:paraId="1FB1010F" w14:textId="77777777">
        <w:tc>
          <w:tcPr>
            <w:tcW w:w="1818" w:type="dxa"/>
            <w:tcBorders>
              <w:top w:val="single" w:sz="4" w:space="0" w:color="auto"/>
              <w:left w:val="single" w:sz="4" w:space="0" w:color="auto"/>
              <w:bottom w:val="single" w:sz="4" w:space="0" w:color="auto"/>
              <w:right w:val="single" w:sz="4" w:space="0" w:color="auto"/>
            </w:tcBorders>
          </w:tcPr>
          <w:p w14:paraId="14DF54E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8E0A2"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7BC64D0F" w14:textId="77777777">
              <w:tc>
                <w:tcPr>
                  <w:tcW w:w="0" w:type="auto"/>
                  <w:shd w:val="clear" w:color="auto" w:fill="auto"/>
                </w:tcPr>
                <w:p w14:paraId="735E81F6"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0BACB5C7"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w:t>
                  </w:r>
                  <w:proofErr w:type="gramStart"/>
                  <w:r>
                    <w:rPr>
                      <w:rFonts w:ascii="Calibri" w:hAnsi="Calibri" w:cs="Calibri"/>
                      <w:lang w:eastAsia="ko-KR"/>
                    </w:rPr>
                    <w:t>i.e.</w:t>
                  </w:r>
                  <w:proofErr w:type="gramEnd"/>
                  <w:r>
                    <w:rPr>
                      <w:rFonts w:ascii="Calibri" w:hAnsi="Calibri" w:cs="Calibri"/>
                      <w:lang w:eastAsia="ko-KR"/>
                    </w:rPr>
                    <w:t xml:space="preserv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DengXian" w:hAnsi="Calibri" w:cs="Calibri"/>
                      <w:lang w:eastAsia="ko-KR"/>
                    </w:rPr>
                    <w:t xml:space="preserve"> </w:t>
                  </w:r>
                </w:p>
              </w:tc>
            </w:tr>
          </w:tbl>
          <w:p w14:paraId="01873A61"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lastRenderedPageBreak/>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3BD74D84"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4DC59639"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020E2C6"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A88624"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42F0677"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B17F8F1"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1B61D2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926C" w14:textId="77777777" w:rsidR="007C3555" w:rsidRDefault="00773911">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0DAF"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29AE2" w14:textId="77777777" w:rsidR="007C3555" w:rsidRDefault="00773911">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E8CC5AA"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E45F"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459FC055"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24-1a ,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A249FC"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8FCF881"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BD629EE"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2136ABA"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CEF41" w14:textId="77777777" w:rsidR="007C3555" w:rsidRDefault="00773911">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FF365F5"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79B3D92"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14:paraId="2995F484"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78D223B2"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rPr>
                    <w:t>[</w:t>
                  </w:r>
                  <w:r>
                    <w:rPr>
                      <w:rFonts w:ascii="Calibri" w:eastAsia="MS Mincho" w:hAnsi="Calibri" w:cs="Calibri"/>
                      <w:color w:val="000000"/>
                      <w:szCs w:val="18"/>
                    </w:rPr>
                    <w:t>24-1</w:t>
                  </w:r>
                  <w:r>
                    <w:rPr>
                      <w:rFonts w:ascii="Calibri" w:eastAsia="MS Mincho" w:hAnsi="Calibri" w:cs="Calibri"/>
                      <w:strike/>
                      <w:color w:val="FF0000"/>
                      <w:szCs w:val="18"/>
                      <w:highlight w:val="yellow"/>
                    </w:rPr>
                    <w:t>]</w:t>
                  </w:r>
                </w:p>
              </w:tc>
            </w:tr>
            <w:tr w:rsidR="007C3555" w14:paraId="755C1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AC30415"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80842E"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5B9794"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73D2CB73" w14:textId="77777777" w:rsidR="007C3555" w:rsidRDefault="00773911">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8D3EDF0" w14:textId="77777777" w:rsidR="007C3555" w:rsidRDefault="00773911">
                  <w:pPr>
                    <w:pStyle w:val="TAL"/>
                    <w:rPr>
                      <w:rFonts w:ascii="Calibri" w:eastAsia="MS Mincho" w:hAnsi="Calibri" w:cs="Calibri"/>
                      <w:strike/>
                      <w:color w:val="FF0000"/>
                      <w:szCs w:val="18"/>
                      <w:highlight w:val="yellow"/>
                    </w:rPr>
                  </w:pPr>
                  <w:r>
                    <w:rPr>
                      <w:rFonts w:ascii="Calibri" w:eastAsia="MS Mincho" w:hAnsi="Calibri" w:cs="Calibri"/>
                      <w:strike/>
                      <w:color w:val="FF0000"/>
                      <w:szCs w:val="18"/>
                      <w:highlight w:val="yellow"/>
                    </w:rPr>
                    <w:t>[24-1a]</w:t>
                  </w:r>
                </w:p>
              </w:tc>
            </w:tr>
          </w:tbl>
          <w:p w14:paraId="68FBD1EB" w14:textId="77777777" w:rsidR="007C3555" w:rsidRDefault="007C3555">
            <w:pPr>
              <w:spacing w:beforeLines="50" w:before="120"/>
              <w:jc w:val="left"/>
              <w:rPr>
                <w:rFonts w:ascii="Calibri" w:hAnsi="Calibri" w:cs="Calibri"/>
                <w:color w:val="000000"/>
              </w:rPr>
            </w:pPr>
          </w:p>
        </w:tc>
      </w:tr>
      <w:tr w:rsidR="007C3555" w14:paraId="47124A5C" w14:textId="77777777">
        <w:tc>
          <w:tcPr>
            <w:tcW w:w="1818" w:type="dxa"/>
            <w:tcBorders>
              <w:top w:val="single" w:sz="4" w:space="0" w:color="auto"/>
              <w:left w:val="single" w:sz="4" w:space="0" w:color="auto"/>
              <w:bottom w:val="single" w:sz="4" w:space="0" w:color="auto"/>
              <w:right w:val="single" w:sz="4" w:space="0" w:color="auto"/>
            </w:tcBorders>
          </w:tcPr>
          <w:p w14:paraId="64826A5F"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7BB1D" w14:textId="77777777" w:rsidR="007C3555" w:rsidRDefault="007C3555">
            <w:pPr>
              <w:spacing w:beforeLines="50" w:before="120"/>
              <w:jc w:val="left"/>
              <w:rPr>
                <w:rFonts w:ascii="Calibri" w:hAnsi="Calibri" w:cs="Calibri"/>
                <w:color w:val="000000"/>
              </w:rPr>
            </w:pPr>
          </w:p>
        </w:tc>
      </w:tr>
      <w:tr w:rsidR="007C3555" w14:paraId="7DD3FD64" w14:textId="77777777">
        <w:tc>
          <w:tcPr>
            <w:tcW w:w="1818" w:type="dxa"/>
            <w:tcBorders>
              <w:top w:val="single" w:sz="4" w:space="0" w:color="auto"/>
              <w:left w:val="single" w:sz="4" w:space="0" w:color="auto"/>
              <w:bottom w:val="single" w:sz="4" w:space="0" w:color="auto"/>
              <w:right w:val="single" w:sz="4" w:space="0" w:color="auto"/>
            </w:tcBorders>
          </w:tcPr>
          <w:p w14:paraId="23BB8AF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EA32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w:t>
            </w:r>
            <w:proofErr w:type="spellStart"/>
            <w:r>
              <w:rPr>
                <w:rFonts w:ascii="Calibri" w:hAnsi="Calibri" w:cs="Calibri"/>
                <w:color w:val="000000"/>
              </w:rPr>
              <w:t>tighted</w:t>
            </w:r>
            <w:proofErr w:type="spellEnd"/>
            <w:r>
              <w:rPr>
                <w:rFonts w:ascii="Calibri" w:hAnsi="Calibri" w:cs="Calibri"/>
                <w:color w:val="000000"/>
              </w:rPr>
              <w:t xml:space="preserve"> with channel access method or unlicensed/licensed band. This should be clearly mentioned in the UE feature list. </w:t>
            </w:r>
          </w:p>
          <w:p w14:paraId="4E57152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C3555" w14:paraId="32ADD7BB" w14:textId="77777777">
        <w:tc>
          <w:tcPr>
            <w:tcW w:w="1818" w:type="dxa"/>
            <w:tcBorders>
              <w:top w:val="single" w:sz="4" w:space="0" w:color="auto"/>
              <w:left w:val="single" w:sz="4" w:space="0" w:color="auto"/>
              <w:bottom w:val="single" w:sz="4" w:space="0" w:color="auto"/>
              <w:right w:val="single" w:sz="4" w:space="0" w:color="auto"/>
            </w:tcBorders>
          </w:tcPr>
          <w:p w14:paraId="48ACDF5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FCED0" w14:textId="77777777" w:rsidR="007C3555" w:rsidRDefault="007C3555">
            <w:pPr>
              <w:spacing w:beforeLines="50" w:before="120"/>
              <w:jc w:val="left"/>
              <w:rPr>
                <w:rFonts w:ascii="Calibri" w:hAnsi="Calibri" w:cs="Calibri"/>
                <w:color w:val="000000"/>
              </w:rPr>
            </w:pPr>
          </w:p>
        </w:tc>
      </w:tr>
      <w:tr w:rsidR="007C3555" w14:paraId="05726951" w14:textId="77777777">
        <w:tc>
          <w:tcPr>
            <w:tcW w:w="1818" w:type="dxa"/>
            <w:tcBorders>
              <w:top w:val="single" w:sz="4" w:space="0" w:color="auto"/>
              <w:left w:val="single" w:sz="4" w:space="0" w:color="auto"/>
              <w:bottom w:val="single" w:sz="4" w:space="0" w:color="auto"/>
              <w:right w:val="single" w:sz="4" w:space="0" w:color="auto"/>
            </w:tcBorders>
          </w:tcPr>
          <w:p w14:paraId="5239F66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F971B" w14:textId="77777777" w:rsidR="007C3555" w:rsidRDefault="00773911">
            <w:pPr>
              <w:rPr>
                <w:rFonts w:ascii="Calibri" w:hAnsi="Calibri" w:cs="Calibri"/>
                <w:lang w:val="en-GB" w:eastAsia="zh-CN"/>
              </w:rPr>
            </w:pPr>
            <w:r>
              <w:rPr>
                <w:rFonts w:ascii="Calibri" w:hAnsi="Calibri" w:cs="Calibri"/>
                <w:lang w:val="en-GB" w:eastAsia="zh-CN"/>
              </w:rPr>
              <w:t xml:space="preserve">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w:t>
            </w:r>
            <w:proofErr w:type="spellStart"/>
            <w:r>
              <w:rPr>
                <w:rFonts w:ascii="Calibri" w:hAnsi="Calibri" w:cs="Calibri"/>
                <w:lang w:val="en-GB" w:eastAsia="zh-CN"/>
              </w:rPr>
              <w:t>SCell</w:t>
            </w:r>
            <w:proofErr w:type="spellEnd"/>
            <w:r>
              <w:rPr>
                <w:rFonts w:ascii="Calibri" w:hAnsi="Calibri" w:cs="Calibri"/>
                <w:lang w:val="en-GB" w:eastAsia="zh-CN"/>
              </w:rPr>
              <w:t xml:space="preserve"> in a CA/DC deployment, </w:t>
            </w:r>
            <w:proofErr w:type="spellStart"/>
            <w:r>
              <w:rPr>
                <w:rFonts w:ascii="Calibri" w:hAnsi="Calibri" w:cs="Calibri"/>
                <w:lang w:val="en-GB" w:eastAsia="zh-CN"/>
              </w:rPr>
              <w:t>PSCell</w:t>
            </w:r>
            <w:proofErr w:type="spellEnd"/>
            <w:r>
              <w:rPr>
                <w:rFonts w:ascii="Calibri" w:hAnsi="Calibri" w:cs="Calibri"/>
                <w:lang w:val="en-GB" w:eastAsia="zh-CN"/>
              </w:rPr>
              <w:t xml:space="preserve"> in a DC deployment, or </w:t>
            </w:r>
            <w:proofErr w:type="spellStart"/>
            <w:r>
              <w:rPr>
                <w:rFonts w:ascii="Calibri" w:hAnsi="Calibri" w:cs="Calibri"/>
                <w:lang w:val="en-GB" w:eastAsia="zh-CN"/>
              </w:rPr>
              <w:t>PCell</w:t>
            </w:r>
            <w:proofErr w:type="spellEnd"/>
            <w:r>
              <w:rPr>
                <w:rFonts w:ascii="Calibri" w:hAnsi="Calibri" w:cs="Calibri"/>
                <w:lang w:val="en-GB" w:eastAsia="zh-CN"/>
              </w:rPr>
              <w:t xml:space="preserve"> in a standalone deployment. Instead of splitting these FGs, the UL-related FGs 24-1a/4a can be made as pre-requisites for the wideband PRACH-related FGs.</w:t>
            </w:r>
          </w:p>
          <w:p w14:paraId="2F44A2AD" w14:textId="77777777" w:rsidR="007C3555" w:rsidRDefault="00773911">
            <w:pPr>
              <w:rPr>
                <w:rFonts w:ascii="Calibri" w:hAnsi="Calibri" w:cs="Calibri"/>
                <w:lang w:val="en-GB" w:eastAsia="zh-CN"/>
              </w:rPr>
            </w:pPr>
            <w:r>
              <w:rPr>
                <w:rFonts w:ascii="Calibri" w:hAnsi="Calibri" w:cs="Calibri"/>
                <w:lang w:val="en-GB" w:eastAsia="zh-CN"/>
              </w:rPr>
              <w:t xml:space="preserve">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w:t>
            </w:r>
            <w:proofErr w:type="spellStart"/>
            <w:r>
              <w:rPr>
                <w:rFonts w:ascii="Calibri" w:hAnsi="Calibri" w:cs="Calibri"/>
                <w:lang w:val="en-GB" w:eastAsia="zh-CN"/>
              </w:rPr>
              <w:t>signaling</w:t>
            </w:r>
            <w:proofErr w:type="spellEnd"/>
            <w:r>
              <w:rPr>
                <w:rFonts w:ascii="Calibri" w:hAnsi="Calibri" w:cs="Calibri"/>
                <w:lang w:val="en-GB" w:eastAsia="zh-CN"/>
              </w:rPr>
              <w:t>." Furthermore, if the UE indicates capability for wideband PRACH/multi-RB PUCCH after initial access, such a UE can be handed over to a target cell in which these feature(s) is/are being used even if the source cell is not.</w:t>
            </w:r>
          </w:p>
          <w:p w14:paraId="7721A5B4"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 xml:space="preserve">Proposal: For the wideband PRACH-related FG 24-1b do not split this into separate FGs for SA/DC. The FG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EE8F1"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B5DCF"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BC7E"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1601"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ECAF4"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92CBB07"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919003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2A4F3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52CE563"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668F7F5"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FD488D" w14:textId="77777777" w:rsidR="007C3555" w:rsidRDefault="00773911">
                  <w:pPr>
                    <w:keepNext/>
                    <w:keepLines/>
                    <w:spacing w:after="0"/>
                    <w:rPr>
                      <w:rFonts w:eastAsia="SimSun" w:cs="Arial"/>
                      <w:sz w:val="18"/>
                      <w:szCs w:val="18"/>
                      <w:highlight w:val="yellow"/>
                      <w:lang w:val="en-GB"/>
                    </w:rPr>
                  </w:pPr>
                  <w:r>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D4F4D4"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C15E47"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capability signalling</w:t>
                  </w:r>
                </w:p>
                <w:p w14:paraId="2F4AADF9" w14:textId="77777777" w:rsidR="007C3555" w:rsidRDefault="007C3555">
                  <w:pPr>
                    <w:pStyle w:val="TAL"/>
                    <w:rPr>
                      <w:rFonts w:cs="Arial"/>
                      <w:color w:val="000000"/>
                      <w:szCs w:val="18"/>
                    </w:rPr>
                  </w:pPr>
                </w:p>
                <w:p w14:paraId="5F00FDAD" w14:textId="77777777" w:rsidR="007C3555" w:rsidRDefault="00773911">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14:paraId="502239BF" w14:textId="77777777" w:rsidR="007C3555" w:rsidRDefault="007C3555">
            <w:pPr>
              <w:spacing w:beforeLines="50" w:before="120"/>
              <w:jc w:val="left"/>
              <w:rPr>
                <w:rFonts w:ascii="Calibri" w:hAnsi="Calibri" w:cs="Calibri"/>
                <w:color w:val="000000"/>
              </w:rPr>
            </w:pPr>
          </w:p>
          <w:p w14:paraId="4C0E2CE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56DC7B12" w14:textId="77777777" w:rsidR="007C3555" w:rsidRDefault="007C3555">
            <w:pPr>
              <w:autoSpaceDE w:val="0"/>
              <w:autoSpaceDN w:val="0"/>
              <w:adjustRightInd w:val="0"/>
              <w:snapToGrid w:val="0"/>
              <w:contextualSpacing/>
              <w:rPr>
                <w:rFonts w:ascii="Calibri" w:hAnsi="Calibri"/>
                <w:lang w:val="en-GB" w:eastAsia="zh-CN"/>
              </w:rPr>
            </w:pPr>
          </w:p>
          <w:p w14:paraId="636A3861"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7D01CF14" w14:textId="77777777" w:rsidR="007C3555" w:rsidRDefault="007C3555">
            <w:pPr>
              <w:autoSpaceDE w:val="0"/>
              <w:autoSpaceDN w:val="0"/>
              <w:adjustRightInd w:val="0"/>
              <w:snapToGrid w:val="0"/>
              <w:contextualSpacing/>
              <w:rPr>
                <w:rFonts w:ascii="Calibri" w:hAnsi="Calibri"/>
                <w:lang w:val="en-GB" w:eastAsia="zh-CN"/>
              </w:rPr>
            </w:pPr>
          </w:p>
          <w:p w14:paraId="49723D68"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EAAA476" w14:textId="77777777" w:rsidR="007C3555" w:rsidRDefault="007C3555">
            <w:pPr>
              <w:autoSpaceDE w:val="0"/>
              <w:autoSpaceDN w:val="0"/>
              <w:adjustRightInd w:val="0"/>
              <w:snapToGrid w:val="0"/>
              <w:contextualSpacing/>
              <w:rPr>
                <w:rFonts w:ascii="Calibri" w:hAnsi="Calibri"/>
                <w:lang w:val="en-GB" w:eastAsia="zh-CN"/>
              </w:rPr>
            </w:pPr>
          </w:p>
          <w:p w14:paraId="3374090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lastRenderedPageBreak/>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058A1F71" w14:textId="77777777" w:rsidR="007C3555" w:rsidRDefault="007C3555">
            <w:pPr>
              <w:autoSpaceDE w:val="0"/>
              <w:autoSpaceDN w:val="0"/>
              <w:adjustRightInd w:val="0"/>
              <w:snapToGrid w:val="0"/>
              <w:contextualSpacing/>
              <w:rPr>
                <w:rFonts w:ascii="Calibri" w:eastAsia="DengXian" w:hAnsi="Calibri"/>
                <w:lang w:eastAsia="ko-KR"/>
              </w:rPr>
            </w:pPr>
          </w:p>
          <w:p w14:paraId="1EE4EEB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FA7CDCF" w14:textId="77777777" w:rsidR="007C3555" w:rsidRDefault="007C3555">
            <w:pPr>
              <w:autoSpaceDE w:val="0"/>
              <w:autoSpaceDN w:val="0"/>
              <w:adjustRightInd w:val="0"/>
              <w:snapToGrid w:val="0"/>
              <w:contextualSpacing/>
              <w:rPr>
                <w:rFonts w:ascii="Calibri" w:hAnsi="Calibri"/>
                <w:lang w:val="en-GB" w:eastAsia="zh-CN"/>
              </w:rPr>
            </w:pPr>
          </w:p>
          <w:p w14:paraId="738F4F6B" w14:textId="77777777" w:rsidR="007C3555" w:rsidRDefault="00773911">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14:paraId="5BE6B82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347D6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1BA9C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F0CDF5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BE010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DDB46D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039110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E97D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881F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7230729"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65D6528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A284248" w14:textId="77777777" w:rsidR="007C3555" w:rsidRDefault="00773911">
                  <w:pPr>
                    <w:keepNext/>
                    <w:keepLines/>
                    <w:spacing w:after="0"/>
                    <w:rPr>
                      <w:rFonts w:eastAsia="SimSun"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83A41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4639E6D5" w14:textId="77777777" w:rsidR="007C3555" w:rsidRDefault="007C3555">
                  <w:pPr>
                    <w:keepNext/>
                    <w:keepLines/>
                    <w:spacing w:after="0"/>
                    <w:rPr>
                      <w:rFonts w:eastAsia="SimSun" w:cs="Arial"/>
                      <w:color w:val="000000"/>
                      <w:sz w:val="18"/>
                      <w:szCs w:val="18"/>
                      <w:lang w:val="en-GB"/>
                    </w:rPr>
                  </w:pPr>
                </w:p>
                <w:p w14:paraId="36595E3C"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D80EA02"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759E09C4" w14:textId="77777777" w:rsidR="007C3555" w:rsidRDefault="007C3555">
                  <w:pPr>
                    <w:pStyle w:val="TAL"/>
                    <w:rPr>
                      <w:rFonts w:cs="Arial"/>
                      <w:color w:val="000000"/>
                      <w:szCs w:val="18"/>
                    </w:rPr>
                  </w:pPr>
                </w:p>
                <w:p w14:paraId="4AE9A980"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14:paraId="21F66AF8" w14:textId="77777777" w:rsidR="007C3555" w:rsidRDefault="007C3555">
            <w:pPr>
              <w:spacing w:beforeLines="50" w:before="120"/>
              <w:jc w:val="left"/>
              <w:rPr>
                <w:rFonts w:ascii="Calibri" w:hAnsi="Calibri" w:cs="Calibri"/>
                <w:color w:val="000000"/>
              </w:rPr>
            </w:pPr>
          </w:p>
        </w:tc>
      </w:tr>
      <w:tr w:rsidR="007C3555" w14:paraId="35626207" w14:textId="77777777">
        <w:tc>
          <w:tcPr>
            <w:tcW w:w="1818" w:type="dxa"/>
            <w:tcBorders>
              <w:top w:val="single" w:sz="4" w:space="0" w:color="auto"/>
              <w:left w:val="single" w:sz="4" w:space="0" w:color="auto"/>
              <w:bottom w:val="single" w:sz="4" w:space="0" w:color="auto"/>
              <w:right w:val="single" w:sz="4" w:space="0" w:color="auto"/>
            </w:tcBorders>
          </w:tcPr>
          <w:p w14:paraId="113EF067"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96271" w14:textId="77777777" w:rsidR="007C3555" w:rsidRDefault="00773911">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sz="4" w:space="0" w:color="auto"/>
              <w:left w:val="single" w:sz="4" w:space="0" w:color="auto"/>
              <w:bottom w:val="single" w:sz="4" w:space="0" w:color="auto"/>
              <w:right w:val="single" w:sz="4" w:space="0" w:color="auto"/>
            </w:tcBorders>
          </w:tcPr>
          <w:p w14:paraId="1A5787F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075437"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3367AC6"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C10F1FE"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12084F9" w14:textId="77777777" w:rsidR="007C3555" w:rsidRDefault="00773911">
            <w:pPr>
              <w:pStyle w:val="Caption"/>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79A2D48"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0C80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EB2CA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01DDBA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47FE08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8D616B9" w14:textId="77777777" w:rsidR="007C3555" w:rsidRDefault="00773911">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D73A04D" w14:textId="77777777" w:rsidR="007C3555" w:rsidRDefault="00773911">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D989BB" w14:textId="77777777" w:rsidR="007C3555" w:rsidRDefault="00773911">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F85AA05" w14:textId="77777777" w:rsidR="007C3555" w:rsidRDefault="00773911">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8488D" w14:textId="77777777" w:rsidR="007C3555" w:rsidRDefault="00773911">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14:paraId="45640EAE" w14:textId="77777777" w:rsidR="007C3555" w:rsidRDefault="00773911">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9411AA"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76622E" w14:textId="77777777" w:rsidR="007C3555" w:rsidRDefault="00773911">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/without]</w:t>
                  </w:r>
                  <w:r>
                    <w:rPr>
                      <w:rFonts w:cs="Arial"/>
                      <w:color w:val="FF0000"/>
                      <w:szCs w:val="18"/>
                    </w:rPr>
                    <w:t>capability signalling</w:t>
                  </w:r>
                </w:p>
                <w:p w14:paraId="11A133C3" w14:textId="77777777" w:rsidR="007C3555" w:rsidRDefault="007C3555">
                  <w:pPr>
                    <w:pStyle w:val="TAL"/>
                    <w:rPr>
                      <w:rFonts w:cs="Arial"/>
                      <w:color w:val="FF0000"/>
                      <w:szCs w:val="18"/>
                    </w:rPr>
                  </w:pPr>
                </w:p>
                <w:p w14:paraId="704B8A64" w14:textId="77777777" w:rsidR="007C3555" w:rsidRDefault="00773911">
                  <w:pPr>
                    <w:pStyle w:val="TAL"/>
                    <w:rPr>
                      <w:rFonts w:cs="Arial"/>
                      <w:strike/>
                      <w:szCs w:val="18"/>
                      <w:highlight w:val="yellow"/>
                    </w:rPr>
                  </w:pPr>
                  <w:r>
                    <w:rPr>
                      <w:rFonts w:cs="Arial"/>
                      <w:strike/>
                      <w:color w:val="FF0000"/>
                      <w:szCs w:val="18"/>
                    </w:rPr>
                    <w:t>[A UE that supports FR2-2 must indicate this FG is supported]</w:t>
                  </w:r>
                </w:p>
              </w:tc>
            </w:tr>
          </w:tbl>
          <w:p w14:paraId="005B4AF3" w14:textId="77777777" w:rsidR="007C3555" w:rsidRDefault="007C3555">
            <w:pPr>
              <w:spacing w:beforeLines="50" w:before="120"/>
              <w:jc w:val="left"/>
              <w:rPr>
                <w:rFonts w:ascii="Calibri" w:hAnsi="Calibri" w:cs="Calibri"/>
                <w:color w:val="000000"/>
              </w:rPr>
            </w:pPr>
          </w:p>
        </w:tc>
      </w:tr>
      <w:tr w:rsidR="007C3555" w14:paraId="0A58E0A4" w14:textId="77777777">
        <w:tc>
          <w:tcPr>
            <w:tcW w:w="1818" w:type="dxa"/>
            <w:tcBorders>
              <w:top w:val="single" w:sz="4" w:space="0" w:color="auto"/>
              <w:left w:val="single" w:sz="4" w:space="0" w:color="auto"/>
              <w:bottom w:val="single" w:sz="4" w:space="0" w:color="auto"/>
              <w:right w:val="single" w:sz="4" w:space="0" w:color="auto"/>
            </w:tcBorders>
          </w:tcPr>
          <w:p w14:paraId="2A02FC4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9460F8" w14:textId="77777777" w:rsidR="007C3555" w:rsidRDefault="007C3555">
            <w:pPr>
              <w:spacing w:beforeLines="50" w:before="120"/>
              <w:jc w:val="left"/>
              <w:rPr>
                <w:rFonts w:ascii="Calibri" w:hAnsi="Calibri" w:cs="Calibri"/>
                <w:color w:val="000000"/>
              </w:rPr>
            </w:pPr>
          </w:p>
        </w:tc>
      </w:tr>
      <w:tr w:rsidR="007C3555" w14:paraId="10568996" w14:textId="77777777">
        <w:tc>
          <w:tcPr>
            <w:tcW w:w="1818" w:type="dxa"/>
            <w:tcBorders>
              <w:top w:val="single" w:sz="4" w:space="0" w:color="auto"/>
              <w:left w:val="single" w:sz="4" w:space="0" w:color="auto"/>
              <w:bottom w:val="single" w:sz="4" w:space="0" w:color="auto"/>
              <w:right w:val="single" w:sz="4" w:space="0" w:color="auto"/>
            </w:tcBorders>
          </w:tcPr>
          <w:p w14:paraId="0EAE9F3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DC356" w14:textId="77777777" w:rsidR="007C3555" w:rsidRDefault="00773911">
            <w:pPr>
              <w:spacing w:beforeLines="50" w:before="120"/>
              <w:jc w:val="left"/>
              <w:rPr>
                <w:rFonts w:ascii="Calibri" w:hAnsi="Calibri" w:cs="Calibri"/>
                <w:color w:val="000000"/>
              </w:rPr>
            </w:pPr>
            <w:r>
              <w:rPr>
                <w:rFonts w:ascii="Calibri" w:hAnsi="Calibri" w:cs="Calibri"/>
                <w:color w:val="000000"/>
              </w:rPr>
              <w:t>Confirm the FG</w:t>
            </w:r>
          </w:p>
          <w:p w14:paraId="7CDB9E5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2E8FD75" w14:textId="77777777" w:rsidR="007C3555" w:rsidRDefault="007C3555">
      <w:pPr>
        <w:pStyle w:val="maintext"/>
        <w:ind w:firstLineChars="90" w:firstLine="180"/>
        <w:rPr>
          <w:rFonts w:ascii="Calibri" w:hAnsi="Calibri" w:cs="Arial"/>
        </w:rPr>
      </w:pPr>
    </w:p>
    <w:p w14:paraId="1F5053A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14:paraId="67A6524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AF96D4"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553A3AD3" w14:textId="77777777" w:rsidR="007C3555" w:rsidRDefault="00773911">
            <w:pPr>
              <w:pStyle w:val="TAL"/>
              <w:rPr>
                <w:rFonts w:cs="Arial"/>
                <w:color w:val="000000"/>
                <w:szCs w:val="18"/>
                <w:lang w:eastAsia="zh-CN"/>
              </w:rPr>
            </w:pPr>
            <w:r>
              <w:rPr>
                <w:rFonts w:cs="Arial"/>
                <w:color w:val="000000"/>
                <w:szCs w:val="18"/>
                <w:lang w:eastAsia="zh-CN"/>
              </w:rPr>
              <w:t>Multi-RB support</w:t>
            </w:r>
          </w:p>
          <w:p w14:paraId="35EF9B93" w14:textId="77777777" w:rsidR="007C3555" w:rsidRDefault="00773911">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14:paraId="443037F6"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8DF9EE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5DECE4C"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4F9CE1B2"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508B4A52" w14:textId="77777777" w:rsidR="007C3555" w:rsidRDefault="007C3555">
            <w:pPr>
              <w:pStyle w:val="TAL"/>
              <w:rPr>
                <w:rFonts w:eastAsia="SimSun" w:cs="Arial"/>
                <w:color w:val="000000"/>
                <w:szCs w:val="18"/>
                <w:lang w:eastAsia="zh-CN"/>
              </w:rPr>
            </w:pPr>
          </w:p>
        </w:tc>
        <w:tc>
          <w:tcPr>
            <w:tcW w:w="0" w:type="auto"/>
            <w:shd w:val="clear" w:color="auto" w:fill="auto"/>
          </w:tcPr>
          <w:p w14:paraId="0AAF11C5" w14:textId="77777777" w:rsidR="007C3555" w:rsidRDefault="007C3555">
            <w:pPr>
              <w:pStyle w:val="TAL"/>
              <w:rPr>
                <w:rFonts w:cs="Arial"/>
                <w:color w:val="000000"/>
                <w:szCs w:val="18"/>
              </w:rPr>
            </w:pPr>
          </w:p>
        </w:tc>
        <w:tc>
          <w:tcPr>
            <w:tcW w:w="0" w:type="auto"/>
            <w:shd w:val="clear" w:color="auto" w:fill="auto"/>
          </w:tcPr>
          <w:p w14:paraId="79496E35" w14:textId="77777777" w:rsidR="007C3555" w:rsidRDefault="007C3555">
            <w:pPr>
              <w:rPr>
                <w:rFonts w:cs="Arial"/>
                <w:color w:val="000000"/>
                <w:sz w:val="18"/>
                <w:szCs w:val="18"/>
              </w:rPr>
            </w:pPr>
          </w:p>
        </w:tc>
        <w:tc>
          <w:tcPr>
            <w:tcW w:w="0" w:type="auto"/>
            <w:shd w:val="clear" w:color="auto" w:fill="auto"/>
          </w:tcPr>
          <w:p w14:paraId="1115D793" w14:textId="77777777" w:rsidR="007C3555" w:rsidRDefault="007C3555">
            <w:pPr>
              <w:pStyle w:val="TAL"/>
              <w:rPr>
                <w:rFonts w:cs="Arial"/>
                <w:color w:val="000000"/>
                <w:szCs w:val="18"/>
                <w:highlight w:val="yellow"/>
              </w:rPr>
            </w:pPr>
          </w:p>
        </w:tc>
        <w:tc>
          <w:tcPr>
            <w:tcW w:w="0" w:type="auto"/>
            <w:shd w:val="clear" w:color="auto" w:fill="auto"/>
          </w:tcPr>
          <w:p w14:paraId="0DFBE0AC" w14:textId="77777777" w:rsidR="007C3555" w:rsidRDefault="007C3555">
            <w:pPr>
              <w:pStyle w:val="TAL"/>
              <w:rPr>
                <w:rFonts w:cs="Arial"/>
                <w:color w:val="000000"/>
                <w:szCs w:val="18"/>
              </w:rPr>
            </w:pPr>
          </w:p>
        </w:tc>
        <w:tc>
          <w:tcPr>
            <w:tcW w:w="0" w:type="auto"/>
            <w:shd w:val="clear" w:color="auto" w:fill="auto"/>
          </w:tcPr>
          <w:p w14:paraId="12E6D7CA" w14:textId="77777777" w:rsidR="007C3555" w:rsidRDefault="007C3555">
            <w:pPr>
              <w:pStyle w:val="TAL"/>
              <w:rPr>
                <w:rFonts w:cs="Arial"/>
                <w:color w:val="000000"/>
                <w:szCs w:val="18"/>
              </w:rPr>
            </w:pPr>
          </w:p>
        </w:tc>
        <w:tc>
          <w:tcPr>
            <w:tcW w:w="0" w:type="auto"/>
            <w:shd w:val="clear" w:color="auto" w:fill="auto"/>
          </w:tcPr>
          <w:p w14:paraId="3CF127CA" w14:textId="77777777" w:rsidR="007C3555" w:rsidRDefault="007C3555">
            <w:pPr>
              <w:pStyle w:val="TAL"/>
              <w:rPr>
                <w:rFonts w:cs="Arial"/>
                <w:color w:val="000000"/>
                <w:szCs w:val="18"/>
              </w:rPr>
            </w:pPr>
          </w:p>
        </w:tc>
        <w:tc>
          <w:tcPr>
            <w:tcW w:w="0" w:type="auto"/>
            <w:shd w:val="clear" w:color="auto" w:fill="auto"/>
          </w:tcPr>
          <w:p w14:paraId="0A904E32" w14:textId="77777777" w:rsidR="007C3555" w:rsidRDefault="007C3555">
            <w:pPr>
              <w:pStyle w:val="TAL"/>
              <w:rPr>
                <w:rFonts w:cs="Arial"/>
                <w:color w:val="000000"/>
                <w:szCs w:val="18"/>
              </w:rPr>
            </w:pPr>
          </w:p>
        </w:tc>
        <w:tc>
          <w:tcPr>
            <w:tcW w:w="0" w:type="auto"/>
            <w:shd w:val="clear" w:color="auto" w:fill="auto"/>
          </w:tcPr>
          <w:p w14:paraId="5D149786" w14:textId="77777777" w:rsidR="007C3555" w:rsidRDefault="00773911">
            <w:pPr>
              <w:pStyle w:val="TAL"/>
              <w:rPr>
                <w:rFonts w:cs="Arial"/>
                <w:color w:val="000000"/>
                <w:szCs w:val="18"/>
              </w:rPr>
            </w:pPr>
            <w:r>
              <w:rPr>
                <w:rFonts w:cs="Arial"/>
                <w:color w:val="000000"/>
                <w:szCs w:val="18"/>
              </w:rPr>
              <w:t>Optional with capability signalling</w:t>
            </w:r>
          </w:p>
          <w:p w14:paraId="7A05D4D4" w14:textId="77777777" w:rsidR="007C3555" w:rsidRDefault="007C3555">
            <w:pPr>
              <w:pStyle w:val="TAL"/>
              <w:rPr>
                <w:rFonts w:cs="Arial"/>
                <w:color w:val="000000"/>
                <w:szCs w:val="18"/>
              </w:rPr>
            </w:pPr>
          </w:p>
          <w:p w14:paraId="4CC2D176"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045F41B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C3555" w14:paraId="1816F4EE"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7C9E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9B8F83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102CF8B" w14:textId="77777777">
        <w:tc>
          <w:tcPr>
            <w:tcW w:w="0" w:type="auto"/>
            <w:tcBorders>
              <w:top w:val="single" w:sz="4" w:space="0" w:color="auto"/>
              <w:left w:val="single" w:sz="4" w:space="0" w:color="auto"/>
              <w:bottom w:val="single" w:sz="4" w:space="0" w:color="auto"/>
              <w:right w:val="single" w:sz="4" w:space="0" w:color="auto"/>
            </w:tcBorders>
          </w:tcPr>
          <w:p w14:paraId="43BF029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1D404B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According to the WID, it is clearly stated that such feature is for unlicensed band only as copied below. From technical perspective, the introduction of </w:t>
            </w:r>
            <w:proofErr w:type="gramStart"/>
            <w:r>
              <w:rPr>
                <w:rFonts w:ascii="Calibri" w:hAnsi="Calibri" w:cs="Calibri"/>
                <w:color w:val="000000"/>
              </w:rPr>
              <w:t>multi RB</w:t>
            </w:r>
            <w:proofErr w:type="gramEnd"/>
            <w:r>
              <w:rPr>
                <w:rFonts w:ascii="Calibri" w:hAnsi="Calibri" w:cs="Calibri"/>
                <w:color w:val="000000"/>
              </w:rPr>
              <w:t xml:space="preserve"> is trying to make use of the total TX power under PSD limitation in unlicensed band.</w:t>
            </w:r>
          </w:p>
          <w:p w14:paraId="0DC4FB5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8EA971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3AB405F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7555A5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14:paraId="1077FA14" w14:textId="77777777" w:rsidR="007C3555" w:rsidRDefault="007C3555">
                  <w:pPr>
                    <w:pStyle w:val="TAH"/>
                    <w:jc w:val="left"/>
                    <w:rPr>
                      <w:rFonts w:cs="Arial"/>
                      <w:b w:val="0"/>
                      <w:szCs w:val="18"/>
                    </w:rPr>
                  </w:pPr>
                </w:p>
              </w:tc>
              <w:tc>
                <w:tcPr>
                  <w:tcW w:w="0" w:type="auto"/>
                  <w:shd w:val="clear" w:color="auto" w:fill="auto"/>
                </w:tcPr>
                <w:p w14:paraId="65C17A66" w14:textId="77777777" w:rsidR="007C3555" w:rsidRDefault="00773911">
                  <w:pPr>
                    <w:pStyle w:val="TAH"/>
                    <w:jc w:val="left"/>
                    <w:rPr>
                      <w:rFonts w:cs="Arial"/>
                      <w:b w:val="0"/>
                      <w:szCs w:val="18"/>
                    </w:rPr>
                  </w:pPr>
                  <w:r>
                    <w:rPr>
                      <w:rFonts w:cs="Arial"/>
                      <w:b w:val="0"/>
                      <w:color w:val="000000"/>
                      <w:szCs w:val="18"/>
                    </w:rPr>
                    <w:t>24-1c</w:t>
                  </w:r>
                </w:p>
              </w:tc>
              <w:tc>
                <w:tcPr>
                  <w:tcW w:w="0" w:type="auto"/>
                  <w:shd w:val="clear" w:color="auto" w:fill="auto"/>
                </w:tcPr>
                <w:p w14:paraId="4A81908B" w14:textId="77777777" w:rsidR="007C3555" w:rsidRDefault="00773911">
                  <w:pPr>
                    <w:pStyle w:val="TAL"/>
                    <w:rPr>
                      <w:rFonts w:cs="Arial"/>
                      <w:color w:val="000000"/>
                      <w:szCs w:val="18"/>
                      <w:lang w:eastAsia="zh-CN"/>
                    </w:rPr>
                  </w:pPr>
                  <w:r>
                    <w:rPr>
                      <w:rFonts w:cs="Arial"/>
                      <w:color w:val="000000"/>
                      <w:szCs w:val="18"/>
                      <w:lang w:eastAsia="zh-CN"/>
                    </w:rPr>
                    <w:t>Multi-RB support</w:t>
                  </w:r>
                </w:p>
                <w:p w14:paraId="6792F724" w14:textId="77777777" w:rsidR="007C3555" w:rsidRDefault="00773911">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14:paraId="0C200755"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3C606E5" w14:textId="77777777" w:rsidR="007C3555" w:rsidRDefault="0077391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1F034FD1" w14:textId="77777777" w:rsidR="007C3555" w:rsidRDefault="007C3555">
                  <w:pPr>
                    <w:pStyle w:val="TAH"/>
                    <w:jc w:val="left"/>
                    <w:rPr>
                      <w:rFonts w:cs="Arial"/>
                      <w:b w:val="0"/>
                      <w:szCs w:val="18"/>
                    </w:rPr>
                  </w:pPr>
                </w:p>
              </w:tc>
              <w:tc>
                <w:tcPr>
                  <w:tcW w:w="0" w:type="auto"/>
                  <w:shd w:val="clear" w:color="auto" w:fill="auto"/>
                </w:tcPr>
                <w:p w14:paraId="5D19C97C" w14:textId="77777777" w:rsidR="007C3555" w:rsidRDefault="00773911">
                  <w:pPr>
                    <w:pStyle w:val="TAH"/>
                    <w:jc w:val="left"/>
                    <w:rPr>
                      <w:rFonts w:cs="Arial"/>
                      <w:b w:val="0"/>
                      <w:szCs w:val="18"/>
                    </w:rPr>
                  </w:pPr>
                  <w:del w:id="48"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9" w:author="Huawei" w:date="2021-12-31T18:06:00Z">
                    <w:r>
                      <w:rPr>
                        <w:rFonts w:eastAsia="MS Mincho" w:cs="Arial"/>
                        <w:b w:val="0"/>
                        <w:color w:val="000000"/>
                        <w:szCs w:val="18"/>
                        <w:highlight w:val="yellow"/>
                      </w:rPr>
                      <w:delText>]</w:delText>
                    </w:r>
                  </w:del>
                </w:p>
              </w:tc>
              <w:tc>
                <w:tcPr>
                  <w:tcW w:w="0" w:type="auto"/>
                  <w:shd w:val="clear" w:color="auto" w:fill="auto"/>
                </w:tcPr>
                <w:p w14:paraId="41537B9B" w14:textId="77777777" w:rsidR="007C3555" w:rsidRDefault="007C3555">
                  <w:pPr>
                    <w:pStyle w:val="TAH"/>
                    <w:jc w:val="left"/>
                    <w:rPr>
                      <w:rFonts w:cs="Arial"/>
                      <w:b w:val="0"/>
                      <w:szCs w:val="18"/>
                    </w:rPr>
                  </w:pPr>
                </w:p>
              </w:tc>
              <w:tc>
                <w:tcPr>
                  <w:tcW w:w="0" w:type="auto"/>
                  <w:shd w:val="clear" w:color="auto" w:fill="auto"/>
                </w:tcPr>
                <w:p w14:paraId="3AB9AFD1" w14:textId="77777777" w:rsidR="007C3555" w:rsidRDefault="007C3555">
                  <w:pPr>
                    <w:pStyle w:val="TAH"/>
                    <w:jc w:val="left"/>
                    <w:rPr>
                      <w:rFonts w:eastAsia="Gulim" w:cs="Arial"/>
                      <w:b w:val="0"/>
                      <w:color w:val="000000"/>
                      <w:szCs w:val="18"/>
                    </w:rPr>
                  </w:pPr>
                </w:p>
              </w:tc>
              <w:tc>
                <w:tcPr>
                  <w:tcW w:w="0" w:type="auto"/>
                  <w:shd w:val="clear" w:color="auto" w:fill="auto"/>
                </w:tcPr>
                <w:p w14:paraId="009ABBD9" w14:textId="77777777" w:rsidR="007C3555" w:rsidRDefault="007C3555">
                  <w:pPr>
                    <w:pStyle w:val="TAN"/>
                    <w:rPr>
                      <w:rFonts w:cs="Arial"/>
                      <w:szCs w:val="18"/>
                      <w:lang w:eastAsia="ja-JP"/>
                    </w:rPr>
                  </w:pPr>
                </w:p>
              </w:tc>
              <w:tc>
                <w:tcPr>
                  <w:tcW w:w="0" w:type="auto"/>
                  <w:shd w:val="clear" w:color="auto" w:fill="auto"/>
                </w:tcPr>
                <w:p w14:paraId="4B251BEB" w14:textId="77777777" w:rsidR="007C3555" w:rsidRDefault="00773911">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14:paraId="69ACE707" w14:textId="77777777" w:rsidR="007C3555" w:rsidRDefault="007C3555">
                  <w:pPr>
                    <w:pStyle w:val="TAH"/>
                    <w:jc w:val="left"/>
                    <w:rPr>
                      <w:rFonts w:cs="Arial"/>
                      <w:b w:val="0"/>
                      <w:szCs w:val="18"/>
                    </w:rPr>
                  </w:pPr>
                </w:p>
              </w:tc>
              <w:tc>
                <w:tcPr>
                  <w:tcW w:w="0" w:type="auto"/>
                  <w:shd w:val="clear" w:color="auto" w:fill="auto"/>
                </w:tcPr>
                <w:p w14:paraId="2927E8FC" w14:textId="77777777" w:rsidR="007C3555" w:rsidRDefault="007C3555">
                  <w:pPr>
                    <w:pStyle w:val="TAH"/>
                    <w:jc w:val="left"/>
                    <w:rPr>
                      <w:rFonts w:cs="Arial"/>
                      <w:b w:val="0"/>
                      <w:szCs w:val="18"/>
                    </w:rPr>
                  </w:pPr>
                </w:p>
              </w:tc>
              <w:tc>
                <w:tcPr>
                  <w:tcW w:w="0" w:type="auto"/>
                  <w:shd w:val="clear" w:color="auto" w:fill="auto"/>
                </w:tcPr>
                <w:p w14:paraId="7B21E588" w14:textId="77777777" w:rsidR="007C3555" w:rsidRDefault="007C3555">
                  <w:pPr>
                    <w:pStyle w:val="TAH"/>
                    <w:jc w:val="left"/>
                    <w:rPr>
                      <w:rFonts w:cs="Arial"/>
                      <w:b w:val="0"/>
                      <w:szCs w:val="18"/>
                    </w:rPr>
                  </w:pPr>
                </w:p>
              </w:tc>
              <w:tc>
                <w:tcPr>
                  <w:tcW w:w="0" w:type="auto"/>
                  <w:shd w:val="clear" w:color="auto" w:fill="auto"/>
                </w:tcPr>
                <w:p w14:paraId="5E6F9860" w14:textId="77777777" w:rsidR="007C3555" w:rsidRDefault="007C3555">
                  <w:pPr>
                    <w:pStyle w:val="TAH"/>
                    <w:jc w:val="left"/>
                    <w:rPr>
                      <w:rFonts w:cs="Arial"/>
                      <w:b w:val="0"/>
                      <w:szCs w:val="18"/>
                    </w:rPr>
                  </w:pPr>
                </w:p>
              </w:tc>
              <w:tc>
                <w:tcPr>
                  <w:tcW w:w="0" w:type="auto"/>
                  <w:shd w:val="clear" w:color="auto" w:fill="auto"/>
                </w:tcPr>
                <w:p w14:paraId="7A359262" w14:textId="77777777" w:rsidR="007C3555" w:rsidRDefault="00773911">
                  <w:pPr>
                    <w:pStyle w:val="TAL"/>
                    <w:rPr>
                      <w:rFonts w:cs="Arial"/>
                      <w:color w:val="000000"/>
                      <w:szCs w:val="18"/>
                    </w:rPr>
                  </w:pPr>
                  <w:r>
                    <w:rPr>
                      <w:rFonts w:cs="Arial"/>
                      <w:color w:val="000000"/>
                      <w:szCs w:val="18"/>
                    </w:rPr>
                    <w:t>Optional with capability signalling</w:t>
                  </w:r>
                </w:p>
                <w:p w14:paraId="743DAEF0" w14:textId="77777777" w:rsidR="007C3555" w:rsidRDefault="007C3555">
                  <w:pPr>
                    <w:pStyle w:val="TAL"/>
                    <w:rPr>
                      <w:rFonts w:cs="Arial"/>
                      <w:color w:val="000000"/>
                      <w:szCs w:val="18"/>
                    </w:rPr>
                  </w:pPr>
                </w:p>
                <w:p w14:paraId="7D6D1868" w14:textId="77777777" w:rsidR="007C3555" w:rsidRDefault="00773911">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14:paraId="1FAB12F4" w14:textId="77777777" w:rsidR="007C3555" w:rsidRDefault="007C3555">
            <w:pPr>
              <w:spacing w:beforeLines="50" w:before="120"/>
              <w:jc w:val="left"/>
              <w:rPr>
                <w:rFonts w:ascii="Calibri" w:hAnsi="Calibri" w:cs="Calibri"/>
                <w:color w:val="000000"/>
              </w:rPr>
            </w:pPr>
          </w:p>
        </w:tc>
      </w:tr>
      <w:tr w:rsidR="007C3555" w14:paraId="36F46F6A" w14:textId="77777777">
        <w:tc>
          <w:tcPr>
            <w:tcW w:w="0" w:type="auto"/>
            <w:tcBorders>
              <w:top w:val="single" w:sz="4" w:space="0" w:color="auto"/>
              <w:left w:val="single" w:sz="4" w:space="0" w:color="auto"/>
              <w:bottom w:val="single" w:sz="4" w:space="0" w:color="auto"/>
              <w:right w:val="single" w:sz="4" w:space="0" w:color="auto"/>
            </w:tcBorders>
          </w:tcPr>
          <w:p w14:paraId="63E0C41C"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0D0645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15A6B181"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662017C8" w14:textId="77777777">
        <w:tc>
          <w:tcPr>
            <w:tcW w:w="0" w:type="auto"/>
            <w:tcBorders>
              <w:top w:val="single" w:sz="4" w:space="0" w:color="auto"/>
              <w:left w:val="single" w:sz="4" w:space="0" w:color="auto"/>
              <w:bottom w:val="single" w:sz="4" w:space="0" w:color="auto"/>
              <w:right w:val="single" w:sz="4" w:space="0" w:color="auto"/>
            </w:tcBorders>
          </w:tcPr>
          <w:p w14:paraId="5A630F45"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54DBB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210E4DD" w14:textId="77777777" w:rsidR="007C3555" w:rsidRDefault="007C3555">
            <w:pPr>
              <w:spacing w:beforeLines="50" w:before="120"/>
              <w:jc w:val="left"/>
              <w:rPr>
                <w:rFonts w:ascii="Calibri" w:hAnsi="Calibri" w:cs="Calibri"/>
                <w:color w:val="000000"/>
              </w:rPr>
            </w:pPr>
          </w:p>
          <w:p w14:paraId="4D28C0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2F5FCDFE" w14:textId="77777777" w:rsidR="007C3555" w:rsidRDefault="007C3555">
            <w:pPr>
              <w:spacing w:beforeLines="50" w:before="120"/>
              <w:jc w:val="left"/>
              <w:rPr>
                <w:rFonts w:ascii="Calibri" w:hAnsi="Calibri" w:cs="Calibri"/>
                <w:color w:val="000000"/>
              </w:rPr>
            </w:pPr>
          </w:p>
          <w:p w14:paraId="096E437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sz="4" w:space="0" w:color="auto"/>
              <w:left w:val="single" w:sz="4" w:space="0" w:color="auto"/>
              <w:bottom w:val="single" w:sz="4" w:space="0" w:color="auto"/>
              <w:right w:val="single" w:sz="4" w:space="0" w:color="auto"/>
            </w:tcBorders>
          </w:tcPr>
          <w:p w14:paraId="783D39C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FDE9D99" w14:textId="77777777" w:rsidR="007C3555" w:rsidRDefault="00773911">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14:paraId="7A50DECE"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while it can be noted that a UE that supports SA in a band with shared spectrum channel access in 52.6 – 71 GHz must indicate this FG is supported. </w:t>
            </w:r>
          </w:p>
          <w:p w14:paraId="0B80781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5A8B58D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2EDB9462"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ok to define this FG per band.</w:t>
            </w:r>
          </w:p>
          <w:p w14:paraId="38D8458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14:paraId="5BEF076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BFCEF2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14:paraId="3170D151"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501AD1FD"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id="52" w:author="Harada Hiroki" w:date="2022-01-07T20:23:00Z">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id="53" w:author="Naoya Shibaike" w:date="2022-01-07T17:0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2FF6AE47" w14:textId="77777777" w:rsidR="007C3555" w:rsidRDefault="00773911">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2588ABB1" w14:textId="77777777" w:rsidR="007C3555" w:rsidRDefault="00773911">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072F6D3C"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17E58A9" w14:textId="77777777" w:rsidR="007C3555" w:rsidRDefault="00773911">
                  <w:pPr>
                    <w:keepNext/>
                    <w:keepLines/>
                    <w:rPr>
                      <w:rFonts w:eastAsia="MS Mincho" w:cs="Arial"/>
                      <w:color w:val="000000"/>
                      <w:sz w:val="18"/>
                      <w:szCs w:val="18"/>
                      <w:highlight w:val="yellow"/>
                      <w:lang w:eastAsia="ja-JP"/>
                    </w:rPr>
                  </w:pPr>
                  <w:del w:id="5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5" w:author="Naoya Shibaike" w:date="2022-01-07T17:01:00Z">
                    <w:r>
                      <w:rPr>
                        <w:rFonts w:eastAsia="MS Mincho" w:cs="Arial"/>
                        <w:color w:val="000000"/>
                        <w:sz w:val="18"/>
                        <w:szCs w:val="18"/>
                        <w:highlight w:val="yellow"/>
                      </w:rPr>
                      <w:delText>]</w:delText>
                    </w:r>
                  </w:del>
                </w:p>
              </w:tc>
              <w:tc>
                <w:tcPr>
                  <w:tcW w:w="0" w:type="auto"/>
                  <w:shd w:val="clear" w:color="auto" w:fill="auto"/>
                </w:tcPr>
                <w:p w14:paraId="271C184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BDBF6D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9985E6" w14:textId="77777777" w:rsidR="007C3555" w:rsidRDefault="007C3555">
                  <w:pPr>
                    <w:rPr>
                      <w:rFonts w:eastAsia="MS Gothic" w:cs="Arial"/>
                      <w:color w:val="000000"/>
                      <w:sz w:val="18"/>
                      <w:szCs w:val="18"/>
                      <w:lang w:eastAsia="ja-JP"/>
                    </w:rPr>
                  </w:pPr>
                </w:p>
              </w:tc>
              <w:tc>
                <w:tcPr>
                  <w:tcW w:w="0" w:type="auto"/>
                  <w:shd w:val="clear" w:color="auto" w:fill="auto"/>
                </w:tcPr>
                <w:p w14:paraId="5CB2A2B1" w14:textId="77777777" w:rsidR="007C3555" w:rsidRDefault="00773911">
                  <w:pPr>
                    <w:keepNext/>
                    <w:keepLines/>
                    <w:rPr>
                      <w:rFonts w:eastAsia="SimSun"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14:paraId="4C184DD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B6F46B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6F9906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24E3A2" w14:textId="77777777" w:rsidR="007C3555" w:rsidRDefault="007C3555">
                  <w:pPr>
                    <w:keepNext/>
                    <w:keepLines/>
                    <w:rPr>
                      <w:rFonts w:eastAsia="SimSun" w:cs="Arial"/>
                      <w:color w:val="000000"/>
                      <w:sz w:val="18"/>
                      <w:szCs w:val="18"/>
                    </w:rPr>
                  </w:pPr>
                </w:p>
              </w:tc>
              <w:tc>
                <w:tcPr>
                  <w:tcW w:w="0" w:type="auto"/>
                  <w:shd w:val="clear" w:color="auto" w:fill="auto"/>
                </w:tcPr>
                <w:p w14:paraId="053D842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402F4BB" w14:textId="77777777" w:rsidR="007C3555" w:rsidRDefault="007C3555">
                  <w:pPr>
                    <w:keepNext/>
                    <w:keepLines/>
                    <w:rPr>
                      <w:rFonts w:eastAsia="SimSun" w:cs="Arial"/>
                      <w:color w:val="000000"/>
                      <w:sz w:val="18"/>
                      <w:szCs w:val="18"/>
                    </w:rPr>
                  </w:pPr>
                </w:p>
                <w:p w14:paraId="20735E63" w14:textId="77777777" w:rsidR="007C3555" w:rsidRDefault="00773911">
                  <w:pPr>
                    <w:keepNext/>
                    <w:keepLines/>
                    <w:rPr>
                      <w:rFonts w:eastAsia="SimSun" w:cs="Arial"/>
                      <w:color w:val="000000"/>
                      <w:sz w:val="18"/>
                      <w:szCs w:val="18"/>
                    </w:rPr>
                  </w:pPr>
                  <w:ins w:id="57" w:author="Naoya Shibaike" w:date="2022-01-07T17:01:00Z">
                    <w:r>
                      <w:rPr>
                        <w:rFonts w:eastAsia="MS Mincho" w:hint="eastAsia"/>
                        <w:sz w:val="18"/>
                        <w:szCs w:val="14"/>
                        <w:lang w:eastAsia="ja-JP"/>
                      </w:rPr>
                      <w:t>A</w:t>
                    </w:r>
                    <w:r>
                      <w:rPr>
                        <w:rFonts w:eastAsia="MS Mincho"/>
                        <w:sz w:val="18"/>
                        <w:szCs w:val="14"/>
                        <w:lang w:eastAsia="ja-JP"/>
                      </w:rPr>
                      <w:t xml:space="preserve"> UE that supports SA </w:t>
                    </w:r>
                  </w:ins>
                  <w:ins w:id="58" w:author="Naoya Shibaike" w:date="2022-01-07T18:09:00Z">
                    <w:r>
                      <w:rPr>
                        <w:rFonts w:eastAsia="MS Mincho"/>
                        <w:sz w:val="18"/>
                        <w:szCs w:val="14"/>
                        <w:lang w:eastAsia="ja-JP"/>
                      </w:rPr>
                      <w:t xml:space="preserve">for 120 kHz SCS </w:t>
                    </w:r>
                  </w:ins>
                  <w:ins w:id="59" w:author="Naoya Shibaike" w:date="2022-01-07T17:01:00Z">
                    <w:r>
                      <w:rPr>
                        <w:rFonts w:eastAsia="MS Mincho"/>
                        <w:sz w:val="18"/>
                        <w:szCs w:val="14"/>
                        <w:lang w:eastAsia="ja-JP"/>
                      </w:rPr>
                      <w:t>in a band with shared spectrum channel access in 52.6 – 71 GHz must indicate this FG is supported</w:t>
                    </w:r>
                  </w:ins>
                  <w:del w:id="60" w:author="Naoya Shibaike" w:date="2022-01-07T17:01:00Z">
                    <w:r>
                      <w:rPr>
                        <w:rFonts w:eastAsia="SimSun" w:cs="Arial"/>
                        <w:color w:val="000000"/>
                        <w:sz w:val="18"/>
                        <w:szCs w:val="18"/>
                        <w:highlight w:val="yellow"/>
                      </w:rPr>
                      <w:delText>[A UE that supports FR2-2 must indicate this FG is supported]</w:delText>
                    </w:r>
                  </w:del>
                </w:p>
              </w:tc>
            </w:tr>
          </w:tbl>
          <w:p w14:paraId="5449C9E5" w14:textId="77777777" w:rsidR="007C3555" w:rsidRDefault="007C3555">
            <w:pPr>
              <w:spacing w:beforeLines="50" w:before="120"/>
              <w:jc w:val="left"/>
              <w:rPr>
                <w:rFonts w:ascii="Calibri" w:hAnsi="Calibri" w:cs="Calibri"/>
                <w:color w:val="000000"/>
              </w:rPr>
            </w:pPr>
          </w:p>
        </w:tc>
      </w:tr>
      <w:tr w:rsidR="007C3555" w14:paraId="280854E1" w14:textId="77777777">
        <w:tc>
          <w:tcPr>
            <w:tcW w:w="0" w:type="auto"/>
            <w:tcBorders>
              <w:top w:val="single" w:sz="4" w:space="0" w:color="auto"/>
              <w:left w:val="single" w:sz="4" w:space="0" w:color="auto"/>
              <w:bottom w:val="single" w:sz="4" w:space="0" w:color="auto"/>
              <w:right w:val="single" w:sz="4" w:space="0" w:color="auto"/>
            </w:tcBorders>
          </w:tcPr>
          <w:p w14:paraId="18E3C03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1F0FE"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1AA78693" w14:textId="77777777">
              <w:tc>
                <w:tcPr>
                  <w:tcW w:w="0" w:type="auto"/>
                  <w:shd w:val="clear" w:color="auto" w:fill="auto"/>
                </w:tcPr>
                <w:p w14:paraId="06973983"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286062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E27F0F"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37312B21"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0722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D38CC03"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6F77A9D"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27A59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80281A" w14:textId="77777777" w:rsidR="007C3555" w:rsidRDefault="00773911">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6C8F4615"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Multi-RB support</w:t>
                  </w:r>
                </w:p>
                <w:p w14:paraId="4F808F43"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204CC18" w14:textId="77777777" w:rsidR="007C3555" w:rsidRDefault="00773911">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14:paraId="5D166486" w14:textId="77777777" w:rsidR="007C3555" w:rsidRDefault="00773911">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14:paraId="3F1B3E2C"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2D017E"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2E024470" w14:textId="77777777" w:rsidR="007C3555" w:rsidRDefault="007C3555">
            <w:pPr>
              <w:spacing w:beforeLines="50" w:before="120"/>
              <w:jc w:val="left"/>
              <w:rPr>
                <w:rFonts w:ascii="Calibri" w:hAnsi="Calibri" w:cs="Calibri"/>
                <w:color w:val="000000"/>
              </w:rPr>
            </w:pPr>
          </w:p>
        </w:tc>
      </w:tr>
      <w:tr w:rsidR="007C3555" w14:paraId="7EA67FC6" w14:textId="77777777">
        <w:tc>
          <w:tcPr>
            <w:tcW w:w="0" w:type="auto"/>
            <w:tcBorders>
              <w:top w:val="single" w:sz="4" w:space="0" w:color="auto"/>
              <w:left w:val="single" w:sz="4" w:space="0" w:color="auto"/>
              <w:bottom w:val="single" w:sz="4" w:space="0" w:color="auto"/>
              <w:right w:val="single" w:sz="4" w:space="0" w:color="auto"/>
            </w:tcBorders>
          </w:tcPr>
          <w:p w14:paraId="62AD0D8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3EE0E47" w14:textId="77777777" w:rsidR="007C3555" w:rsidRDefault="007C3555">
            <w:pPr>
              <w:spacing w:beforeLines="50" w:before="120"/>
              <w:jc w:val="left"/>
              <w:rPr>
                <w:rFonts w:ascii="Calibri" w:hAnsi="Calibri" w:cs="Calibri"/>
                <w:color w:val="000000"/>
              </w:rPr>
            </w:pPr>
          </w:p>
        </w:tc>
      </w:tr>
      <w:tr w:rsidR="007C3555" w14:paraId="12C07D11" w14:textId="77777777">
        <w:tc>
          <w:tcPr>
            <w:tcW w:w="0" w:type="auto"/>
            <w:tcBorders>
              <w:top w:val="single" w:sz="4" w:space="0" w:color="auto"/>
              <w:left w:val="single" w:sz="4" w:space="0" w:color="auto"/>
              <w:bottom w:val="single" w:sz="4" w:space="0" w:color="auto"/>
              <w:right w:val="single" w:sz="4" w:space="0" w:color="auto"/>
            </w:tcBorders>
          </w:tcPr>
          <w:p w14:paraId="5480C1CB"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97741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14:paraId="4F4E87E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sz="4" w:space="0" w:color="auto"/>
              <w:left w:val="single" w:sz="4" w:space="0" w:color="auto"/>
              <w:bottom w:val="single" w:sz="4" w:space="0" w:color="auto"/>
              <w:right w:val="single" w:sz="4" w:space="0" w:color="auto"/>
            </w:tcBorders>
          </w:tcPr>
          <w:p w14:paraId="7D8AA7F9"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B5B0181" w14:textId="77777777" w:rsidR="007C3555" w:rsidRDefault="007C3555">
            <w:pPr>
              <w:spacing w:beforeLines="50" w:before="120"/>
              <w:jc w:val="left"/>
              <w:rPr>
                <w:rFonts w:ascii="Calibri" w:hAnsi="Calibri" w:cs="Calibri"/>
                <w:color w:val="000000"/>
              </w:rPr>
            </w:pPr>
          </w:p>
        </w:tc>
      </w:tr>
      <w:tr w:rsidR="007C3555" w14:paraId="10A80F60" w14:textId="77777777">
        <w:tc>
          <w:tcPr>
            <w:tcW w:w="0" w:type="auto"/>
            <w:tcBorders>
              <w:top w:val="single" w:sz="4" w:space="0" w:color="auto"/>
              <w:left w:val="single" w:sz="4" w:space="0" w:color="auto"/>
              <w:bottom w:val="single" w:sz="4" w:space="0" w:color="auto"/>
              <w:right w:val="single" w:sz="4" w:space="0" w:color="auto"/>
            </w:tcBorders>
          </w:tcPr>
          <w:p w14:paraId="559E0CE8"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B62079C"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6ACAB1A7" w14:textId="77777777" w:rsidR="007C3555" w:rsidRDefault="007C3555">
            <w:pPr>
              <w:autoSpaceDE w:val="0"/>
              <w:autoSpaceDN w:val="0"/>
              <w:adjustRightInd w:val="0"/>
              <w:snapToGrid w:val="0"/>
              <w:contextualSpacing/>
              <w:rPr>
                <w:rFonts w:ascii="Calibri" w:hAnsi="Calibri"/>
                <w:lang w:val="en-GB" w:eastAsia="zh-CN"/>
              </w:rPr>
            </w:pPr>
          </w:p>
          <w:p w14:paraId="7D0E4688"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lastRenderedPageBreak/>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27B4BAC8" w14:textId="77777777" w:rsidR="007C3555" w:rsidRDefault="007C3555">
            <w:pPr>
              <w:autoSpaceDE w:val="0"/>
              <w:autoSpaceDN w:val="0"/>
              <w:adjustRightInd w:val="0"/>
              <w:snapToGrid w:val="0"/>
              <w:contextualSpacing/>
              <w:rPr>
                <w:rFonts w:ascii="Calibri" w:hAnsi="Calibri"/>
                <w:lang w:val="en-GB" w:eastAsia="zh-CN"/>
              </w:rPr>
            </w:pPr>
          </w:p>
          <w:p w14:paraId="5B6E495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1019CA0" w14:textId="77777777" w:rsidR="007C3555" w:rsidRDefault="007C3555">
            <w:pPr>
              <w:autoSpaceDE w:val="0"/>
              <w:autoSpaceDN w:val="0"/>
              <w:adjustRightInd w:val="0"/>
              <w:snapToGrid w:val="0"/>
              <w:contextualSpacing/>
              <w:rPr>
                <w:rFonts w:ascii="Calibri" w:hAnsi="Calibri"/>
                <w:lang w:val="en-GB" w:eastAsia="zh-CN"/>
              </w:rPr>
            </w:pPr>
          </w:p>
          <w:p w14:paraId="25E27B2C"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C9C00AD" w14:textId="77777777" w:rsidR="007C3555" w:rsidRDefault="007C3555">
            <w:pPr>
              <w:autoSpaceDE w:val="0"/>
              <w:autoSpaceDN w:val="0"/>
              <w:adjustRightInd w:val="0"/>
              <w:snapToGrid w:val="0"/>
              <w:contextualSpacing/>
              <w:rPr>
                <w:rFonts w:ascii="Calibri" w:eastAsia="DengXian" w:hAnsi="Calibri"/>
                <w:lang w:eastAsia="ko-KR"/>
              </w:rPr>
            </w:pPr>
          </w:p>
          <w:p w14:paraId="07D2E7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113A686" w14:textId="77777777" w:rsidR="007C3555" w:rsidRDefault="007C3555">
            <w:pPr>
              <w:autoSpaceDE w:val="0"/>
              <w:autoSpaceDN w:val="0"/>
              <w:adjustRightInd w:val="0"/>
              <w:snapToGrid w:val="0"/>
              <w:contextualSpacing/>
              <w:rPr>
                <w:rFonts w:ascii="Calibri" w:hAnsi="Calibri"/>
                <w:lang w:val="en-GB" w:eastAsia="zh-CN"/>
              </w:rPr>
            </w:pPr>
          </w:p>
          <w:p w14:paraId="29E8309B"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4B9D808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97D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83781F6"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48176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5B2F9E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E29129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8BA18B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CC1C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227ED49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76AD8D0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090569"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24217752"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2EB471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1380C6" w14:textId="77777777" w:rsidR="007C3555" w:rsidRDefault="00773911">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123FD49E"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CC7D14" w14:textId="77777777" w:rsidR="007C3555" w:rsidRDefault="00773911">
                  <w:pPr>
                    <w:pStyle w:val="TAL"/>
                    <w:rPr>
                      <w:rFonts w:cs="Arial"/>
                      <w:color w:val="000000"/>
                      <w:szCs w:val="18"/>
                    </w:rPr>
                  </w:pPr>
                  <w:r>
                    <w:rPr>
                      <w:rFonts w:cs="Arial"/>
                      <w:color w:val="000000"/>
                      <w:szCs w:val="18"/>
                    </w:rPr>
                    <w:t>Optional with capability signalling</w:t>
                  </w:r>
                </w:p>
                <w:p w14:paraId="00E72D47" w14:textId="77777777" w:rsidR="007C3555" w:rsidRDefault="007C3555">
                  <w:pPr>
                    <w:pStyle w:val="TAL"/>
                    <w:rPr>
                      <w:rFonts w:cs="Arial"/>
                      <w:color w:val="000000"/>
                      <w:szCs w:val="18"/>
                    </w:rPr>
                  </w:pPr>
                </w:p>
                <w:p w14:paraId="3FC0BB6F"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14:paraId="31B89139" w14:textId="77777777" w:rsidR="007C3555" w:rsidRDefault="007C3555">
            <w:pPr>
              <w:spacing w:beforeLines="50" w:before="120"/>
              <w:jc w:val="left"/>
              <w:rPr>
                <w:rFonts w:ascii="Calibri" w:hAnsi="Calibri" w:cs="Calibri"/>
                <w:color w:val="000000"/>
              </w:rPr>
            </w:pPr>
          </w:p>
        </w:tc>
      </w:tr>
      <w:tr w:rsidR="007C3555" w14:paraId="1DE9DD75" w14:textId="77777777">
        <w:tc>
          <w:tcPr>
            <w:tcW w:w="0" w:type="auto"/>
            <w:tcBorders>
              <w:top w:val="single" w:sz="4" w:space="0" w:color="auto"/>
              <w:left w:val="single" w:sz="4" w:space="0" w:color="auto"/>
              <w:bottom w:val="single" w:sz="4" w:space="0" w:color="auto"/>
              <w:right w:val="single" w:sz="4" w:space="0" w:color="auto"/>
            </w:tcBorders>
          </w:tcPr>
          <w:p w14:paraId="1A629D49"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38B0F7" w14:textId="77777777" w:rsidR="007C3555" w:rsidRDefault="00773911">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sz="4" w:space="0" w:color="auto"/>
              <w:left w:val="single" w:sz="4" w:space="0" w:color="auto"/>
              <w:bottom w:val="single" w:sz="4" w:space="0" w:color="auto"/>
              <w:right w:val="single" w:sz="4" w:space="0" w:color="auto"/>
            </w:tcBorders>
          </w:tcPr>
          <w:p w14:paraId="2FE1904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B696F53" w14:textId="77777777" w:rsidR="007C3555" w:rsidRDefault="00773911">
            <w:pPr>
              <w:rPr>
                <w:rFonts w:ascii="Calibri" w:hAnsi="Calibri"/>
              </w:rPr>
            </w:pPr>
            <w:proofErr w:type="gramStart"/>
            <w:r>
              <w:rPr>
                <w:rFonts w:ascii="Calibri" w:hAnsi="Calibri"/>
              </w:rPr>
              <w:t>Similar to</w:t>
            </w:r>
            <w:proofErr w:type="gramEnd"/>
            <w:r>
              <w:rPr>
                <w:rFonts w:ascii="Calibri" w:hAnsi="Calibri"/>
              </w:rPr>
              <w:t xml:space="preserve"> our comments on wideband PRACH, the multi-RB PUCCH FGs should be considered as optional FGs due to the different regulation requirements in different areas. </w:t>
            </w:r>
          </w:p>
          <w:p w14:paraId="16E0BA71"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65D3B1F"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1B1E5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0B7DC4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94C15"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638A16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5594320C" w14:textId="77777777" w:rsidR="007C3555" w:rsidRDefault="00773911">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32C4F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1BAF9D1" w14:textId="77777777" w:rsidR="007C3555" w:rsidRDefault="0077391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D0EA8B5" w14:textId="77777777" w:rsidR="007C3555" w:rsidRDefault="00773911">
                  <w:pPr>
                    <w:pStyle w:val="TAL"/>
                    <w:rPr>
                      <w:rFonts w:cs="Arial"/>
                      <w:color w:val="000000"/>
                      <w:szCs w:val="18"/>
                      <w:lang w:eastAsia="zh-CN"/>
                    </w:rPr>
                  </w:pPr>
                  <w:r>
                    <w:rPr>
                      <w:rFonts w:cs="Arial"/>
                      <w:color w:val="000000"/>
                      <w:szCs w:val="18"/>
                      <w:lang w:eastAsia="zh-CN"/>
                    </w:rPr>
                    <w:t>Multi-RB support</w:t>
                  </w:r>
                </w:p>
                <w:p w14:paraId="766B032A"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0265532E"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434B500"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751077B2"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CCEF6E"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09F866" w14:textId="77777777" w:rsidR="007C3555" w:rsidRDefault="00773911">
                  <w:pPr>
                    <w:pStyle w:val="TAL"/>
                    <w:rPr>
                      <w:rFonts w:cs="Arial"/>
                      <w:color w:val="FF0000"/>
                      <w:szCs w:val="18"/>
                    </w:rPr>
                  </w:pPr>
                  <w:r>
                    <w:rPr>
                      <w:rFonts w:cs="Arial"/>
                      <w:color w:val="FF0000"/>
                      <w:szCs w:val="18"/>
                    </w:rPr>
                    <w:t>Optional with capability signalling</w:t>
                  </w:r>
                </w:p>
                <w:p w14:paraId="718B25B0" w14:textId="77777777" w:rsidR="007C3555" w:rsidRDefault="007C3555">
                  <w:pPr>
                    <w:pStyle w:val="TAL"/>
                    <w:rPr>
                      <w:rFonts w:cs="Arial"/>
                      <w:color w:val="FF0000"/>
                      <w:szCs w:val="18"/>
                    </w:rPr>
                  </w:pPr>
                </w:p>
                <w:p w14:paraId="0231B977" w14:textId="77777777" w:rsidR="007C3555" w:rsidRDefault="00773911">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14:paraId="754D808F" w14:textId="77777777" w:rsidR="007C3555" w:rsidRDefault="007C3555">
            <w:pPr>
              <w:spacing w:beforeLines="50" w:before="120"/>
              <w:jc w:val="left"/>
              <w:rPr>
                <w:rFonts w:ascii="Calibri" w:hAnsi="Calibri" w:cs="Calibri"/>
                <w:color w:val="000000"/>
              </w:rPr>
            </w:pPr>
          </w:p>
        </w:tc>
      </w:tr>
      <w:tr w:rsidR="007C3555" w14:paraId="039EF51D" w14:textId="77777777">
        <w:tc>
          <w:tcPr>
            <w:tcW w:w="0" w:type="auto"/>
            <w:tcBorders>
              <w:top w:val="single" w:sz="4" w:space="0" w:color="auto"/>
              <w:left w:val="single" w:sz="4" w:space="0" w:color="auto"/>
              <w:bottom w:val="single" w:sz="4" w:space="0" w:color="auto"/>
              <w:right w:val="single" w:sz="4" w:space="0" w:color="auto"/>
            </w:tcBorders>
          </w:tcPr>
          <w:p w14:paraId="64DA78F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C6040B4" w14:textId="77777777" w:rsidR="007C3555" w:rsidRDefault="007C3555">
            <w:pPr>
              <w:spacing w:beforeLines="50" w:before="120"/>
              <w:jc w:val="left"/>
              <w:rPr>
                <w:rFonts w:ascii="Calibri" w:hAnsi="Calibri" w:cs="Calibri"/>
                <w:color w:val="000000"/>
              </w:rPr>
            </w:pPr>
          </w:p>
        </w:tc>
      </w:tr>
      <w:tr w:rsidR="007C3555" w14:paraId="3A3D8CAE" w14:textId="77777777">
        <w:tc>
          <w:tcPr>
            <w:tcW w:w="0" w:type="auto"/>
            <w:tcBorders>
              <w:top w:val="single" w:sz="4" w:space="0" w:color="auto"/>
              <w:left w:val="single" w:sz="4" w:space="0" w:color="auto"/>
              <w:bottom w:val="single" w:sz="4" w:space="0" w:color="auto"/>
              <w:right w:val="single" w:sz="4" w:space="0" w:color="auto"/>
            </w:tcBorders>
          </w:tcPr>
          <w:p w14:paraId="042E041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FED26" w14:textId="77777777" w:rsidR="007C3555" w:rsidRDefault="00773911">
            <w:pPr>
              <w:spacing w:beforeLines="50" w:before="120"/>
              <w:jc w:val="left"/>
              <w:rPr>
                <w:rFonts w:ascii="Calibri" w:hAnsi="Calibri" w:cs="Calibri"/>
                <w:color w:val="000000"/>
              </w:rPr>
            </w:pPr>
            <w:r>
              <w:rPr>
                <w:rFonts w:ascii="Calibri" w:hAnsi="Calibri" w:cs="Calibri"/>
                <w:color w:val="000000"/>
              </w:rPr>
              <w:t>Can be combined with 24-1a</w:t>
            </w:r>
          </w:p>
          <w:p w14:paraId="1F19C23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64AC5FA" w14:textId="77777777" w:rsidR="007C3555" w:rsidRDefault="007C3555">
      <w:pPr>
        <w:pStyle w:val="maintext"/>
        <w:ind w:firstLineChars="90" w:firstLine="180"/>
        <w:rPr>
          <w:rFonts w:ascii="Calibri" w:hAnsi="Calibri" w:cs="Arial"/>
        </w:rPr>
      </w:pPr>
    </w:p>
    <w:p w14:paraId="5D99EEB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14:paraId="75670B9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D33788B"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0AA42F43"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7B5CA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742FDE1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B674CD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74FB3741" w14:textId="77777777" w:rsidR="007C3555" w:rsidRDefault="007C3555">
            <w:pPr>
              <w:pStyle w:val="TAL"/>
              <w:rPr>
                <w:rFonts w:eastAsia="SimSun" w:cs="Arial"/>
                <w:color w:val="000000"/>
                <w:szCs w:val="18"/>
                <w:lang w:eastAsia="zh-CN"/>
              </w:rPr>
            </w:pPr>
          </w:p>
        </w:tc>
        <w:tc>
          <w:tcPr>
            <w:tcW w:w="0" w:type="auto"/>
            <w:shd w:val="clear" w:color="auto" w:fill="auto"/>
          </w:tcPr>
          <w:p w14:paraId="6483BB83" w14:textId="77777777" w:rsidR="007C3555" w:rsidRDefault="007C3555">
            <w:pPr>
              <w:pStyle w:val="TAL"/>
              <w:rPr>
                <w:rFonts w:cs="Arial"/>
                <w:color w:val="000000"/>
                <w:szCs w:val="18"/>
              </w:rPr>
            </w:pPr>
          </w:p>
        </w:tc>
        <w:tc>
          <w:tcPr>
            <w:tcW w:w="0" w:type="auto"/>
            <w:shd w:val="clear" w:color="auto" w:fill="auto"/>
          </w:tcPr>
          <w:p w14:paraId="2CBD7705" w14:textId="77777777" w:rsidR="007C3555" w:rsidRDefault="007C3555">
            <w:pPr>
              <w:rPr>
                <w:rFonts w:cs="Arial"/>
                <w:color w:val="000000"/>
                <w:sz w:val="18"/>
                <w:szCs w:val="18"/>
              </w:rPr>
            </w:pPr>
          </w:p>
        </w:tc>
        <w:tc>
          <w:tcPr>
            <w:tcW w:w="0" w:type="auto"/>
            <w:shd w:val="clear" w:color="auto" w:fill="auto"/>
          </w:tcPr>
          <w:p w14:paraId="7B8BB9E7" w14:textId="77777777" w:rsidR="007C3555" w:rsidRDefault="007C3555">
            <w:pPr>
              <w:pStyle w:val="TAL"/>
              <w:rPr>
                <w:rFonts w:cs="Arial"/>
                <w:color w:val="000000"/>
                <w:szCs w:val="18"/>
                <w:highlight w:val="yellow"/>
              </w:rPr>
            </w:pPr>
          </w:p>
        </w:tc>
        <w:tc>
          <w:tcPr>
            <w:tcW w:w="0" w:type="auto"/>
            <w:shd w:val="clear" w:color="auto" w:fill="auto"/>
          </w:tcPr>
          <w:p w14:paraId="3A67D0E0" w14:textId="77777777" w:rsidR="007C3555" w:rsidRDefault="007C3555">
            <w:pPr>
              <w:pStyle w:val="TAL"/>
              <w:rPr>
                <w:rFonts w:cs="Arial"/>
                <w:color w:val="000000"/>
                <w:szCs w:val="18"/>
              </w:rPr>
            </w:pPr>
          </w:p>
        </w:tc>
        <w:tc>
          <w:tcPr>
            <w:tcW w:w="0" w:type="auto"/>
            <w:shd w:val="clear" w:color="auto" w:fill="auto"/>
          </w:tcPr>
          <w:p w14:paraId="3BC4E1E4" w14:textId="77777777" w:rsidR="007C3555" w:rsidRDefault="007C3555">
            <w:pPr>
              <w:pStyle w:val="TAL"/>
              <w:rPr>
                <w:rFonts w:cs="Arial"/>
                <w:color w:val="000000"/>
                <w:szCs w:val="18"/>
              </w:rPr>
            </w:pPr>
          </w:p>
        </w:tc>
        <w:tc>
          <w:tcPr>
            <w:tcW w:w="0" w:type="auto"/>
            <w:shd w:val="clear" w:color="auto" w:fill="auto"/>
          </w:tcPr>
          <w:p w14:paraId="0B1AAA5E" w14:textId="77777777" w:rsidR="007C3555" w:rsidRDefault="007C3555">
            <w:pPr>
              <w:pStyle w:val="TAL"/>
              <w:rPr>
                <w:rFonts w:cs="Arial"/>
                <w:color w:val="000000"/>
                <w:szCs w:val="18"/>
              </w:rPr>
            </w:pPr>
          </w:p>
        </w:tc>
        <w:tc>
          <w:tcPr>
            <w:tcW w:w="0" w:type="auto"/>
            <w:shd w:val="clear" w:color="auto" w:fill="auto"/>
          </w:tcPr>
          <w:p w14:paraId="19069704" w14:textId="77777777" w:rsidR="007C3555" w:rsidRDefault="007C3555">
            <w:pPr>
              <w:pStyle w:val="TAL"/>
              <w:rPr>
                <w:rFonts w:cs="Arial"/>
                <w:color w:val="000000"/>
                <w:szCs w:val="18"/>
              </w:rPr>
            </w:pPr>
          </w:p>
        </w:tc>
        <w:tc>
          <w:tcPr>
            <w:tcW w:w="0" w:type="auto"/>
            <w:shd w:val="clear" w:color="auto" w:fill="auto"/>
          </w:tcPr>
          <w:p w14:paraId="2CDC3724" w14:textId="77777777" w:rsidR="007C3555" w:rsidRDefault="00773911">
            <w:pPr>
              <w:pStyle w:val="TAL"/>
              <w:rPr>
                <w:rFonts w:cs="Arial"/>
                <w:color w:val="000000"/>
                <w:szCs w:val="18"/>
              </w:rPr>
            </w:pPr>
            <w:r>
              <w:rPr>
                <w:rFonts w:cs="Arial"/>
                <w:color w:val="000000"/>
                <w:szCs w:val="18"/>
              </w:rPr>
              <w:t>Optional with capability signalling</w:t>
            </w:r>
          </w:p>
          <w:p w14:paraId="173C2CE2" w14:textId="77777777" w:rsidR="007C3555" w:rsidRDefault="007C3555">
            <w:pPr>
              <w:pStyle w:val="TAL"/>
              <w:rPr>
                <w:rFonts w:cs="Arial"/>
                <w:color w:val="000000"/>
                <w:szCs w:val="18"/>
              </w:rPr>
            </w:pPr>
          </w:p>
        </w:tc>
      </w:tr>
    </w:tbl>
    <w:p w14:paraId="64598C6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C2517B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6C71F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5DA239"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A21F1C6" w14:textId="77777777">
        <w:tc>
          <w:tcPr>
            <w:tcW w:w="1818" w:type="dxa"/>
            <w:tcBorders>
              <w:top w:val="single" w:sz="4" w:space="0" w:color="auto"/>
              <w:left w:val="single" w:sz="4" w:space="0" w:color="auto"/>
              <w:bottom w:val="single" w:sz="4" w:space="0" w:color="auto"/>
              <w:right w:val="single" w:sz="4" w:space="0" w:color="auto"/>
            </w:tcBorders>
          </w:tcPr>
          <w:p w14:paraId="160C558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9C16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14:paraId="2CBE8B4E" w14:textId="77777777" w:rsidR="007C3555" w:rsidRDefault="007C3555">
                  <w:pPr>
                    <w:pStyle w:val="TAH"/>
                    <w:jc w:val="left"/>
                    <w:rPr>
                      <w:rFonts w:cs="Arial"/>
                      <w:b w:val="0"/>
                      <w:szCs w:val="18"/>
                    </w:rPr>
                  </w:pPr>
                </w:p>
              </w:tc>
              <w:tc>
                <w:tcPr>
                  <w:tcW w:w="0" w:type="auto"/>
                  <w:shd w:val="clear" w:color="auto" w:fill="auto"/>
                </w:tcPr>
                <w:p w14:paraId="24F2EA02" w14:textId="77777777" w:rsidR="007C3555" w:rsidRDefault="00773911">
                  <w:pPr>
                    <w:pStyle w:val="TAH"/>
                    <w:jc w:val="left"/>
                    <w:rPr>
                      <w:rFonts w:cs="Arial"/>
                      <w:b w:val="0"/>
                      <w:szCs w:val="18"/>
                    </w:rPr>
                  </w:pPr>
                  <w:r>
                    <w:rPr>
                      <w:rFonts w:cs="Arial"/>
                      <w:b w:val="0"/>
                      <w:color w:val="000000"/>
                      <w:szCs w:val="18"/>
                    </w:rPr>
                    <w:t>24-1d</w:t>
                  </w:r>
                </w:p>
              </w:tc>
              <w:tc>
                <w:tcPr>
                  <w:tcW w:w="0" w:type="auto"/>
                  <w:shd w:val="clear" w:color="auto" w:fill="auto"/>
                </w:tcPr>
                <w:p w14:paraId="16080AD2" w14:textId="77777777" w:rsidR="007C3555" w:rsidRDefault="00773911">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14:paraId="4D93E7B1" w14:textId="77777777" w:rsidR="007C3555" w:rsidRDefault="00773911">
                  <w:pPr>
                    <w:contextualSpacing/>
                    <w:rPr>
                      <w:rFonts w:cs="Arial"/>
                      <w:color w:val="000000"/>
                      <w:sz w:val="18"/>
                      <w:szCs w:val="18"/>
                    </w:rPr>
                  </w:pPr>
                  <w:r>
                    <w:rPr>
                      <w:rFonts w:cs="Arial"/>
                      <w:color w:val="000000"/>
                      <w:sz w:val="18"/>
                      <w:szCs w:val="18"/>
                    </w:rPr>
                    <w:t>1. Multi-PDSCH scheduling by single DCI for the operation with 120 kHz SCS</w:t>
                  </w:r>
                </w:p>
                <w:p w14:paraId="3E2C3D21" w14:textId="77777777" w:rsidR="007C3555" w:rsidRDefault="00773911">
                  <w:pPr>
                    <w:pStyle w:val="TAH"/>
                    <w:jc w:val="left"/>
                    <w:rPr>
                      <w:rFonts w:cs="Arial"/>
                      <w:b w:val="0"/>
                      <w:szCs w:val="18"/>
                    </w:rPr>
                  </w:pPr>
                  <w:r>
                    <w:rPr>
                      <w:rFonts w:cs="Arial"/>
                      <w:b w:val="0"/>
                      <w:color w:val="000000"/>
                      <w:szCs w:val="18"/>
                    </w:rPr>
                    <w:t>2. HARQ enhancements</w:t>
                  </w:r>
                </w:p>
              </w:tc>
              <w:tc>
                <w:tcPr>
                  <w:tcW w:w="0" w:type="auto"/>
                  <w:shd w:val="clear" w:color="auto" w:fill="auto"/>
                </w:tcPr>
                <w:p w14:paraId="4231EDEF" w14:textId="77777777" w:rsidR="007C3555" w:rsidRDefault="00773911">
                  <w:pPr>
                    <w:pStyle w:val="TAH"/>
                    <w:jc w:val="left"/>
                    <w:rPr>
                      <w:rFonts w:cs="Arial"/>
                      <w:b w:val="0"/>
                      <w:szCs w:val="18"/>
                    </w:rPr>
                  </w:pPr>
                  <w:del w:id="61"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2" w:author="Huawei" w:date="2021-12-31T18:07:00Z">
                    <w:r>
                      <w:rPr>
                        <w:rFonts w:eastAsia="MS Mincho" w:cs="Arial"/>
                        <w:b w:val="0"/>
                        <w:color w:val="000000"/>
                        <w:szCs w:val="18"/>
                        <w:highlight w:val="yellow"/>
                      </w:rPr>
                      <w:delText>]</w:delText>
                    </w:r>
                  </w:del>
                </w:p>
              </w:tc>
              <w:tc>
                <w:tcPr>
                  <w:tcW w:w="0" w:type="auto"/>
                  <w:shd w:val="clear" w:color="auto" w:fill="auto"/>
                </w:tcPr>
                <w:p w14:paraId="1081C697" w14:textId="77777777" w:rsidR="007C3555" w:rsidRDefault="007C3555">
                  <w:pPr>
                    <w:pStyle w:val="TAH"/>
                    <w:jc w:val="left"/>
                    <w:rPr>
                      <w:rFonts w:cs="Arial"/>
                      <w:b w:val="0"/>
                      <w:szCs w:val="18"/>
                    </w:rPr>
                  </w:pPr>
                </w:p>
              </w:tc>
              <w:tc>
                <w:tcPr>
                  <w:tcW w:w="0" w:type="auto"/>
                  <w:shd w:val="clear" w:color="auto" w:fill="auto"/>
                </w:tcPr>
                <w:p w14:paraId="5DAC3D62" w14:textId="77777777" w:rsidR="007C3555" w:rsidRDefault="007C3555">
                  <w:pPr>
                    <w:pStyle w:val="TAH"/>
                    <w:jc w:val="left"/>
                    <w:rPr>
                      <w:rFonts w:eastAsia="Gulim" w:cs="Arial"/>
                      <w:b w:val="0"/>
                      <w:color w:val="000000"/>
                      <w:szCs w:val="18"/>
                    </w:rPr>
                  </w:pPr>
                </w:p>
              </w:tc>
              <w:tc>
                <w:tcPr>
                  <w:tcW w:w="0" w:type="auto"/>
                  <w:shd w:val="clear" w:color="auto" w:fill="auto"/>
                </w:tcPr>
                <w:p w14:paraId="33BBD116" w14:textId="77777777" w:rsidR="007C3555" w:rsidRDefault="007C3555">
                  <w:pPr>
                    <w:pStyle w:val="TAN"/>
                    <w:rPr>
                      <w:rFonts w:cs="Arial"/>
                      <w:szCs w:val="18"/>
                      <w:lang w:eastAsia="ja-JP"/>
                    </w:rPr>
                  </w:pPr>
                </w:p>
              </w:tc>
              <w:tc>
                <w:tcPr>
                  <w:tcW w:w="0" w:type="auto"/>
                  <w:shd w:val="clear" w:color="auto" w:fill="auto"/>
                </w:tcPr>
                <w:p w14:paraId="475115D4" w14:textId="77777777" w:rsidR="007C3555" w:rsidRDefault="00773911">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14:paraId="0CBF41E2" w14:textId="77777777" w:rsidR="007C3555" w:rsidRDefault="007C3555">
                  <w:pPr>
                    <w:pStyle w:val="TAH"/>
                    <w:jc w:val="left"/>
                    <w:rPr>
                      <w:rFonts w:cs="Arial"/>
                      <w:b w:val="0"/>
                      <w:szCs w:val="18"/>
                    </w:rPr>
                  </w:pPr>
                </w:p>
              </w:tc>
              <w:tc>
                <w:tcPr>
                  <w:tcW w:w="0" w:type="auto"/>
                  <w:shd w:val="clear" w:color="auto" w:fill="auto"/>
                </w:tcPr>
                <w:p w14:paraId="204F22BE" w14:textId="77777777" w:rsidR="007C3555" w:rsidRDefault="007C3555">
                  <w:pPr>
                    <w:pStyle w:val="TAH"/>
                    <w:jc w:val="left"/>
                    <w:rPr>
                      <w:rFonts w:cs="Arial"/>
                      <w:b w:val="0"/>
                      <w:szCs w:val="18"/>
                    </w:rPr>
                  </w:pPr>
                </w:p>
              </w:tc>
              <w:tc>
                <w:tcPr>
                  <w:tcW w:w="0" w:type="auto"/>
                  <w:shd w:val="clear" w:color="auto" w:fill="auto"/>
                </w:tcPr>
                <w:p w14:paraId="16F489E0" w14:textId="77777777" w:rsidR="007C3555" w:rsidRDefault="007C3555">
                  <w:pPr>
                    <w:pStyle w:val="TAH"/>
                    <w:jc w:val="left"/>
                    <w:rPr>
                      <w:rFonts w:cs="Arial"/>
                      <w:b w:val="0"/>
                      <w:szCs w:val="18"/>
                    </w:rPr>
                  </w:pPr>
                </w:p>
              </w:tc>
              <w:tc>
                <w:tcPr>
                  <w:tcW w:w="0" w:type="auto"/>
                  <w:shd w:val="clear" w:color="auto" w:fill="auto"/>
                </w:tcPr>
                <w:p w14:paraId="3E5A085A" w14:textId="77777777" w:rsidR="007C3555" w:rsidRDefault="007C3555">
                  <w:pPr>
                    <w:pStyle w:val="TAH"/>
                    <w:jc w:val="left"/>
                    <w:rPr>
                      <w:rFonts w:cs="Arial"/>
                      <w:b w:val="0"/>
                      <w:szCs w:val="18"/>
                    </w:rPr>
                  </w:pPr>
                </w:p>
              </w:tc>
              <w:tc>
                <w:tcPr>
                  <w:tcW w:w="0" w:type="auto"/>
                  <w:shd w:val="clear" w:color="auto" w:fill="auto"/>
                </w:tcPr>
                <w:p w14:paraId="1EFF4475" w14:textId="77777777" w:rsidR="007C3555" w:rsidRDefault="00773911">
                  <w:pPr>
                    <w:pStyle w:val="TAL"/>
                    <w:rPr>
                      <w:rFonts w:cs="Arial"/>
                      <w:color w:val="000000"/>
                      <w:szCs w:val="18"/>
                    </w:rPr>
                  </w:pPr>
                  <w:r>
                    <w:rPr>
                      <w:rFonts w:cs="Arial"/>
                      <w:color w:val="000000"/>
                      <w:szCs w:val="18"/>
                    </w:rPr>
                    <w:t>Optional with capability signalling</w:t>
                  </w:r>
                </w:p>
                <w:p w14:paraId="41F1F53A" w14:textId="77777777" w:rsidR="007C3555" w:rsidRDefault="007C3555">
                  <w:pPr>
                    <w:pStyle w:val="TAH"/>
                    <w:jc w:val="left"/>
                    <w:rPr>
                      <w:rFonts w:cs="Arial"/>
                      <w:b w:val="0"/>
                      <w:szCs w:val="18"/>
                    </w:rPr>
                  </w:pPr>
                </w:p>
              </w:tc>
            </w:tr>
          </w:tbl>
          <w:p w14:paraId="557C3C4B" w14:textId="77777777" w:rsidR="007C3555" w:rsidRDefault="007C3555">
            <w:pPr>
              <w:spacing w:beforeLines="50" w:before="120"/>
              <w:jc w:val="left"/>
              <w:rPr>
                <w:rFonts w:ascii="Calibri" w:hAnsi="Calibri" w:cs="Calibri"/>
                <w:color w:val="000000"/>
              </w:rPr>
            </w:pPr>
          </w:p>
        </w:tc>
      </w:tr>
      <w:tr w:rsidR="007C3555" w14:paraId="0BCF42C7" w14:textId="77777777">
        <w:tc>
          <w:tcPr>
            <w:tcW w:w="1818" w:type="dxa"/>
            <w:tcBorders>
              <w:top w:val="single" w:sz="4" w:space="0" w:color="auto"/>
              <w:left w:val="single" w:sz="4" w:space="0" w:color="auto"/>
              <w:bottom w:val="single" w:sz="4" w:space="0" w:color="auto"/>
              <w:right w:val="single" w:sz="4" w:space="0" w:color="auto"/>
            </w:tcBorders>
          </w:tcPr>
          <w:p w14:paraId="2344FB5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6A29B8" w14:textId="77777777" w:rsidR="007C3555" w:rsidRDefault="007C3555">
            <w:pPr>
              <w:spacing w:beforeLines="50" w:before="120"/>
              <w:jc w:val="left"/>
              <w:rPr>
                <w:rFonts w:ascii="Calibri" w:hAnsi="Calibri" w:cs="Calibri"/>
                <w:color w:val="000000"/>
              </w:rPr>
            </w:pPr>
          </w:p>
        </w:tc>
      </w:tr>
      <w:tr w:rsidR="007C3555" w14:paraId="7FF533AA" w14:textId="77777777">
        <w:tc>
          <w:tcPr>
            <w:tcW w:w="1818" w:type="dxa"/>
            <w:tcBorders>
              <w:top w:val="single" w:sz="4" w:space="0" w:color="auto"/>
              <w:left w:val="single" w:sz="4" w:space="0" w:color="auto"/>
              <w:bottom w:val="single" w:sz="4" w:space="0" w:color="auto"/>
              <w:right w:val="single" w:sz="4" w:space="0" w:color="auto"/>
            </w:tcBorders>
          </w:tcPr>
          <w:p w14:paraId="294171F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E9209" w14:textId="77777777" w:rsidR="007C3555" w:rsidRDefault="007C3555">
            <w:pPr>
              <w:spacing w:beforeLines="50" w:before="120"/>
              <w:jc w:val="left"/>
              <w:rPr>
                <w:rFonts w:ascii="Calibri" w:hAnsi="Calibri" w:cs="Calibri"/>
                <w:color w:val="000000"/>
              </w:rPr>
            </w:pPr>
          </w:p>
        </w:tc>
      </w:tr>
      <w:tr w:rsidR="007C3555" w14:paraId="04194ABC" w14:textId="77777777">
        <w:tc>
          <w:tcPr>
            <w:tcW w:w="1818" w:type="dxa"/>
            <w:tcBorders>
              <w:top w:val="single" w:sz="4" w:space="0" w:color="auto"/>
              <w:left w:val="single" w:sz="4" w:space="0" w:color="auto"/>
              <w:bottom w:val="single" w:sz="4" w:space="0" w:color="auto"/>
              <w:right w:val="single" w:sz="4" w:space="0" w:color="auto"/>
            </w:tcBorders>
          </w:tcPr>
          <w:p w14:paraId="7CCBFD23"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B15A3"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7C39D3A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14:paraId="517A55E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D3F93C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14:paraId="6B143C7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14:paraId="0260638C"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14:paraId="46D79BE5"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14:paraId="58847636" w14:textId="77777777" w:rsidR="007C3555" w:rsidRDefault="00773911">
                  <w:pPr>
                    <w:keepNext/>
                    <w:keepLines/>
                    <w:rPr>
                      <w:rFonts w:eastAsia="MS Mincho" w:cs="Arial"/>
                      <w:color w:val="000000"/>
                      <w:sz w:val="18"/>
                      <w:szCs w:val="18"/>
                      <w:highlight w:val="yellow"/>
                      <w:lang w:eastAsia="ja-JP"/>
                    </w:rPr>
                  </w:pPr>
                  <w:del w:id="6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5" w:author="Naoya Shibaike" w:date="2022-01-07T17:01:00Z">
                    <w:r>
                      <w:rPr>
                        <w:rFonts w:eastAsia="MS Mincho" w:cs="Arial"/>
                        <w:color w:val="000000"/>
                        <w:sz w:val="18"/>
                        <w:szCs w:val="18"/>
                        <w:highlight w:val="yellow"/>
                      </w:rPr>
                      <w:delText>]</w:delText>
                    </w:r>
                  </w:del>
                </w:p>
              </w:tc>
              <w:tc>
                <w:tcPr>
                  <w:tcW w:w="0" w:type="auto"/>
                  <w:shd w:val="clear" w:color="auto" w:fill="auto"/>
                </w:tcPr>
                <w:p w14:paraId="6CB7D42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353A5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AEEDFED" w14:textId="77777777" w:rsidR="007C3555" w:rsidRDefault="007C3555">
                  <w:pPr>
                    <w:rPr>
                      <w:rFonts w:eastAsia="MS Gothic" w:cs="Arial"/>
                      <w:color w:val="000000"/>
                      <w:sz w:val="18"/>
                      <w:szCs w:val="18"/>
                      <w:lang w:eastAsia="ja-JP"/>
                    </w:rPr>
                  </w:pPr>
                </w:p>
              </w:tc>
              <w:tc>
                <w:tcPr>
                  <w:tcW w:w="0" w:type="auto"/>
                  <w:shd w:val="clear" w:color="auto" w:fill="auto"/>
                </w:tcPr>
                <w:p w14:paraId="59114D87" w14:textId="77777777" w:rsidR="007C3555" w:rsidRDefault="00773911">
                  <w:pPr>
                    <w:keepNext/>
                    <w:keepLines/>
                    <w:rPr>
                      <w:rFonts w:eastAsia="SimSun"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14:paraId="07D82A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DDB7A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DA7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6CB1E11" w14:textId="77777777" w:rsidR="007C3555" w:rsidRDefault="007C3555">
                  <w:pPr>
                    <w:keepNext/>
                    <w:keepLines/>
                    <w:rPr>
                      <w:rFonts w:eastAsia="SimSun" w:cs="Arial"/>
                      <w:color w:val="000000"/>
                      <w:sz w:val="18"/>
                      <w:szCs w:val="18"/>
                    </w:rPr>
                  </w:pPr>
                </w:p>
              </w:tc>
              <w:tc>
                <w:tcPr>
                  <w:tcW w:w="0" w:type="auto"/>
                  <w:shd w:val="clear" w:color="auto" w:fill="auto"/>
                </w:tcPr>
                <w:p w14:paraId="294D426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13FA17AF" w14:textId="77777777" w:rsidR="007C3555" w:rsidRDefault="007C3555">
                  <w:pPr>
                    <w:keepNext/>
                    <w:keepLines/>
                    <w:rPr>
                      <w:rFonts w:eastAsia="SimSun" w:cs="Arial"/>
                      <w:color w:val="000000"/>
                      <w:sz w:val="18"/>
                      <w:szCs w:val="18"/>
                    </w:rPr>
                  </w:pPr>
                </w:p>
              </w:tc>
            </w:tr>
          </w:tbl>
          <w:p w14:paraId="3936BDBA" w14:textId="77777777" w:rsidR="007C3555" w:rsidRDefault="007C3555">
            <w:pPr>
              <w:spacing w:beforeLines="50" w:before="120"/>
              <w:jc w:val="left"/>
              <w:rPr>
                <w:rFonts w:ascii="Calibri" w:hAnsi="Calibri" w:cs="Calibri"/>
                <w:color w:val="000000"/>
              </w:rPr>
            </w:pPr>
          </w:p>
        </w:tc>
      </w:tr>
      <w:tr w:rsidR="007C3555" w14:paraId="35E62F94" w14:textId="77777777">
        <w:tc>
          <w:tcPr>
            <w:tcW w:w="1818" w:type="dxa"/>
            <w:tcBorders>
              <w:top w:val="single" w:sz="4" w:space="0" w:color="auto"/>
              <w:left w:val="single" w:sz="4" w:space="0" w:color="auto"/>
              <w:bottom w:val="single" w:sz="4" w:space="0" w:color="auto"/>
              <w:right w:val="single" w:sz="4" w:space="0" w:color="auto"/>
            </w:tcBorders>
          </w:tcPr>
          <w:p w14:paraId="5954D0AF"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6A0DE" w14:textId="77777777" w:rsidR="007C3555" w:rsidRDefault="007C3555">
            <w:pPr>
              <w:spacing w:beforeLines="50" w:before="120"/>
              <w:jc w:val="left"/>
              <w:rPr>
                <w:rFonts w:ascii="Calibri" w:hAnsi="Calibri" w:cs="Calibri"/>
                <w:color w:val="000000"/>
              </w:rPr>
            </w:pPr>
          </w:p>
        </w:tc>
      </w:tr>
      <w:tr w:rsidR="007C3555" w14:paraId="1132C3B2" w14:textId="77777777">
        <w:tc>
          <w:tcPr>
            <w:tcW w:w="1818" w:type="dxa"/>
            <w:tcBorders>
              <w:top w:val="single" w:sz="4" w:space="0" w:color="auto"/>
              <w:left w:val="single" w:sz="4" w:space="0" w:color="auto"/>
              <w:bottom w:val="single" w:sz="4" w:space="0" w:color="auto"/>
              <w:right w:val="single" w:sz="4" w:space="0" w:color="auto"/>
            </w:tcBorders>
          </w:tcPr>
          <w:p w14:paraId="5ABC0CD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4495C6" w14:textId="77777777" w:rsidR="007C3555" w:rsidRDefault="007C3555">
            <w:pPr>
              <w:spacing w:beforeLines="50" w:before="120"/>
              <w:jc w:val="left"/>
              <w:rPr>
                <w:rFonts w:ascii="Calibri" w:hAnsi="Calibri" w:cs="Calibri"/>
                <w:color w:val="000000"/>
              </w:rPr>
            </w:pPr>
          </w:p>
        </w:tc>
      </w:tr>
      <w:tr w:rsidR="007C3555" w14:paraId="562ABD9B" w14:textId="77777777">
        <w:tc>
          <w:tcPr>
            <w:tcW w:w="1818" w:type="dxa"/>
            <w:tcBorders>
              <w:top w:val="single" w:sz="4" w:space="0" w:color="auto"/>
              <w:left w:val="single" w:sz="4" w:space="0" w:color="auto"/>
              <w:bottom w:val="single" w:sz="4" w:space="0" w:color="auto"/>
              <w:right w:val="single" w:sz="4" w:space="0" w:color="auto"/>
            </w:tcBorders>
          </w:tcPr>
          <w:p w14:paraId="638A336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27837" w14:textId="77777777" w:rsidR="007C3555" w:rsidRDefault="007C3555">
            <w:pPr>
              <w:spacing w:beforeLines="50" w:before="120"/>
              <w:jc w:val="left"/>
              <w:rPr>
                <w:rFonts w:ascii="Calibri" w:hAnsi="Calibri" w:cs="Calibri"/>
                <w:color w:val="000000"/>
              </w:rPr>
            </w:pPr>
          </w:p>
        </w:tc>
      </w:tr>
      <w:tr w:rsidR="007C3555" w14:paraId="7F4E6002" w14:textId="77777777">
        <w:tc>
          <w:tcPr>
            <w:tcW w:w="1818" w:type="dxa"/>
            <w:tcBorders>
              <w:top w:val="single" w:sz="4" w:space="0" w:color="auto"/>
              <w:left w:val="single" w:sz="4" w:space="0" w:color="auto"/>
              <w:bottom w:val="single" w:sz="4" w:space="0" w:color="auto"/>
              <w:right w:val="single" w:sz="4" w:space="0" w:color="auto"/>
            </w:tcBorders>
          </w:tcPr>
          <w:p w14:paraId="40B8C52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0BEA4" w14:textId="77777777" w:rsidR="007C3555" w:rsidRDefault="007C3555">
            <w:pPr>
              <w:spacing w:beforeLines="50" w:before="120"/>
              <w:jc w:val="left"/>
              <w:rPr>
                <w:rFonts w:ascii="Calibri" w:hAnsi="Calibri" w:cs="Calibri"/>
                <w:color w:val="000000"/>
              </w:rPr>
            </w:pPr>
          </w:p>
        </w:tc>
      </w:tr>
      <w:tr w:rsidR="007C3555" w14:paraId="6BDFD01E" w14:textId="77777777">
        <w:tc>
          <w:tcPr>
            <w:tcW w:w="1818" w:type="dxa"/>
            <w:tcBorders>
              <w:top w:val="single" w:sz="4" w:space="0" w:color="auto"/>
              <w:left w:val="single" w:sz="4" w:space="0" w:color="auto"/>
              <w:bottom w:val="single" w:sz="4" w:space="0" w:color="auto"/>
              <w:right w:val="single" w:sz="4" w:space="0" w:color="auto"/>
            </w:tcBorders>
          </w:tcPr>
          <w:p w14:paraId="7CC6230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B0947" w14:textId="77777777" w:rsidR="007C3555" w:rsidRDefault="007C3555">
            <w:pPr>
              <w:spacing w:beforeLines="50" w:before="120"/>
              <w:jc w:val="left"/>
              <w:rPr>
                <w:rFonts w:ascii="Calibri" w:hAnsi="Calibri" w:cs="Calibri"/>
                <w:color w:val="000000"/>
              </w:rPr>
            </w:pPr>
          </w:p>
        </w:tc>
      </w:tr>
      <w:tr w:rsidR="007C3555" w14:paraId="16CEBD02" w14:textId="77777777">
        <w:tc>
          <w:tcPr>
            <w:tcW w:w="1818" w:type="dxa"/>
            <w:tcBorders>
              <w:top w:val="single" w:sz="4" w:space="0" w:color="auto"/>
              <w:left w:val="single" w:sz="4" w:space="0" w:color="auto"/>
              <w:bottom w:val="single" w:sz="4" w:space="0" w:color="auto"/>
              <w:right w:val="single" w:sz="4" w:space="0" w:color="auto"/>
            </w:tcBorders>
          </w:tcPr>
          <w:p w14:paraId="043FFB4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66C8A" w14:textId="77777777" w:rsidR="007C3555" w:rsidRDefault="00773911">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sz="4" w:space="0" w:color="auto"/>
              <w:left w:val="single" w:sz="4" w:space="0" w:color="auto"/>
              <w:bottom w:val="single" w:sz="4" w:space="0" w:color="auto"/>
              <w:right w:val="single" w:sz="4" w:space="0" w:color="auto"/>
            </w:tcBorders>
          </w:tcPr>
          <w:p w14:paraId="1435A529"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DC88B" w14:textId="77777777" w:rsidR="007C3555" w:rsidRDefault="007C3555">
            <w:pPr>
              <w:spacing w:beforeLines="50" w:before="120"/>
              <w:jc w:val="left"/>
              <w:rPr>
                <w:rFonts w:ascii="Calibri" w:hAnsi="Calibri" w:cs="Calibri"/>
                <w:color w:val="000000"/>
              </w:rPr>
            </w:pPr>
          </w:p>
        </w:tc>
      </w:tr>
      <w:tr w:rsidR="007C3555" w14:paraId="6B11AD32" w14:textId="77777777">
        <w:tc>
          <w:tcPr>
            <w:tcW w:w="1818" w:type="dxa"/>
            <w:tcBorders>
              <w:top w:val="single" w:sz="4" w:space="0" w:color="auto"/>
              <w:left w:val="single" w:sz="4" w:space="0" w:color="auto"/>
              <w:bottom w:val="single" w:sz="4" w:space="0" w:color="auto"/>
              <w:right w:val="single" w:sz="4" w:space="0" w:color="auto"/>
            </w:tcBorders>
          </w:tcPr>
          <w:p w14:paraId="5B2D3E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C9F039" w14:textId="77777777" w:rsidR="007C3555" w:rsidRDefault="007C3555">
            <w:pPr>
              <w:spacing w:beforeLines="50" w:before="120"/>
              <w:jc w:val="left"/>
              <w:rPr>
                <w:rFonts w:ascii="Calibri" w:hAnsi="Calibri" w:cs="Calibri"/>
                <w:color w:val="000000"/>
              </w:rPr>
            </w:pPr>
          </w:p>
        </w:tc>
      </w:tr>
      <w:tr w:rsidR="007C3555" w14:paraId="660C74EA" w14:textId="77777777">
        <w:tc>
          <w:tcPr>
            <w:tcW w:w="1818" w:type="dxa"/>
            <w:tcBorders>
              <w:top w:val="single" w:sz="4" w:space="0" w:color="auto"/>
              <w:left w:val="single" w:sz="4" w:space="0" w:color="auto"/>
              <w:bottom w:val="single" w:sz="4" w:space="0" w:color="auto"/>
              <w:right w:val="single" w:sz="4" w:space="0" w:color="auto"/>
            </w:tcBorders>
          </w:tcPr>
          <w:p w14:paraId="202E45F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3FA0E7" w14:textId="77777777" w:rsidR="007C3555" w:rsidRDefault="007C3555">
            <w:pPr>
              <w:spacing w:beforeLines="50" w:before="120"/>
              <w:jc w:val="left"/>
              <w:rPr>
                <w:rFonts w:ascii="Calibri" w:hAnsi="Calibri" w:cs="Calibri"/>
                <w:color w:val="000000"/>
              </w:rPr>
            </w:pPr>
          </w:p>
        </w:tc>
      </w:tr>
    </w:tbl>
    <w:p w14:paraId="06EE1B4A" w14:textId="77777777" w:rsidR="007C3555" w:rsidRDefault="007C3555">
      <w:pPr>
        <w:pStyle w:val="maintext"/>
        <w:ind w:firstLineChars="90" w:firstLine="180"/>
        <w:rPr>
          <w:rFonts w:ascii="Calibri" w:hAnsi="Calibri" w:cs="Arial"/>
        </w:rPr>
      </w:pPr>
    </w:p>
    <w:p w14:paraId="77999708"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14:paraId="5A44141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0C40F94"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7C9643FB"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BBADC4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3AA0C0E5"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4414E0C4" w14:textId="77777777" w:rsidR="007C3555" w:rsidRDefault="007C3555">
            <w:pPr>
              <w:pStyle w:val="TAL"/>
              <w:rPr>
                <w:rFonts w:eastAsia="SimSun" w:cs="Arial"/>
                <w:color w:val="000000"/>
                <w:szCs w:val="18"/>
                <w:lang w:eastAsia="zh-CN"/>
              </w:rPr>
            </w:pPr>
          </w:p>
        </w:tc>
        <w:tc>
          <w:tcPr>
            <w:tcW w:w="0" w:type="auto"/>
            <w:shd w:val="clear" w:color="auto" w:fill="auto"/>
          </w:tcPr>
          <w:p w14:paraId="6FFF954B" w14:textId="77777777" w:rsidR="007C3555" w:rsidRDefault="007C3555">
            <w:pPr>
              <w:pStyle w:val="TAL"/>
              <w:rPr>
                <w:rFonts w:cs="Arial"/>
                <w:color w:val="000000"/>
                <w:szCs w:val="18"/>
              </w:rPr>
            </w:pPr>
          </w:p>
        </w:tc>
        <w:tc>
          <w:tcPr>
            <w:tcW w:w="0" w:type="auto"/>
            <w:shd w:val="clear" w:color="auto" w:fill="auto"/>
          </w:tcPr>
          <w:p w14:paraId="3B0F5323" w14:textId="77777777" w:rsidR="007C3555" w:rsidRDefault="007C3555">
            <w:pPr>
              <w:rPr>
                <w:rFonts w:cs="Arial"/>
                <w:color w:val="000000"/>
                <w:sz w:val="18"/>
                <w:szCs w:val="18"/>
              </w:rPr>
            </w:pPr>
          </w:p>
        </w:tc>
        <w:tc>
          <w:tcPr>
            <w:tcW w:w="0" w:type="auto"/>
            <w:shd w:val="clear" w:color="auto" w:fill="auto"/>
          </w:tcPr>
          <w:p w14:paraId="55F526FA" w14:textId="77777777" w:rsidR="007C3555" w:rsidRDefault="007C3555">
            <w:pPr>
              <w:pStyle w:val="TAL"/>
              <w:rPr>
                <w:rFonts w:cs="Arial"/>
                <w:color w:val="000000"/>
                <w:szCs w:val="18"/>
                <w:highlight w:val="yellow"/>
              </w:rPr>
            </w:pPr>
          </w:p>
        </w:tc>
        <w:tc>
          <w:tcPr>
            <w:tcW w:w="0" w:type="auto"/>
            <w:shd w:val="clear" w:color="auto" w:fill="auto"/>
          </w:tcPr>
          <w:p w14:paraId="38E526AD" w14:textId="77777777" w:rsidR="007C3555" w:rsidRDefault="007C3555">
            <w:pPr>
              <w:pStyle w:val="TAL"/>
              <w:rPr>
                <w:rFonts w:cs="Arial"/>
                <w:color w:val="000000"/>
                <w:szCs w:val="18"/>
              </w:rPr>
            </w:pPr>
          </w:p>
        </w:tc>
        <w:tc>
          <w:tcPr>
            <w:tcW w:w="0" w:type="auto"/>
            <w:shd w:val="clear" w:color="auto" w:fill="auto"/>
          </w:tcPr>
          <w:p w14:paraId="4A099D3A" w14:textId="77777777" w:rsidR="007C3555" w:rsidRDefault="007C3555">
            <w:pPr>
              <w:pStyle w:val="TAL"/>
              <w:rPr>
                <w:rFonts w:cs="Arial"/>
                <w:color w:val="000000"/>
                <w:szCs w:val="18"/>
              </w:rPr>
            </w:pPr>
          </w:p>
        </w:tc>
        <w:tc>
          <w:tcPr>
            <w:tcW w:w="0" w:type="auto"/>
            <w:shd w:val="clear" w:color="auto" w:fill="auto"/>
          </w:tcPr>
          <w:p w14:paraId="6DE1A6DD" w14:textId="77777777" w:rsidR="007C3555" w:rsidRDefault="007C3555">
            <w:pPr>
              <w:pStyle w:val="TAL"/>
              <w:rPr>
                <w:rFonts w:cs="Arial"/>
                <w:color w:val="000000"/>
                <w:szCs w:val="18"/>
              </w:rPr>
            </w:pPr>
          </w:p>
        </w:tc>
        <w:tc>
          <w:tcPr>
            <w:tcW w:w="0" w:type="auto"/>
            <w:shd w:val="clear" w:color="auto" w:fill="auto"/>
          </w:tcPr>
          <w:p w14:paraId="04CB629A" w14:textId="77777777" w:rsidR="007C3555" w:rsidRDefault="007C3555">
            <w:pPr>
              <w:pStyle w:val="TAL"/>
              <w:rPr>
                <w:rFonts w:cs="Arial"/>
                <w:color w:val="000000"/>
                <w:szCs w:val="18"/>
              </w:rPr>
            </w:pPr>
          </w:p>
        </w:tc>
        <w:tc>
          <w:tcPr>
            <w:tcW w:w="0" w:type="auto"/>
            <w:shd w:val="clear" w:color="auto" w:fill="auto"/>
          </w:tcPr>
          <w:p w14:paraId="09925A3B" w14:textId="77777777" w:rsidR="007C3555" w:rsidRDefault="00773911">
            <w:pPr>
              <w:pStyle w:val="TAL"/>
              <w:rPr>
                <w:rFonts w:cs="Arial"/>
                <w:color w:val="000000"/>
                <w:szCs w:val="18"/>
              </w:rPr>
            </w:pPr>
            <w:r>
              <w:rPr>
                <w:rFonts w:cs="Arial"/>
                <w:color w:val="000000"/>
                <w:szCs w:val="18"/>
              </w:rPr>
              <w:t>Optional with capability signalling</w:t>
            </w:r>
          </w:p>
        </w:tc>
      </w:tr>
    </w:tbl>
    <w:p w14:paraId="5CDC112A"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67A5EF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8B6F4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37887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B77AF5" w14:textId="77777777">
        <w:tc>
          <w:tcPr>
            <w:tcW w:w="1818" w:type="dxa"/>
            <w:tcBorders>
              <w:top w:val="single" w:sz="4" w:space="0" w:color="auto"/>
              <w:left w:val="single" w:sz="4" w:space="0" w:color="auto"/>
              <w:bottom w:val="single" w:sz="4" w:space="0" w:color="auto"/>
              <w:right w:val="single" w:sz="4" w:space="0" w:color="auto"/>
            </w:tcBorders>
          </w:tcPr>
          <w:p w14:paraId="0F9A486F"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72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14:paraId="2D184607" w14:textId="77777777" w:rsidR="007C3555" w:rsidRDefault="007C3555">
                  <w:pPr>
                    <w:pStyle w:val="TAH"/>
                    <w:jc w:val="left"/>
                    <w:rPr>
                      <w:rFonts w:cs="Arial"/>
                      <w:b w:val="0"/>
                      <w:szCs w:val="18"/>
                    </w:rPr>
                  </w:pPr>
                </w:p>
              </w:tc>
              <w:tc>
                <w:tcPr>
                  <w:tcW w:w="0" w:type="auto"/>
                  <w:shd w:val="clear" w:color="auto" w:fill="auto"/>
                </w:tcPr>
                <w:p w14:paraId="174347CC" w14:textId="77777777" w:rsidR="007C3555" w:rsidRDefault="00773911">
                  <w:pPr>
                    <w:pStyle w:val="TAH"/>
                    <w:jc w:val="left"/>
                    <w:rPr>
                      <w:rFonts w:cs="Arial"/>
                      <w:b w:val="0"/>
                      <w:szCs w:val="18"/>
                    </w:rPr>
                  </w:pPr>
                  <w:r>
                    <w:rPr>
                      <w:rFonts w:cs="Arial"/>
                      <w:b w:val="0"/>
                      <w:color w:val="000000"/>
                      <w:szCs w:val="18"/>
                    </w:rPr>
                    <w:t>24-1e</w:t>
                  </w:r>
                </w:p>
              </w:tc>
              <w:tc>
                <w:tcPr>
                  <w:tcW w:w="0" w:type="auto"/>
                  <w:shd w:val="clear" w:color="auto" w:fill="auto"/>
                </w:tcPr>
                <w:p w14:paraId="0B261B01" w14:textId="77777777" w:rsidR="007C3555" w:rsidRDefault="00773911">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14:paraId="4FE6AA30" w14:textId="77777777" w:rsidR="007C3555" w:rsidRDefault="00773911">
                  <w:pPr>
                    <w:pStyle w:val="ListParagraph"/>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14:paraId="5F1BCF73" w14:textId="77777777" w:rsidR="007C3555" w:rsidRDefault="00773911">
                  <w:pPr>
                    <w:pStyle w:val="TAH"/>
                    <w:jc w:val="left"/>
                    <w:rPr>
                      <w:rFonts w:cs="Arial"/>
                      <w:b w:val="0"/>
                      <w:szCs w:val="18"/>
                    </w:rPr>
                  </w:pPr>
                  <w:del w:id="67"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8" w:author="Huawei" w:date="2021-12-31T18:07:00Z">
                    <w:r>
                      <w:rPr>
                        <w:rFonts w:eastAsia="MS Mincho" w:cs="Arial"/>
                        <w:b w:val="0"/>
                        <w:color w:val="000000"/>
                        <w:szCs w:val="18"/>
                        <w:highlight w:val="yellow"/>
                      </w:rPr>
                      <w:delText>]</w:delText>
                    </w:r>
                  </w:del>
                </w:p>
              </w:tc>
              <w:tc>
                <w:tcPr>
                  <w:tcW w:w="0" w:type="auto"/>
                  <w:shd w:val="clear" w:color="auto" w:fill="auto"/>
                </w:tcPr>
                <w:p w14:paraId="48F24AB7" w14:textId="77777777" w:rsidR="007C3555" w:rsidRDefault="007C3555">
                  <w:pPr>
                    <w:pStyle w:val="TAH"/>
                    <w:jc w:val="left"/>
                    <w:rPr>
                      <w:rFonts w:cs="Arial"/>
                      <w:b w:val="0"/>
                      <w:szCs w:val="18"/>
                    </w:rPr>
                  </w:pPr>
                </w:p>
              </w:tc>
              <w:tc>
                <w:tcPr>
                  <w:tcW w:w="0" w:type="auto"/>
                  <w:shd w:val="clear" w:color="auto" w:fill="auto"/>
                </w:tcPr>
                <w:p w14:paraId="12292374" w14:textId="77777777" w:rsidR="007C3555" w:rsidRDefault="007C3555">
                  <w:pPr>
                    <w:pStyle w:val="TAH"/>
                    <w:jc w:val="left"/>
                    <w:rPr>
                      <w:rFonts w:eastAsia="Gulim" w:cs="Arial"/>
                      <w:b w:val="0"/>
                      <w:color w:val="000000"/>
                      <w:szCs w:val="18"/>
                    </w:rPr>
                  </w:pPr>
                </w:p>
              </w:tc>
              <w:tc>
                <w:tcPr>
                  <w:tcW w:w="0" w:type="auto"/>
                  <w:shd w:val="clear" w:color="auto" w:fill="auto"/>
                </w:tcPr>
                <w:p w14:paraId="4F41CBDE" w14:textId="77777777" w:rsidR="007C3555" w:rsidRDefault="007C3555">
                  <w:pPr>
                    <w:pStyle w:val="TAN"/>
                    <w:rPr>
                      <w:rFonts w:cs="Arial"/>
                      <w:szCs w:val="18"/>
                      <w:lang w:eastAsia="ja-JP"/>
                    </w:rPr>
                  </w:pPr>
                </w:p>
              </w:tc>
              <w:tc>
                <w:tcPr>
                  <w:tcW w:w="0" w:type="auto"/>
                  <w:shd w:val="clear" w:color="auto" w:fill="auto"/>
                </w:tcPr>
                <w:p w14:paraId="2A36DC5D" w14:textId="77777777" w:rsidR="007C3555" w:rsidRDefault="00773911">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14:paraId="15B0B806" w14:textId="77777777" w:rsidR="007C3555" w:rsidRDefault="007C3555">
                  <w:pPr>
                    <w:pStyle w:val="TAH"/>
                    <w:jc w:val="left"/>
                    <w:rPr>
                      <w:rFonts w:cs="Arial"/>
                      <w:b w:val="0"/>
                      <w:szCs w:val="18"/>
                    </w:rPr>
                  </w:pPr>
                </w:p>
              </w:tc>
              <w:tc>
                <w:tcPr>
                  <w:tcW w:w="0" w:type="auto"/>
                  <w:shd w:val="clear" w:color="auto" w:fill="auto"/>
                </w:tcPr>
                <w:p w14:paraId="379088A9" w14:textId="77777777" w:rsidR="007C3555" w:rsidRDefault="007C3555">
                  <w:pPr>
                    <w:pStyle w:val="TAH"/>
                    <w:jc w:val="left"/>
                    <w:rPr>
                      <w:rFonts w:cs="Arial"/>
                      <w:b w:val="0"/>
                      <w:szCs w:val="18"/>
                    </w:rPr>
                  </w:pPr>
                </w:p>
              </w:tc>
              <w:tc>
                <w:tcPr>
                  <w:tcW w:w="0" w:type="auto"/>
                  <w:shd w:val="clear" w:color="auto" w:fill="auto"/>
                </w:tcPr>
                <w:p w14:paraId="3ED78400" w14:textId="77777777" w:rsidR="007C3555" w:rsidRDefault="007C3555">
                  <w:pPr>
                    <w:pStyle w:val="TAH"/>
                    <w:jc w:val="left"/>
                    <w:rPr>
                      <w:rFonts w:cs="Arial"/>
                      <w:b w:val="0"/>
                      <w:szCs w:val="18"/>
                    </w:rPr>
                  </w:pPr>
                </w:p>
              </w:tc>
              <w:tc>
                <w:tcPr>
                  <w:tcW w:w="236" w:type="dxa"/>
                  <w:shd w:val="clear" w:color="auto" w:fill="auto"/>
                </w:tcPr>
                <w:p w14:paraId="6CEFCE36" w14:textId="77777777" w:rsidR="007C3555" w:rsidRDefault="007C3555">
                  <w:pPr>
                    <w:pStyle w:val="TAH"/>
                    <w:jc w:val="left"/>
                    <w:rPr>
                      <w:rFonts w:cs="Arial"/>
                      <w:b w:val="0"/>
                      <w:szCs w:val="18"/>
                    </w:rPr>
                  </w:pPr>
                </w:p>
              </w:tc>
              <w:tc>
                <w:tcPr>
                  <w:tcW w:w="0" w:type="auto"/>
                  <w:shd w:val="clear" w:color="auto" w:fill="auto"/>
                </w:tcPr>
                <w:p w14:paraId="46C6E221" w14:textId="77777777" w:rsidR="007C3555" w:rsidRDefault="00773911">
                  <w:pPr>
                    <w:pStyle w:val="TAH"/>
                    <w:jc w:val="left"/>
                    <w:rPr>
                      <w:rFonts w:cs="Arial"/>
                      <w:b w:val="0"/>
                      <w:szCs w:val="18"/>
                    </w:rPr>
                  </w:pPr>
                  <w:r>
                    <w:rPr>
                      <w:rFonts w:cs="Arial"/>
                      <w:b w:val="0"/>
                      <w:color w:val="000000"/>
                      <w:szCs w:val="18"/>
                    </w:rPr>
                    <w:t>Optional with capability signalling</w:t>
                  </w:r>
                </w:p>
              </w:tc>
            </w:tr>
          </w:tbl>
          <w:p w14:paraId="1C61A9B0" w14:textId="77777777" w:rsidR="007C3555" w:rsidRDefault="007C3555">
            <w:pPr>
              <w:spacing w:beforeLines="50" w:before="120"/>
              <w:jc w:val="left"/>
              <w:rPr>
                <w:rFonts w:ascii="Calibri" w:hAnsi="Calibri" w:cs="Calibri"/>
                <w:color w:val="000000"/>
              </w:rPr>
            </w:pPr>
          </w:p>
        </w:tc>
      </w:tr>
      <w:tr w:rsidR="007C3555" w14:paraId="64560C90" w14:textId="77777777">
        <w:tc>
          <w:tcPr>
            <w:tcW w:w="1818" w:type="dxa"/>
            <w:tcBorders>
              <w:top w:val="single" w:sz="4" w:space="0" w:color="auto"/>
              <w:left w:val="single" w:sz="4" w:space="0" w:color="auto"/>
              <w:bottom w:val="single" w:sz="4" w:space="0" w:color="auto"/>
              <w:right w:val="single" w:sz="4" w:space="0" w:color="auto"/>
            </w:tcBorders>
          </w:tcPr>
          <w:p w14:paraId="3EF507C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6A62" w14:textId="77777777" w:rsidR="007C3555" w:rsidRDefault="007C3555">
            <w:pPr>
              <w:spacing w:beforeLines="50" w:before="120"/>
              <w:jc w:val="left"/>
              <w:rPr>
                <w:rFonts w:ascii="Calibri" w:hAnsi="Calibri" w:cs="Calibri"/>
                <w:color w:val="000000"/>
              </w:rPr>
            </w:pPr>
          </w:p>
        </w:tc>
      </w:tr>
      <w:tr w:rsidR="007C3555" w14:paraId="70676FD9" w14:textId="77777777">
        <w:tc>
          <w:tcPr>
            <w:tcW w:w="1818" w:type="dxa"/>
            <w:tcBorders>
              <w:top w:val="single" w:sz="4" w:space="0" w:color="auto"/>
              <w:left w:val="single" w:sz="4" w:space="0" w:color="auto"/>
              <w:bottom w:val="single" w:sz="4" w:space="0" w:color="auto"/>
              <w:right w:val="single" w:sz="4" w:space="0" w:color="auto"/>
            </w:tcBorders>
          </w:tcPr>
          <w:p w14:paraId="542CDDC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529F5" w14:textId="77777777" w:rsidR="007C3555" w:rsidRDefault="007C3555">
            <w:pPr>
              <w:spacing w:beforeLines="50" w:before="120"/>
              <w:jc w:val="left"/>
              <w:rPr>
                <w:rFonts w:ascii="Calibri" w:hAnsi="Calibri" w:cs="Calibri"/>
                <w:color w:val="000000"/>
              </w:rPr>
            </w:pPr>
          </w:p>
        </w:tc>
      </w:tr>
      <w:tr w:rsidR="007C3555" w14:paraId="3C81760C" w14:textId="77777777">
        <w:tc>
          <w:tcPr>
            <w:tcW w:w="1818" w:type="dxa"/>
            <w:tcBorders>
              <w:top w:val="single" w:sz="4" w:space="0" w:color="auto"/>
              <w:left w:val="single" w:sz="4" w:space="0" w:color="auto"/>
              <w:bottom w:val="single" w:sz="4" w:space="0" w:color="auto"/>
              <w:right w:val="single" w:sz="4" w:space="0" w:color="auto"/>
            </w:tcBorders>
          </w:tcPr>
          <w:p w14:paraId="4B3ABB7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37745E"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1577F85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14:paraId="367EF2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F2265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14:paraId="25AAACB9"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14:paraId="1FB0FC17"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14:paraId="63C3D1C0" w14:textId="77777777" w:rsidR="007C3555" w:rsidRDefault="00773911">
                  <w:pPr>
                    <w:keepNext/>
                    <w:keepLines/>
                    <w:rPr>
                      <w:rFonts w:eastAsia="MS Mincho" w:cs="Arial"/>
                      <w:color w:val="000000"/>
                      <w:sz w:val="18"/>
                      <w:szCs w:val="18"/>
                      <w:highlight w:val="yellow"/>
                      <w:lang w:eastAsia="ja-JP"/>
                    </w:rPr>
                  </w:pPr>
                  <w:del w:id="70"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1" w:author="Naoya Shibaike" w:date="2022-01-07T17:01:00Z">
                    <w:r>
                      <w:rPr>
                        <w:rFonts w:eastAsia="MS Mincho" w:cs="Arial"/>
                        <w:color w:val="000000"/>
                        <w:sz w:val="18"/>
                        <w:szCs w:val="18"/>
                        <w:highlight w:val="yellow"/>
                      </w:rPr>
                      <w:delText>]</w:delText>
                    </w:r>
                  </w:del>
                </w:p>
              </w:tc>
              <w:tc>
                <w:tcPr>
                  <w:tcW w:w="0" w:type="auto"/>
                  <w:shd w:val="clear" w:color="auto" w:fill="auto"/>
                </w:tcPr>
                <w:p w14:paraId="6A5292F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CDCA38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7A9324" w14:textId="77777777" w:rsidR="007C3555" w:rsidRDefault="007C3555">
                  <w:pPr>
                    <w:rPr>
                      <w:rFonts w:eastAsia="MS Gothic" w:cs="Arial"/>
                      <w:color w:val="000000"/>
                      <w:sz w:val="18"/>
                      <w:szCs w:val="18"/>
                      <w:lang w:eastAsia="ja-JP"/>
                    </w:rPr>
                  </w:pPr>
                </w:p>
              </w:tc>
              <w:tc>
                <w:tcPr>
                  <w:tcW w:w="0" w:type="auto"/>
                  <w:shd w:val="clear" w:color="auto" w:fill="auto"/>
                </w:tcPr>
                <w:p w14:paraId="746B93EE" w14:textId="77777777" w:rsidR="007C3555" w:rsidRDefault="00773911">
                  <w:pPr>
                    <w:keepNext/>
                    <w:keepLines/>
                    <w:rPr>
                      <w:rFonts w:eastAsia="SimSun"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14:paraId="5E17191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2A0BC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312A04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C9B3BC6" w14:textId="77777777" w:rsidR="007C3555" w:rsidRDefault="007C3555">
                  <w:pPr>
                    <w:keepNext/>
                    <w:keepLines/>
                    <w:rPr>
                      <w:rFonts w:eastAsia="SimSun" w:cs="Arial"/>
                      <w:color w:val="000000"/>
                      <w:sz w:val="18"/>
                      <w:szCs w:val="18"/>
                    </w:rPr>
                  </w:pPr>
                </w:p>
              </w:tc>
              <w:tc>
                <w:tcPr>
                  <w:tcW w:w="0" w:type="auto"/>
                  <w:shd w:val="clear" w:color="auto" w:fill="auto"/>
                </w:tcPr>
                <w:p w14:paraId="4A510A6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6992B6F3" w14:textId="77777777" w:rsidR="007C3555" w:rsidRDefault="007C3555">
            <w:pPr>
              <w:spacing w:beforeLines="50" w:before="120"/>
              <w:jc w:val="left"/>
              <w:rPr>
                <w:rFonts w:ascii="Calibri" w:hAnsi="Calibri" w:cs="Calibri"/>
                <w:color w:val="000000"/>
              </w:rPr>
            </w:pPr>
          </w:p>
        </w:tc>
      </w:tr>
      <w:tr w:rsidR="007C3555" w14:paraId="4D60EC1F" w14:textId="77777777">
        <w:tc>
          <w:tcPr>
            <w:tcW w:w="1818" w:type="dxa"/>
            <w:tcBorders>
              <w:top w:val="single" w:sz="4" w:space="0" w:color="auto"/>
              <w:left w:val="single" w:sz="4" w:space="0" w:color="auto"/>
              <w:bottom w:val="single" w:sz="4" w:space="0" w:color="auto"/>
              <w:right w:val="single" w:sz="4" w:space="0" w:color="auto"/>
            </w:tcBorders>
          </w:tcPr>
          <w:p w14:paraId="4D9A882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6C358" w14:textId="77777777" w:rsidR="007C3555" w:rsidRDefault="007C3555">
            <w:pPr>
              <w:spacing w:beforeLines="50" w:before="120"/>
              <w:jc w:val="left"/>
              <w:rPr>
                <w:rFonts w:ascii="Calibri" w:hAnsi="Calibri" w:cs="Calibri"/>
                <w:color w:val="000000"/>
              </w:rPr>
            </w:pPr>
          </w:p>
        </w:tc>
      </w:tr>
      <w:tr w:rsidR="007C3555" w14:paraId="7953A642" w14:textId="77777777">
        <w:tc>
          <w:tcPr>
            <w:tcW w:w="1818" w:type="dxa"/>
            <w:tcBorders>
              <w:top w:val="single" w:sz="4" w:space="0" w:color="auto"/>
              <w:left w:val="single" w:sz="4" w:space="0" w:color="auto"/>
              <w:bottom w:val="single" w:sz="4" w:space="0" w:color="auto"/>
              <w:right w:val="single" w:sz="4" w:space="0" w:color="auto"/>
            </w:tcBorders>
          </w:tcPr>
          <w:p w14:paraId="1A4F435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757E4" w14:textId="77777777" w:rsidR="007C3555" w:rsidRDefault="007C3555">
            <w:pPr>
              <w:spacing w:beforeLines="50" w:before="120"/>
              <w:jc w:val="left"/>
              <w:rPr>
                <w:rFonts w:ascii="Calibri" w:hAnsi="Calibri" w:cs="Calibri"/>
                <w:color w:val="000000"/>
              </w:rPr>
            </w:pPr>
          </w:p>
        </w:tc>
      </w:tr>
      <w:tr w:rsidR="007C3555" w14:paraId="3802CD8C" w14:textId="77777777">
        <w:tc>
          <w:tcPr>
            <w:tcW w:w="1818" w:type="dxa"/>
            <w:tcBorders>
              <w:top w:val="single" w:sz="4" w:space="0" w:color="auto"/>
              <w:left w:val="single" w:sz="4" w:space="0" w:color="auto"/>
              <w:bottom w:val="single" w:sz="4" w:space="0" w:color="auto"/>
              <w:right w:val="single" w:sz="4" w:space="0" w:color="auto"/>
            </w:tcBorders>
          </w:tcPr>
          <w:p w14:paraId="191E297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A6F76" w14:textId="77777777" w:rsidR="007C3555" w:rsidRDefault="007C3555">
            <w:pPr>
              <w:spacing w:beforeLines="50" w:before="120"/>
              <w:jc w:val="left"/>
              <w:rPr>
                <w:rFonts w:ascii="Calibri" w:hAnsi="Calibri" w:cs="Calibri"/>
                <w:color w:val="000000"/>
              </w:rPr>
            </w:pPr>
          </w:p>
        </w:tc>
      </w:tr>
      <w:tr w:rsidR="007C3555" w14:paraId="4CB8B7D0" w14:textId="77777777">
        <w:tc>
          <w:tcPr>
            <w:tcW w:w="1818" w:type="dxa"/>
            <w:tcBorders>
              <w:top w:val="single" w:sz="4" w:space="0" w:color="auto"/>
              <w:left w:val="single" w:sz="4" w:space="0" w:color="auto"/>
              <w:bottom w:val="single" w:sz="4" w:space="0" w:color="auto"/>
              <w:right w:val="single" w:sz="4" w:space="0" w:color="auto"/>
            </w:tcBorders>
          </w:tcPr>
          <w:p w14:paraId="5E9438D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681A6" w14:textId="77777777" w:rsidR="007C3555" w:rsidRDefault="007C3555">
            <w:pPr>
              <w:spacing w:beforeLines="50" w:before="120"/>
              <w:jc w:val="left"/>
              <w:rPr>
                <w:rFonts w:ascii="Calibri" w:hAnsi="Calibri" w:cs="Calibri"/>
                <w:color w:val="000000"/>
              </w:rPr>
            </w:pPr>
          </w:p>
        </w:tc>
      </w:tr>
      <w:tr w:rsidR="007C3555" w14:paraId="679B199E" w14:textId="77777777">
        <w:tc>
          <w:tcPr>
            <w:tcW w:w="1818" w:type="dxa"/>
            <w:tcBorders>
              <w:top w:val="single" w:sz="4" w:space="0" w:color="auto"/>
              <w:left w:val="single" w:sz="4" w:space="0" w:color="auto"/>
              <w:bottom w:val="single" w:sz="4" w:space="0" w:color="auto"/>
              <w:right w:val="single" w:sz="4" w:space="0" w:color="auto"/>
            </w:tcBorders>
          </w:tcPr>
          <w:p w14:paraId="65707FC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3C220" w14:textId="77777777" w:rsidR="007C3555" w:rsidRDefault="007C3555">
            <w:pPr>
              <w:spacing w:beforeLines="50" w:before="120"/>
              <w:jc w:val="left"/>
              <w:rPr>
                <w:rFonts w:ascii="Calibri" w:hAnsi="Calibri" w:cs="Calibri"/>
                <w:color w:val="000000"/>
              </w:rPr>
            </w:pPr>
          </w:p>
        </w:tc>
      </w:tr>
      <w:tr w:rsidR="007C3555" w14:paraId="0E9E611D" w14:textId="77777777">
        <w:tc>
          <w:tcPr>
            <w:tcW w:w="1818" w:type="dxa"/>
            <w:tcBorders>
              <w:top w:val="single" w:sz="4" w:space="0" w:color="auto"/>
              <w:left w:val="single" w:sz="4" w:space="0" w:color="auto"/>
              <w:bottom w:val="single" w:sz="4" w:space="0" w:color="auto"/>
              <w:right w:val="single" w:sz="4" w:space="0" w:color="auto"/>
            </w:tcBorders>
          </w:tcPr>
          <w:p w14:paraId="4432B3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FD8D5" w14:textId="77777777" w:rsidR="007C3555" w:rsidRDefault="00773911">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sz="4" w:space="0" w:color="auto"/>
              <w:left w:val="single" w:sz="4" w:space="0" w:color="auto"/>
              <w:bottom w:val="single" w:sz="4" w:space="0" w:color="auto"/>
              <w:right w:val="single" w:sz="4" w:space="0" w:color="auto"/>
            </w:tcBorders>
          </w:tcPr>
          <w:p w14:paraId="6D00411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D1778" w14:textId="77777777" w:rsidR="007C3555" w:rsidRDefault="007C3555">
            <w:pPr>
              <w:spacing w:beforeLines="50" w:before="120"/>
              <w:jc w:val="left"/>
              <w:rPr>
                <w:rFonts w:ascii="Calibri" w:hAnsi="Calibri" w:cs="Calibri"/>
                <w:color w:val="000000"/>
              </w:rPr>
            </w:pPr>
          </w:p>
        </w:tc>
      </w:tr>
      <w:tr w:rsidR="007C3555" w14:paraId="64F01A56" w14:textId="77777777">
        <w:tc>
          <w:tcPr>
            <w:tcW w:w="1818" w:type="dxa"/>
            <w:tcBorders>
              <w:top w:val="single" w:sz="4" w:space="0" w:color="auto"/>
              <w:left w:val="single" w:sz="4" w:space="0" w:color="auto"/>
              <w:bottom w:val="single" w:sz="4" w:space="0" w:color="auto"/>
              <w:right w:val="single" w:sz="4" w:space="0" w:color="auto"/>
            </w:tcBorders>
          </w:tcPr>
          <w:p w14:paraId="2418CB2B"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6F208" w14:textId="77777777" w:rsidR="007C3555" w:rsidRDefault="007C3555">
            <w:pPr>
              <w:spacing w:beforeLines="50" w:before="120"/>
              <w:jc w:val="left"/>
              <w:rPr>
                <w:rFonts w:ascii="Calibri" w:hAnsi="Calibri" w:cs="Calibri"/>
                <w:color w:val="000000"/>
              </w:rPr>
            </w:pPr>
          </w:p>
        </w:tc>
      </w:tr>
      <w:tr w:rsidR="007C3555" w14:paraId="39A815A5" w14:textId="77777777">
        <w:tc>
          <w:tcPr>
            <w:tcW w:w="1818" w:type="dxa"/>
            <w:tcBorders>
              <w:top w:val="single" w:sz="4" w:space="0" w:color="auto"/>
              <w:left w:val="single" w:sz="4" w:space="0" w:color="auto"/>
              <w:bottom w:val="single" w:sz="4" w:space="0" w:color="auto"/>
              <w:right w:val="single" w:sz="4" w:space="0" w:color="auto"/>
            </w:tcBorders>
          </w:tcPr>
          <w:p w14:paraId="6A2F31A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FC5E8" w14:textId="77777777" w:rsidR="007C3555" w:rsidRDefault="007C3555">
            <w:pPr>
              <w:spacing w:beforeLines="50" w:before="120"/>
              <w:jc w:val="left"/>
              <w:rPr>
                <w:rFonts w:ascii="Calibri" w:hAnsi="Calibri" w:cs="Calibri"/>
                <w:color w:val="000000"/>
              </w:rPr>
            </w:pPr>
          </w:p>
        </w:tc>
      </w:tr>
    </w:tbl>
    <w:p w14:paraId="005335E9" w14:textId="77777777" w:rsidR="007C3555" w:rsidRDefault="007C3555">
      <w:pPr>
        <w:pStyle w:val="maintext"/>
        <w:ind w:firstLineChars="90" w:firstLine="180"/>
        <w:rPr>
          <w:rFonts w:ascii="Calibri" w:hAnsi="Calibri" w:cs="Arial"/>
        </w:rPr>
      </w:pPr>
    </w:p>
    <w:p w14:paraId="1347CC6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14:paraId="4478DA4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B5A44E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112ABBD" w14:textId="77777777" w:rsidR="007C3555" w:rsidRDefault="00773911">
            <w:pPr>
              <w:pStyle w:val="TAL"/>
              <w:rPr>
                <w:rFonts w:eastAsia="SimSun" w:cs="Arial"/>
                <w:color w:val="000000"/>
                <w:szCs w:val="18"/>
                <w:lang w:eastAsia="zh-CN"/>
              </w:rPr>
            </w:pPr>
            <w:r>
              <w:rPr>
                <w:rFonts w:eastAsia="SimSun" w:cs="Arial"/>
                <w:color w:val="000000"/>
                <w:szCs w:val="18"/>
                <w:lang w:eastAsia="zh-CN"/>
              </w:rPr>
              <w:t>120KHz SSB support for SA/DC in FR2-2</w:t>
            </w:r>
          </w:p>
        </w:tc>
        <w:tc>
          <w:tcPr>
            <w:tcW w:w="0" w:type="auto"/>
            <w:shd w:val="clear" w:color="auto" w:fill="auto"/>
          </w:tcPr>
          <w:p w14:paraId="4453265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44F27F52" w14:textId="77777777" w:rsidR="007C3555" w:rsidRDefault="007C3555">
            <w:pPr>
              <w:autoSpaceDE w:val="0"/>
              <w:autoSpaceDN w:val="0"/>
              <w:adjustRightInd w:val="0"/>
              <w:snapToGrid w:val="0"/>
              <w:contextualSpacing/>
              <w:rPr>
                <w:rFonts w:cs="Arial"/>
                <w:color w:val="000000"/>
                <w:sz w:val="18"/>
                <w:szCs w:val="18"/>
              </w:rPr>
            </w:pPr>
          </w:p>
          <w:p w14:paraId="260B3612"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7261CBE"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14:paraId="2C297473"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6527E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3CB9D297"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14:paraId="3FD0D1BB"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90ADBD5"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0A05F9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380A65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97AE439" w14:textId="77777777" w:rsidR="007C3555" w:rsidRDefault="00773911">
            <w:pPr>
              <w:pStyle w:val="TAL"/>
              <w:rPr>
                <w:rFonts w:cs="Arial"/>
                <w:color w:val="000000"/>
                <w:szCs w:val="18"/>
              </w:rPr>
            </w:pPr>
            <w:r>
              <w:rPr>
                <w:rFonts w:cs="Arial"/>
                <w:color w:val="000000"/>
                <w:szCs w:val="18"/>
              </w:rPr>
              <w:t>per band</w:t>
            </w:r>
          </w:p>
          <w:p w14:paraId="5A923F83" w14:textId="77777777" w:rsidR="007C3555" w:rsidRDefault="007C3555">
            <w:pPr>
              <w:pStyle w:val="TAL"/>
              <w:rPr>
                <w:rFonts w:cs="Arial"/>
                <w:color w:val="000000"/>
                <w:szCs w:val="18"/>
              </w:rPr>
            </w:pPr>
          </w:p>
          <w:p w14:paraId="379B788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14:paraId="626AC6A0"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552D931" w14:textId="77777777" w:rsidR="007C3555" w:rsidRDefault="007C3555">
            <w:pPr>
              <w:pStyle w:val="TAL"/>
              <w:rPr>
                <w:rFonts w:cs="Arial"/>
                <w:color w:val="000000"/>
                <w:szCs w:val="18"/>
              </w:rPr>
            </w:pPr>
          </w:p>
          <w:p w14:paraId="46630A50"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608F6CE9" w14:textId="77777777" w:rsidR="007C3555" w:rsidRDefault="007C3555">
            <w:pPr>
              <w:pStyle w:val="TAL"/>
              <w:rPr>
                <w:rFonts w:cs="Arial"/>
                <w:color w:val="000000"/>
                <w:szCs w:val="18"/>
              </w:rPr>
            </w:pPr>
          </w:p>
        </w:tc>
      </w:tr>
    </w:tbl>
    <w:p w14:paraId="5E13D6B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21571FB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A21EFBF"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2F7391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8C5900B" w14:textId="77777777">
        <w:tc>
          <w:tcPr>
            <w:tcW w:w="1818" w:type="dxa"/>
            <w:tcBorders>
              <w:top w:val="single" w:sz="4" w:space="0" w:color="auto"/>
              <w:left w:val="single" w:sz="4" w:space="0" w:color="auto"/>
              <w:bottom w:val="single" w:sz="4" w:space="0" w:color="auto"/>
              <w:right w:val="single" w:sz="4" w:space="0" w:color="auto"/>
            </w:tcBorders>
          </w:tcPr>
          <w:p w14:paraId="2668BE4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9250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45EE58F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14:paraId="63D7798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14:paraId="5C5F32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14:paraId="4B2214C6" w14:textId="77777777" w:rsidR="007C3555" w:rsidRDefault="007C3555">
                  <w:pPr>
                    <w:pStyle w:val="TAH"/>
                    <w:jc w:val="left"/>
                    <w:rPr>
                      <w:rFonts w:cs="Arial"/>
                      <w:b w:val="0"/>
                      <w:szCs w:val="18"/>
                    </w:rPr>
                  </w:pPr>
                </w:p>
              </w:tc>
              <w:tc>
                <w:tcPr>
                  <w:tcW w:w="0" w:type="auto"/>
                  <w:shd w:val="clear" w:color="auto" w:fill="auto"/>
                </w:tcPr>
                <w:p w14:paraId="7583BE74" w14:textId="77777777" w:rsidR="007C3555" w:rsidRDefault="00773911">
                  <w:pPr>
                    <w:pStyle w:val="TAH"/>
                    <w:jc w:val="left"/>
                    <w:rPr>
                      <w:rFonts w:cs="Arial"/>
                      <w:b w:val="0"/>
                      <w:szCs w:val="18"/>
                    </w:rPr>
                  </w:pPr>
                  <w:r>
                    <w:rPr>
                      <w:rFonts w:cs="Arial"/>
                      <w:b w:val="0"/>
                      <w:color w:val="000000"/>
                      <w:szCs w:val="18"/>
                      <w:lang w:eastAsia="ja-JP"/>
                    </w:rPr>
                    <w:t>24-2</w:t>
                  </w:r>
                </w:p>
              </w:tc>
              <w:tc>
                <w:tcPr>
                  <w:tcW w:w="0" w:type="auto"/>
                  <w:shd w:val="clear" w:color="auto" w:fill="auto"/>
                </w:tcPr>
                <w:p w14:paraId="5A2E4FC4" w14:textId="77777777" w:rsidR="007C3555" w:rsidRDefault="00773911">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14:paraId="3DB6F423" w14:textId="77777777" w:rsidR="007C3555" w:rsidRDefault="00773911">
                  <w:pPr>
                    <w:contextualSpacing/>
                    <w:rPr>
                      <w:rFonts w:cs="Arial"/>
                      <w:color w:val="000000"/>
                      <w:sz w:val="18"/>
                      <w:szCs w:val="18"/>
                    </w:rPr>
                  </w:pPr>
                  <w:r>
                    <w:rPr>
                      <w:rFonts w:cs="Arial"/>
                      <w:color w:val="000000"/>
                      <w:sz w:val="18"/>
                      <w:szCs w:val="18"/>
                    </w:rPr>
                    <w:t>1. Support 120KHz SSB for SA/DC in FR2-2</w:t>
                  </w:r>
                </w:p>
                <w:p w14:paraId="2EC0A5B4" w14:textId="77777777" w:rsidR="007C3555" w:rsidRDefault="007C3555">
                  <w:pPr>
                    <w:contextualSpacing/>
                    <w:rPr>
                      <w:rFonts w:cs="Arial"/>
                      <w:color w:val="000000"/>
                      <w:sz w:val="18"/>
                      <w:szCs w:val="18"/>
                    </w:rPr>
                  </w:pPr>
                </w:p>
                <w:p w14:paraId="2FA1ACB4" w14:textId="77777777" w:rsidR="007C3555" w:rsidRDefault="007C3555">
                  <w:pPr>
                    <w:pStyle w:val="TAH"/>
                    <w:jc w:val="left"/>
                    <w:rPr>
                      <w:rFonts w:cs="Arial"/>
                      <w:b w:val="0"/>
                      <w:szCs w:val="18"/>
                    </w:rPr>
                  </w:pPr>
                </w:p>
              </w:tc>
              <w:tc>
                <w:tcPr>
                  <w:tcW w:w="0" w:type="auto"/>
                  <w:shd w:val="clear" w:color="auto" w:fill="auto"/>
                </w:tcPr>
                <w:p w14:paraId="686B45B6" w14:textId="77777777" w:rsidR="007C3555" w:rsidRDefault="00773911">
                  <w:pPr>
                    <w:pStyle w:val="TAH"/>
                    <w:jc w:val="left"/>
                    <w:rPr>
                      <w:rFonts w:cs="Arial"/>
                      <w:b w:val="0"/>
                      <w:szCs w:val="18"/>
                    </w:rPr>
                  </w:pPr>
                  <w:del w:id="73"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4" w:author="Huawei" w:date="2021-12-31T18:08:00Z">
                    <w:r>
                      <w:rPr>
                        <w:rFonts w:eastAsia="MS Mincho" w:cs="Arial"/>
                        <w:b w:val="0"/>
                        <w:color w:val="000000"/>
                        <w:szCs w:val="18"/>
                        <w:highlight w:val="yellow"/>
                        <w:lang w:eastAsia="ja-JP"/>
                      </w:rPr>
                      <w:delText>]</w:delText>
                    </w:r>
                  </w:del>
                </w:p>
              </w:tc>
              <w:tc>
                <w:tcPr>
                  <w:tcW w:w="0" w:type="auto"/>
                  <w:shd w:val="clear" w:color="auto" w:fill="auto"/>
                </w:tcPr>
                <w:p w14:paraId="765E4C87"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AAAC916" w14:textId="77777777" w:rsidR="007C3555" w:rsidRDefault="00773911">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14:paraId="24F11627" w14:textId="77777777" w:rsidR="007C3555" w:rsidRDefault="00773911">
                  <w:pPr>
                    <w:pStyle w:val="TAN"/>
                    <w:rPr>
                      <w:rFonts w:cs="Arial"/>
                      <w:color w:val="000000"/>
                      <w:szCs w:val="18"/>
                      <w:lang w:val="en-US" w:eastAsia="zh-CN"/>
                    </w:rPr>
                  </w:pPr>
                  <w:r>
                    <w:rPr>
                      <w:rFonts w:cs="Arial"/>
                      <w:color w:val="000000"/>
                      <w:szCs w:val="18"/>
                      <w:lang w:val="en-US" w:eastAsia="zh-CN"/>
                    </w:rPr>
                    <w:t xml:space="preserve">120KHz SSB </w:t>
                  </w:r>
                </w:p>
                <w:p w14:paraId="4FEBA2BE" w14:textId="77777777" w:rsidR="007C3555" w:rsidRDefault="00773911">
                  <w:pPr>
                    <w:pStyle w:val="TAN"/>
                    <w:rPr>
                      <w:rFonts w:cs="Arial"/>
                      <w:color w:val="000000"/>
                      <w:szCs w:val="18"/>
                      <w:lang w:val="en-US" w:eastAsia="zh-CN"/>
                    </w:rPr>
                  </w:pPr>
                  <w:r>
                    <w:rPr>
                      <w:rFonts w:cs="Arial"/>
                      <w:color w:val="000000"/>
                      <w:szCs w:val="18"/>
                      <w:lang w:val="en-US" w:eastAsia="zh-CN"/>
                    </w:rPr>
                    <w:t>based stand-</w:t>
                  </w:r>
                </w:p>
                <w:p w14:paraId="1DCF454B" w14:textId="77777777" w:rsidR="007C3555" w:rsidRDefault="00773911">
                  <w:pPr>
                    <w:pStyle w:val="TAN"/>
                    <w:rPr>
                      <w:rFonts w:cs="Arial"/>
                      <w:color w:val="000000"/>
                      <w:szCs w:val="18"/>
                      <w:lang w:val="en-US" w:eastAsia="zh-CN"/>
                    </w:rPr>
                  </w:pPr>
                  <w:r>
                    <w:rPr>
                      <w:rFonts w:cs="Arial"/>
                      <w:color w:val="000000"/>
                      <w:szCs w:val="18"/>
                      <w:lang w:val="en-US" w:eastAsia="zh-CN"/>
                    </w:rPr>
                    <w:t xml:space="preserve">alone in FR2-2 </w:t>
                  </w:r>
                </w:p>
                <w:p w14:paraId="33A201CC" w14:textId="77777777" w:rsidR="007C3555" w:rsidRDefault="00773911">
                  <w:pPr>
                    <w:pStyle w:val="TAN"/>
                    <w:rPr>
                      <w:rFonts w:cs="Arial"/>
                      <w:color w:val="000000"/>
                      <w:szCs w:val="18"/>
                      <w:lang w:val="en-US" w:eastAsia="zh-CN"/>
                    </w:rPr>
                  </w:pPr>
                  <w:r>
                    <w:rPr>
                      <w:rFonts w:cs="Arial"/>
                      <w:color w:val="000000"/>
                      <w:szCs w:val="18"/>
                      <w:lang w:val="en-US" w:eastAsia="zh-CN"/>
                    </w:rPr>
                    <w:t xml:space="preserve">is not </w:t>
                  </w:r>
                </w:p>
                <w:p w14:paraId="692BC7BF" w14:textId="77777777" w:rsidR="007C3555" w:rsidRDefault="00773911">
                  <w:pPr>
                    <w:pStyle w:val="TAN"/>
                    <w:rPr>
                      <w:rFonts w:cs="Arial"/>
                      <w:szCs w:val="18"/>
                      <w:lang w:eastAsia="ja-JP"/>
                    </w:rPr>
                  </w:pPr>
                  <w:r>
                    <w:rPr>
                      <w:rFonts w:cs="Arial"/>
                      <w:color w:val="000000"/>
                      <w:szCs w:val="18"/>
                      <w:lang w:val="en-US" w:eastAsia="zh-CN"/>
                    </w:rPr>
                    <w:t>supported</w:t>
                  </w:r>
                </w:p>
              </w:tc>
              <w:tc>
                <w:tcPr>
                  <w:tcW w:w="0" w:type="auto"/>
                  <w:shd w:val="clear" w:color="auto" w:fill="auto"/>
                </w:tcPr>
                <w:p w14:paraId="4F9AE605" w14:textId="77777777" w:rsidR="007C3555" w:rsidRDefault="00773911">
                  <w:pPr>
                    <w:pStyle w:val="TAN"/>
                    <w:rPr>
                      <w:rFonts w:cs="Arial"/>
                      <w:szCs w:val="18"/>
                      <w:lang w:eastAsia="ja-JP"/>
                    </w:rPr>
                  </w:pPr>
                  <w:r>
                    <w:rPr>
                      <w:rFonts w:cs="Arial"/>
                      <w:color w:val="000000"/>
                      <w:szCs w:val="18"/>
                      <w:lang w:eastAsia="zh-CN"/>
                    </w:rPr>
                    <w:t>N/A</w:t>
                  </w:r>
                </w:p>
              </w:tc>
              <w:tc>
                <w:tcPr>
                  <w:tcW w:w="0" w:type="auto"/>
                  <w:shd w:val="clear" w:color="auto" w:fill="auto"/>
                </w:tcPr>
                <w:p w14:paraId="04771C6C"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6889FD1A"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0BFAC2F"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243D4378" w14:textId="77777777" w:rsidR="007C3555" w:rsidRDefault="00773911">
                  <w:pPr>
                    <w:pStyle w:val="TAL"/>
                    <w:rPr>
                      <w:rFonts w:cs="Arial"/>
                      <w:color w:val="000000"/>
                      <w:szCs w:val="18"/>
                    </w:rPr>
                  </w:pPr>
                  <w:r>
                    <w:rPr>
                      <w:rFonts w:cs="Arial"/>
                      <w:color w:val="000000"/>
                      <w:szCs w:val="18"/>
                    </w:rPr>
                    <w:t>per band</w:t>
                  </w:r>
                </w:p>
                <w:p w14:paraId="5D521581" w14:textId="77777777" w:rsidR="007C3555" w:rsidRDefault="007C3555">
                  <w:pPr>
                    <w:pStyle w:val="TAL"/>
                    <w:rPr>
                      <w:rFonts w:cs="Arial"/>
                      <w:color w:val="000000"/>
                      <w:szCs w:val="18"/>
                    </w:rPr>
                  </w:pPr>
                </w:p>
                <w:p w14:paraId="310FD792"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47CDD07C"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DC3F3B9" w14:textId="77777777" w:rsidR="007C3555" w:rsidRDefault="007C3555">
                  <w:pPr>
                    <w:pStyle w:val="TAL"/>
                    <w:rPr>
                      <w:rFonts w:cs="Arial"/>
                      <w:color w:val="000000"/>
                      <w:szCs w:val="18"/>
                    </w:rPr>
                  </w:pPr>
                </w:p>
                <w:p w14:paraId="2169CF69" w14:textId="77777777" w:rsidR="007C3555" w:rsidRDefault="00773911">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14:paraId="7346A265" w14:textId="77777777" w:rsidR="007C3555" w:rsidRDefault="007C3555">
                  <w:pPr>
                    <w:pStyle w:val="TAL"/>
                    <w:rPr>
                      <w:rFonts w:cs="Arial"/>
                      <w:szCs w:val="18"/>
                    </w:rPr>
                  </w:pPr>
                </w:p>
              </w:tc>
            </w:tr>
          </w:tbl>
          <w:p w14:paraId="2327611E" w14:textId="77777777" w:rsidR="007C3555" w:rsidRDefault="007C3555">
            <w:pPr>
              <w:spacing w:beforeLines="50" w:before="120"/>
              <w:jc w:val="left"/>
              <w:rPr>
                <w:rFonts w:ascii="Calibri" w:hAnsi="Calibri" w:cs="Calibri"/>
                <w:color w:val="000000"/>
              </w:rPr>
            </w:pPr>
          </w:p>
        </w:tc>
      </w:tr>
      <w:tr w:rsidR="007C3555" w14:paraId="1B2400E2" w14:textId="77777777">
        <w:tc>
          <w:tcPr>
            <w:tcW w:w="1818" w:type="dxa"/>
            <w:tcBorders>
              <w:top w:val="single" w:sz="4" w:space="0" w:color="auto"/>
              <w:left w:val="single" w:sz="4" w:space="0" w:color="auto"/>
              <w:bottom w:val="single" w:sz="4" w:space="0" w:color="auto"/>
              <w:right w:val="single" w:sz="4" w:space="0" w:color="auto"/>
            </w:tcBorders>
          </w:tcPr>
          <w:p w14:paraId="0E33CF2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F3793" w14:textId="77777777" w:rsidR="007C3555" w:rsidRDefault="007C3555">
            <w:pPr>
              <w:spacing w:beforeLines="50" w:before="120"/>
              <w:jc w:val="left"/>
              <w:rPr>
                <w:rFonts w:ascii="Calibri" w:hAnsi="Calibri" w:cs="Calibri"/>
                <w:color w:val="000000"/>
              </w:rPr>
            </w:pPr>
          </w:p>
        </w:tc>
      </w:tr>
      <w:tr w:rsidR="007C3555" w14:paraId="1DD02BF7" w14:textId="77777777">
        <w:tc>
          <w:tcPr>
            <w:tcW w:w="1818" w:type="dxa"/>
            <w:tcBorders>
              <w:top w:val="single" w:sz="4" w:space="0" w:color="auto"/>
              <w:left w:val="single" w:sz="4" w:space="0" w:color="auto"/>
              <w:bottom w:val="single" w:sz="4" w:space="0" w:color="auto"/>
              <w:right w:val="single" w:sz="4" w:space="0" w:color="auto"/>
            </w:tcBorders>
          </w:tcPr>
          <w:p w14:paraId="4F42A8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88416" w14:textId="77777777" w:rsidR="007C3555" w:rsidRDefault="007C3555">
            <w:pPr>
              <w:spacing w:beforeLines="50" w:before="120"/>
              <w:jc w:val="left"/>
              <w:rPr>
                <w:rFonts w:ascii="Calibri" w:hAnsi="Calibri" w:cs="Calibri"/>
                <w:color w:val="000000"/>
              </w:rPr>
            </w:pPr>
          </w:p>
        </w:tc>
      </w:tr>
      <w:tr w:rsidR="007C3555" w14:paraId="41CBB622" w14:textId="77777777">
        <w:tc>
          <w:tcPr>
            <w:tcW w:w="1818" w:type="dxa"/>
            <w:tcBorders>
              <w:top w:val="single" w:sz="4" w:space="0" w:color="auto"/>
              <w:left w:val="single" w:sz="4" w:space="0" w:color="auto"/>
              <w:bottom w:val="single" w:sz="4" w:space="0" w:color="auto"/>
              <w:right w:val="single" w:sz="4" w:space="0" w:color="auto"/>
            </w:tcBorders>
          </w:tcPr>
          <w:p w14:paraId="563372C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C62FA8"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641EF5D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w:t>
            </w:r>
            <w:proofErr w:type="spellStart"/>
            <w:r>
              <w:rPr>
                <w:rFonts w:eastAsia="MS Mincho"/>
                <w:lang w:eastAsia="ja-JP"/>
              </w:rPr>
              <w:t>signalling</w:t>
            </w:r>
            <w:proofErr w:type="spellEnd"/>
            <w:r>
              <w:rPr>
                <w:rFonts w:eastAsia="MS Mincho"/>
                <w:lang w:eastAsia="ja-JP"/>
              </w:rPr>
              <w:t xml:space="preserve">. </w:t>
            </w:r>
          </w:p>
          <w:p w14:paraId="12C9AFE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14:paraId="5E6D8A8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14:paraId="2B69436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14:paraId="004C7E4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194F67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14:paraId="1ABFB4B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14:paraId="4785440E" w14:textId="77777777" w:rsidR="007C3555" w:rsidRDefault="00773911">
                  <w:pPr>
                    <w:pStyle w:val="ListParagraph"/>
                    <w:numPr>
                      <w:ilvl w:val="0"/>
                      <w:numId w:val="18"/>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14:paraId="5E909C22" w14:textId="77777777" w:rsidR="007C3555" w:rsidRDefault="007C3555">
                  <w:pPr>
                    <w:autoSpaceDE w:val="0"/>
                    <w:autoSpaceDN w:val="0"/>
                    <w:adjustRightInd w:val="0"/>
                    <w:snapToGrid w:val="0"/>
                    <w:contextualSpacing/>
                    <w:rPr>
                      <w:rFonts w:eastAsia="MS Gothic" w:cs="Arial"/>
                      <w:color w:val="000000"/>
                      <w:sz w:val="18"/>
                      <w:szCs w:val="18"/>
                      <w:lang w:eastAsia="ja-JP"/>
                    </w:rPr>
                  </w:pPr>
                </w:p>
                <w:p w14:paraId="6CC2B664"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4DC05B4" w14:textId="77777777" w:rsidR="007C3555" w:rsidRDefault="00773911">
                  <w:pPr>
                    <w:keepNext/>
                    <w:keepLines/>
                    <w:rPr>
                      <w:rFonts w:eastAsia="MS Mincho" w:cs="Arial"/>
                      <w:color w:val="000000"/>
                      <w:sz w:val="18"/>
                      <w:szCs w:val="18"/>
                      <w:highlight w:val="yellow"/>
                      <w:lang w:eastAsia="ja-JP"/>
                    </w:rPr>
                  </w:pPr>
                  <w:del w:id="78"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9"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14:paraId="07D3891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593FABE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7AB351C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14:paraId="4C551F5A"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78A0947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36B773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0CCA1E07"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0EEB53B" w14:textId="77777777" w:rsidR="007C3555" w:rsidRDefault="00773911">
                  <w:pPr>
                    <w:keepNext/>
                    <w:keepLines/>
                    <w:rPr>
                      <w:rFonts w:eastAsia="SimSun" w:cs="Arial"/>
                      <w:color w:val="000000"/>
                      <w:sz w:val="18"/>
                      <w:szCs w:val="18"/>
                    </w:rPr>
                  </w:pPr>
                  <w:r>
                    <w:rPr>
                      <w:rFonts w:eastAsia="SimSun" w:cs="Arial"/>
                      <w:color w:val="000000"/>
                      <w:sz w:val="18"/>
                      <w:szCs w:val="18"/>
                    </w:rPr>
                    <w:t>per band</w:t>
                  </w:r>
                </w:p>
                <w:p w14:paraId="20AB653D" w14:textId="77777777" w:rsidR="007C3555" w:rsidRDefault="007C3555">
                  <w:pPr>
                    <w:keepNext/>
                    <w:keepLines/>
                    <w:rPr>
                      <w:rFonts w:eastAsia="SimSun" w:cs="Arial"/>
                      <w:color w:val="000000"/>
                      <w:sz w:val="18"/>
                      <w:szCs w:val="18"/>
                    </w:rPr>
                  </w:pPr>
                </w:p>
                <w:p w14:paraId="6A578F9A" w14:textId="77777777" w:rsidR="007C3555" w:rsidRDefault="00773911">
                  <w:pPr>
                    <w:keepNext/>
                    <w:keepLines/>
                    <w:rPr>
                      <w:rFonts w:eastAsia="SimSun" w:cs="Arial"/>
                      <w:color w:val="000000"/>
                      <w:sz w:val="18"/>
                      <w:szCs w:val="18"/>
                    </w:rPr>
                  </w:pPr>
                  <w:del w:id="80" w:author="Naoya Shibaike" w:date="2022-01-07T17:09:00Z">
                    <w:r>
                      <w:rPr>
                        <w:rFonts w:eastAsia="SimSun" w:cs="Arial"/>
                        <w:color w:val="000000"/>
                        <w:sz w:val="18"/>
                        <w:szCs w:val="18"/>
                        <w:highlight w:val="yellow"/>
                      </w:rPr>
                      <w:delText>FFS: whether to split this FG for SA and DC</w:delText>
                    </w:r>
                  </w:del>
                </w:p>
              </w:tc>
              <w:tc>
                <w:tcPr>
                  <w:tcW w:w="0" w:type="auto"/>
                  <w:shd w:val="clear" w:color="auto" w:fill="auto"/>
                </w:tcPr>
                <w:p w14:paraId="3C2CFAD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81"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82"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14:paraId="24A0A3B0" w14:textId="77777777" w:rsidR="007C3555" w:rsidRDefault="007C3555">
                  <w:pPr>
                    <w:keepNext/>
                    <w:keepLines/>
                    <w:rPr>
                      <w:rFonts w:eastAsia="SimSun" w:cs="Arial"/>
                      <w:color w:val="000000"/>
                      <w:sz w:val="18"/>
                      <w:szCs w:val="18"/>
                    </w:rPr>
                  </w:pPr>
                </w:p>
                <w:p w14:paraId="41B461A4" w14:textId="77777777" w:rsidR="007C3555" w:rsidRDefault="00773911">
                  <w:pPr>
                    <w:keepNext/>
                    <w:keepLines/>
                    <w:rPr>
                      <w:del w:id="83" w:author="Naoya Shibaike" w:date="2022-01-07T17:13:00Z"/>
                      <w:rFonts w:eastAsia="SimSun" w:cs="Arial"/>
                      <w:color w:val="000000"/>
                      <w:sz w:val="18"/>
                      <w:szCs w:val="18"/>
                    </w:rPr>
                  </w:pPr>
                  <w:del w:id="84" w:author="Naoya Shibaike" w:date="2022-01-07T17:13:00Z">
                    <w:r>
                      <w:rPr>
                        <w:rFonts w:eastAsia="SimSun" w:cs="Arial"/>
                        <w:color w:val="000000"/>
                        <w:sz w:val="18"/>
                        <w:szCs w:val="18"/>
                        <w:highlight w:val="yellow"/>
                      </w:rPr>
                      <w:delText>[A UE that supports FR2-2 must indicate this FG is supported]</w:delText>
                    </w:r>
                  </w:del>
                </w:p>
                <w:p w14:paraId="4012AE17" w14:textId="77777777" w:rsidR="007C3555" w:rsidRDefault="00773911">
                  <w:pPr>
                    <w:rPr>
                      <w:ins w:id="85" w:author="Naoya Shibaike" w:date="2022-01-07T17:14:00Z"/>
                      <w:rFonts w:eastAsia="SimSun" w:cs="Arial"/>
                      <w:color w:val="000000"/>
                      <w:sz w:val="18"/>
                      <w:szCs w:val="18"/>
                      <w:lang w:eastAsia="ja-JP"/>
                    </w:rPr>
                  </w:pPr>
                  <w:ins w:id="86" w:author="Naoya Shibaike" w:date="2022-01-07T17:14:00Z">
                    <w:r>
                      <w:rPr>
                        <w:rFonts w:eastAsia="SimSun" w:cs="Arial"/>
                        <w:color w:val="000000"/>
                        <w:sz w:val="18"/>
                        <w:szCs w:val="18"/>
                        <w:lang w:eastAsia="ja-JP"/>
                      </w:rPr>
                      <w:t xml:space="preserve">A UE that supports SA </w:t>
                    </w:r>
                  </w:ins>
                  <w:ins w:id="87" w:author="Naoya Shibaike" w:date="2022-01-07T18:09:00Z">
                    <w:r>
                      <w:rPr>
                        <w:rFonts w:eastAsia="MS Mincho"/>
                        <w:sz w:val="18"/>
                        <w:szCs w:val="14"/>
                        <w:lang w:eastAsia="ja-JP"/>
                      </w:rPr>
                      <w:t>for 120 kHz SCS</w:t>
                    </w:r>
                    <w:r>
                      <w:rPr>
                        <w:rFonts w:eastAsia="SimSun" w:cs="Arial"/>
                        <w:color w:val="000000"/>
                        <w:sz w:val="18"/>
                        <w:szCs w:val="18"/>
                        <w:lang w:eastAsia="ja-JP"/>
                      </w:rPr>
                      <w:t xml:space="preserve"> </w:t>
                    </w:r>
                  </w:ins>
                  <w:ins w:id="88" w:author="Naoya Shibaike" w:date="2022-01-07T17:14:00Z">
                    <w:r>
                      <w:rPr>
                        <w:rFonts w:eastAsia="SimSun" w:cs="Arial"/>
                        <w:color w:val="000000"/>
                        <w:sz w:val="18"/>
                        <w:szCs w:val="18"/>
                        <w:lang w:eastAsia="ja-JP"/>
                      </w:rPr>
                      <w:t>in a band in 52.6 – 71 GHz must indicate this FG is supported.</w:t>
                    </w:r>
                  </w:ins>
                </w:p>
                <w:p w14:paraId="27AD7635" w14:textId="77777777" w:rsidR="007C3555" w:rsidRDefault="007C3555">
                  <w:pPr>
                    <w:keepNext/>
                    <w:keepLines/>
                    <w:rPr>
                      <w:rFonts w:eastAsia="SimSun" w:cs="Arial"/>
                      <w:color w:val="000000"/>
                      <w:sz w:val="18"/>
                      <w:szCs w:val="18"/>
                      <w:lang w:eastAsia="ja-JP"/>
                    </w:rPr>
                  </w:pPr>
                </w:p>
              </w:tc>
            </w:tr>
          </w:tbl>
          <w:p w14:paraId="477A81A0" w14:textId="77777777" w:rsidR="007C3555" w:rsidRDefault="007C3555">
            <w:pPr>
              <w:spacing w:beforeLines="50" w:before="120"/>
              <w:jc w:val="left"/>
              <w:rPr>
                <w:rFonts w:ascii="Calibri" w:hAnsi="Calibri" w:cs="Calibri"/>
                <w:color w:val="000000"/>
              </w:rPr>
            </w:pPr>
          </w:p>
        </w:tc>
      </w:tr>
      <w:tr w:rsidR="007C3555" w14:paraId="148F466B" w14:textId="77777777">
        <w:tc>
          <w:tcPr>
            <w:tcW w:w="1818" w:type="dxa"/>
            <w:tcBorders>
              <w:top w:val="single" w:sz="4" w:space="0" w:color="auto"/>
              <w:left w:val="single" w:sz="4" w:space="0" w:color="auto"/>
              <w:bottom w:val="single" w:sz="4" w:space="0" w:color="auto"/>
              <w:right w:val="single" w:sz="4" w:space="0" w:color="auto"/>
            </w:tcBorders>
          </w:tcPr>
          <w:p w14:paraId="3F171C7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C6443" w14:textId="77777777" w:rsidR="007C3555" w:rsidRDefault="007C3555">
            <w:pPr>
              <w:spacing w:beforeLines="50" w:before="120"/>
              <w:jc w:val="left"/>
              <w:rPr>
                <w:rFonts w:ascii="Calibri" w:hAnsi="Calibri" w:cs="Calibri"/>
                <w:color w:val="000000"/>
              </w:rPr>
            </w:pPr>
          </w:p>
        </w:tc>
      </w:tr>
      <w:tr w:rsidR="007C3555" w14:paraId="77B134E9" w14:textId="77777777">
        <w:tc>
          <w:tcPr>
            <w:tcW w:w="1818" w:type="dxa"/>
            <w:tcBorders>
              <w:top w:val="single" w:sz="4" w:space="0" w:color="auto"/>
              <w:left w:val="single" w:sz="4" w:space="0" w:color="auto"/>
              <w:bottom w:val="single" w:sz="4" w:space="0" w:color="auto"/>
              <w:right w:val="single" w:sz="4" w:space="0" w:color="auto"/>
            </w:tcBorders>
          </w:tcPr>
          <w:p w14:paraId="578D35E2"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91616" w14:textId="77777777" w:rsidR="007C3555" w:rsidRDefault="007C3555">
            <w:pPr>
              <w:spacing w:beforeLines="50" w:before="120"/>
              <w:jc w:val="left"/>
              <w:rPr>
                <w:rFonts w:ascii="Calibri" w:hAnsi="Calibri" w:cs="Calibri"/>
                <w:color w:val="000000"/>
              </w:rPr>
            </w:pPr>
          </w:p>
        </w:tc>
      </w:tr>
      <w:tr w:rsidR="007C3555" w14:paraId="3E49E681" w14:textId="77777777">
        <w:tc>
          <w:tcPr>
            <w:tcW w:w="1818" w:type="dxa"/>
            <w:tcBorders>
              <w:top w:val="single" w:sz="4" w:space="0" w:color="auto"/>
              <w:left w:val="single" w:sz="4" w:space="0" w:color="auto"/>
              <w:bottom w:val="single" w:sz="4" w:space="0" w:color="auto"/>
              <w:right w:val="single" w:sz="4" w:space="0" w:color="auto"/>
            </w:tcBorders>
          </w:tcPr>
          <w:p w14:paraId="6447D690"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F3F5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052D84B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C3555" w14:paraId="47C96129" w14:textId="77777777">
        <w:tc>
          <w:tcPr>
            <w:tcW w:w="1818" w:type="dxa"/>
            <w:tcBorders>
              <w:top w:val="single" w:sz="4" w:space="0" w:color="auto"/>
              <w:left w:val="single" w:sz="4" w:space="0" w:color="auto"/>
              <w:bottom w:val="single" w:sz="4" w:space="0" w:color="auto"/>
              <w:right w:val="single" w:sz="4" w:space="0" w:color="auto"/>
            </w:tcBorders>
          </w:tcPr>
          <w:p w14:paraId="341CC44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26A00" w14:textId="77777777" w:rsidR="007C3555" w:rsidRDefault="007C3555">
            <w:pPr>
              <w:spacing w:beforeLines="50" w:before="120"/>
              <w:jc w:val="left"/>
              <w:rPr>
                <w:rFonts w:ascii="Calibri" w:hAnsi="Calibri" w:cs="Calibri"/>
                <w:color w:val="000000"/>
              </w:rPr>
            </w:pPr>
          </w:p>
        </w:tc>
      </w:tr>
      <w:tr w:rsidR="007C3555" w14:paraId="53CE2936" w14:textId="77777777">
        <w:tc>
          <w:tcPr>
            <w:tcW w:w="1818" w:type="dxa"/>
            <w:tcBorders>
              <w:top w:val="single" w:sz="4" w:space="0" w:color="auto"/>
              <w:left w:val="single" w:sz="4" w:space="0" w:color="auto"/>
              <w:bottom w:val="single" w:sz="4" w:space="0" w:color="auto"/>
              <w:right w:val="single" w:sz="4" w:space="0" w:color="auto"/>
            </w:tcBorders>
          </w:tcPr>
          <w:p w14:paraId="13A12F9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BC1EC" w14:textId="77777777" w:rsidR="007C3555" w:rsidRDefault="00773911">
            <w:pPr>
              <w:rPr>
                <w:rFonts w:ascii="Calibri" w:hAnsi="Calibri" w:cs="Calibri"/>
                <w:lang w:val="en-GB" w:eastAsia="zh-CN"/>
              </w:rPr>
            </w:pPr>
            <w:r>
              <w:rPr>
                <w:rFonts w:ascii="Calibri" w:hAnsi="Calibri" w:cs="Calibri"/>
                <w:lang w:val="en-GB" w:eastAsia="zh-CN"/>
              </w:rPr>
              <w:t xml:space="preserve">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w:t>
            </w:r>
            <w:proofErr w:type="spellStart"/>
            <w:r>
              <w:rPr>
                <w:rFonts w:ascii="Calibri" w:hAnsi="Calibri" w:cs="Calibri"/>
                <w:lang w:val="en-GB" w:eastAsia="zh-CN"/>
              </w:rPr>
              <w:t>PCell</w:t>
            </w:r>
            <w:proofErr w:type="spellEnd"/>
            <w:r>
              <w:rPr>
                <w:rFonts w:ascii="Calibri" w:hAnsi="Calibri" w:cs="Calibri"/>
                <w:lang w:val="en-GB" w:eastAsia="zh-CN"/>
              </w:rPr>
              <w:t xml:space="preserve"> in FR2-2" This is complementary to the component description for the basic FG 24-1 which specifies "SSB for non-initial access."</w:t>
            </w:r>
          </w:p>
          <w:p w14:paraId="3D3B3D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 xml:space="preserve">Proposal: For the standalone related FG 24-2, do not split this into separate FGs for SA/DC. The FG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89"/>
          </w:p>
          <w:p w14:paraId="24A7856D"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66D68"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FB3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0496"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DAA5C"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6A47"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76932458"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16B70" w14:textId="77777777" w:rsidR="007C3555" w:rsidRDefault="00773911">
                  <w:pPr>
                    <w:keepNext/>
                    <w:keepLines/>
                    <w:spacing w:after="0"/>
                    <w:rPr>
                      <w:rFonts w:eastAsia="SimSun" w:cs="Arial"/>
                      <w:color w:val="000000"/>
                      <w:sz w:val="18"/>
                      <w:szCs w:val="18"/>
                      <w:lang w:val="en-GB"/>
                    </w:rPr>
                  </w:pPr>
                  <w:r>
                    <w:rPr>
                      <w:rFonts w:cs="Arial"/>
                      <w:color w:val="000000"/>
                      <w:sz w:val="18"/>
                      <w:szCs w:val="18"/>
                    </w:rPr>
                    <w:lastRenderedPageBreak/>
                    <w:t>24-2</w:t>
                  </w:r>
                </w:p>
              </w:tc>
              <w:tc>
                <w:tcPr>
                  <w:tcW w:w="0" w:type="auto"/>
                  <w:tcBorders>
                    <w:top w:val="single" w:sz="4" w:space="0" w:color="auto"/>
                    <w:left w:val="single" w:sz="4" w:space="0" w:color="auto"/>
                    <w:bottom w:val="single" w:sz="4" w:space="0" w:color="auto"/>
                    <w:right w:val="single" w:sz="4" w:space="0" w:color="auto"/>
                  </w:tcBorders>
                </w:tcPr>
                <w:p w14:paraId="07A396E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29E024D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cs="Arial"/>
                      <w:color w:val="000000"/>
                      <w:sz w:val="18"/>
                      <w:szCs w:val="18"/>
                    </w:rPr>
                    <w:t>in FR2-2</w:t>
                  </w:r>
                </w:p>
                <w:p w14:paraId="16F2CDB6" w14:textId="77777777" w:rsidR="007C3555" w:rsidRDefault="007C3555">
                  <w:pPr>
                    <w:autoSpaceDE w:val="0"/>
                    <w:autoSpaceDN w:val="0"/>
                    <w:adjustRightInd w:val="0"/>
                    <w:snapToGrid w:val="0"/>
                    <w:contextualSpacing/>
                    <w:rPr>
                      <w:rFonts w:cs="Arial"/>
                      <w:color w:val="000000"/>
                      <w:sz w:val="18"/>
                      <w:szCs w:val="18"/>
                    </w:rPr>
                  </w:pPr>
                </w:p>
                <w:p w14:paraId="7BCA8506" w14:textId="77777777" w:rsidR="007C3555" w:rsidRDefault="007C3555">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35E2314" w14:textId="77777777" w:rsidR="007C3555" w:rsidRDefault="00773911">
                  <w:pPr>
                    <w:pStyle w:val="TAL"/>
                    <w:rPr>
                      <w:rFonts w:cs="Arial"/>
                      <w:color w:val="000000"/>
                      <w:szCs w:val="18"/>
                    </w:rPr>
                  </w:pPr>
                  <w:r>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6D747F51" w14:textId="77777777" w:rsidR="007C3555" w:rsidRDefault="00773911">
                  <w:pPr>
                    <w:pStyle w:val="TAL"/>
                    <w:rPr>
                      <w:rFonts w:cs="Arial"/>
                      <w:color w:val="000000"/>
                      <w:szCs w:val="18"/>
                    </w:rPr>
                  </w:pPr>
                  <w:r>
                    <w:rPr>
                      <w:rFonts w:cs="Arial"/>
                      <w:color w:val="000000"/>
                      <w:szCs w:val="18"/>
                    </w:rPr>
                    <w:t>per band</w:t>
                  </w:r>
                </w:p>
                <w:p w14:paraId="29454A73" w14:textId="77777777" w:rsidR="007C3555" w:rsidRDefault="007C3555">
                  <w:pPr>
                    <w:pStyle w:val="TAL"/>
                    <w:rPr>
                      <w:rFonts w:cs="Arial"/>
                      <w:color w:val="000000"/>
                      <w:szCs w:val="18"/>
                    </w:rPr>
                  </w:pPr>
                </w:p>
                <w:p w14:paraId="6245F9B6" w14:textId="77777777" w:rsidR="007C3555" w:rsidRDefault="00773911">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3189B673"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14:paraId="0B2932DF" w14:textId="77777777" w:rsidR="007C3555" w:rsidRDefault="007C3555">
                  <w:pPr>
                    <w:pStyle w:val="TAL"/>
                    <w:rPr>
                      <w:rFonts w:cs="Arial"/>
                      <w:color w:val="000000"/>
                      <w:szCs w:val="18"/>
                    </w:rPr>
                  </w:pPr>
                </w:p>
                <w:p w14:paraId="4691475D"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4E6B9705" w14:textId="77777777" w:rsidR="007C3555" w:rsidRDefault="007C3555">
                  <w:pPr>
                    <w:pStyle w:val="TAL"/>
                    <w:rPr>
                      <w:rFonts w:cs="Arial"/>
                      <w:color w:val="000000"/>
                      <w:szCs w:val="18"/>
                    </w:rPr>
                  </w:pPr>
                </w:p>
              </w:tc>
            </w:tr>
          </w:tbl>
          <w:p w14:paraId="21339B01" w14:textId="77777777" w:rsidR="007C3555" w:rsidRDefault="007C3555">
            <w:pPr>
              <w:spacing w:beforeLines="50" w:before="120"/>
              <w:jc w:val="left"/>
              <w:rPr>
                <w:rFonts w:ascii="Calibri" w:hAnsi="Calibri" w:cs="Calibri"/>
                <w:color w:val="000000"/>
              </w:rPr>
            </w:pPr>
          </w:p>
        </w:tc>
      </w:tr>
      <w:tr w:rsidR="007C3555" w14:paraId="1C56F695" w14:textId="77777777">
        <w:tc>
          <w:tcPr>
            <w:tcW w:w="1818" w:type="dxa"/>
            <w:tcBorders>
              <w:top w:val="single" w:sz="4" w:space="0" w:color="auto"/>
              <w:left w:val="single" w:sz="4" w:space="0" w:color="auto"/>
              <w:bottom w:val="single" w:sz="4" w:space="0" w:color="auto"/>
              <w:right w:val="single" w:sz="4" w:space="0" w:color="auto"/>
            </w:tcBorders>
          </w:tcPr>
          <w:p w14:paraId="270FF122"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6A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14:paraId="56CE90D0"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split for SA and DC</w:t>
            </w:r>
          </w:p>
          <w:p w14:paraId="4D965C12"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sz="4" w:space="0" w:color="auto"/>
              <w:left w:val="single" w:sz="4" w:space="0" w:color="auto"/>
              <w:bottom w:val="single" w:sz="4" w:space="0" w:color="auto"/>
              <w:right w:val="single" w:sz="4" w:space="0" w:color="auto"/>
            </w:tcBorders>
          </w:tcPr>
          <w:p w14:paraId="4F3E760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40A9" w14:textId="77777777" w:rsidR="007C3555" w:rsidRDefault="007C3555">
            <w:pPr>
              <w:spacing w:beforeLines="50" w:before="120"/>
              <w:jc w:val="left"/>
              <w:rPr>
                <w:rFonts w:ascii="Calibri" w:hAnsi="Calibri" w:cs="Calibri"/>
                <w:color w:val="000000"/>
              </w:rPr>
            </w:pPr>
          </w:p>
        </w:tc>
      </w:tr>
      <w:tr w:rsidR="007C3555" w14:paraId="66931629" w14:textId="77777777">
        <w:tc>
          <w:tcPr>
            <w:tcW w:w="1818" w:type="dxa"/>
            <w:tcBorders>
              <w:top w:val="single" w:sz="4" w:space="0" w:color="auto"/>
              <w:left w:val="single" w:sz="4" w:space="0" w:color="auto"/>
              <w:bottom w:val="single" w:sz="4" w:space="0" w:color="auto"/>
              <w:right w:val="single" w:sz="4" w:space="0" w:color="auto"/>
            </w:tcBorders>
          </w:tcPr>
          <w:p w14:paraId="76CFEC0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EDD0E" w14:textId="77777777" w:rsidR="007C3555" w:rsidRDefault="007C3555">
            <w:pPr>
              <w:spacing w:beforeLines="50" w:before="120"/>
              <w:jc w:val="left"/>
              <w:rPr>
                <w:rFonts w:ascii="Calibri" w:hAnsi="Calibri" w:cs="Calibri"/>
                <w:color w:val="000000"/>
              </w:rPr>
            </w:pPr>
          </w:p>
        </w:tc>
      </w:tr>
      <w:tr w:rsidR="007C3555" w14:paraId="5FF7A908" w14:textId="77777777">
        <w:tc>
          <w:tcPr>
            <w:tcW w:w="1818" w:type="dxa"/>
            <w:tcBorders>
              <w:top w:val="single" w:sz="4" w:space="0" w:color="auto"/>
              <w:left w:val="single" w:sz="4" w:space="0" w:color="auto"/>
              <w:bottom w:val="single" w:sz="4" w:space="0" w:color="auto"/>
              <w:right w:val="single" w:sz="4" w:space="0" w:color="auto"/>
            </w:tcBorders>
          </w:tcPr>
          <w:p w14:paraId="33C605F3"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F1A10" w14:textId="77777777" w:rsidR="007C3555" w:rsidRDefault="00773911">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14:paraId="3B1C9437" w14:textId="77777777" w:rsidR="007C3555" w:rsidRDefault="007C3555">
      <w:pPr>
        <w:pStyle w:val="maintext"/>
        <w:ind w:firstLineChars="90" w:firstLine="180"/>
        <w:rPr>
          <w:rFonts w:ascii="Calibri" w:hAnsi="Calibri" w:cs="Arial"/>
        </w:rPr>
      </w:pPr>
    </w:p>
    <w:p w14:paraId="526EC29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14:paraId="7E2B248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825C99A"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3CB4025F"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14:paraId="60CBBFC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03899AF4" w14:textId="77777777" w:rsidR="007C3555" w:rsidRDefault="00773911">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14:paraId="510A2BB3" w14:textId="77777777" w:rsidR="007C3555" w:rsidRDefault="00773911">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14:paraId="0E3B608D" w14:textId="77777777" w:rsidR="007C3555" w:rsidRDefault="007C3555">
            <w:pPr>
              <w:pStyle w:val="TAL"/>
              <w:rPr>
                <w:rFonts w:cs="Arial"/>
                <w:color w:val="000000"/>
                <w:szCs w:val="18"/>
              </w:rPr>
            </w:pPr>
          </w:p>
        </w:tc>
        <w:tc>
          <w:tcPr>
            <w:tcW w:w="0" w:type="auto"/>
            <w:shd w:val="clear" w:color="auto" w:fill="auto"/>
          </w:tcPr>
          <w:p w14:paraId="16F3B1A1" w14:textId="77777777" w:rsidR="007C3555" w:rsidRDefault="007C3555">
            <w:pPr>
              <w:pStyle w:val="TAL"/>
              <w:rPr>
                <w:rFonts w:eastAsia="SimSun" w:cs="Arial"/>
                <w:color w:val="000000"/>
                <w:szCs w:val="18"/>
                <w:lang w:eastAsia="zh-CN"/>
              </w:rPr>
            </w:pPr>
          </w:p>
        </w:tc>
        <w:tc>
          <w:tcPr>
            <w:tcW w:w="0" w:type="auto"/>
            <w:shd w:val="clear" w:color="auto" w:fill="auto"/>
          </w:tcPr>
          <w:p w14:paraId="1DF22E01" w14:textId="77777777" w:rsidR="007C3555" w:rsidRDefault="00773911">
            <w:pPr>
              <w:pStyle w:val="TAL"/>
              <w:rPr>
                <w:rFonts w:cs="Arial"/>
                <w:color w:val="000000"/>
                <w:szCs w:val="18"/>
              </w:rPr>
            </w:pPr>
            <w:r>
              <w:rPr>
                <w:rFonts w:cs="Arial"/>
                <w:color w:val="000000"/>
                <w:szCs w:val="18"/>
                <w:highlight w:val="yellow"/>
              </w:rPr>
              <w:t>[per UE][per band]</w:t>
            </w:r>
          </w:p>
        </w:tc>
        <w:tc>
          <w:tcPr>
            <w:tcW w:w="0" w:type="auto"/>
            <w:shd w:val="clear" w:color="auto" w:fill="auto"/>
          </w:tcPr>
          <w:p w14:paraId="6EDB9EE6" w14:textId="77777777" w:rsidR="007C3555" w:rsidRDefault="007C3555">
            <w:pPr>
              <w:pStyle w:val="TAL"/>
              <w:rPr>
                <w:rFonts w:cs="Arial"/>
                <w:color w:val="000000"/>
                <w:szCs w:val="18"/>
              </w:rPr>
            </w:pPr>
          </w:p>
        </w:tc>
        <w:tc>
          <w:tcPr>
            <w:tcW w:w="0" w:type="auto"/>
            <w:shd w:val="clear" w:color="auto" w:fill="auto"/>
          </w:tcPr>
          <w:p w14:paraId="7A6BC2C8" w14:textId="77777777" w:rsidR="007C3555" w:rsidRDefault="007C3555">
            <w:pPr>
              <w:pStyle w:val="TAL"/>
              <w:rPr>
                <w:rFonts w:cs="Arial"/>
                <w:color w:val="000000"/>
                <w:szCs w:val="18"/>
              </w:rPr>
            </w:pPr>
          </w:p>
        </w:tc>
        <w:tc>
          <w:tcPr>
            <w:tcW w:w="0" w:type="auto"/>
            <w:shd w:val="clear" w:color="auto" w:fill="auto"/>
          </w:tcPr>
          <w:p w14:paraId="131C5BC9" w14:textId="77777777" w:rsidR="007C3555" w:rsidRDefault="007C3555">
            <w:pPr>
              <w:pStyle w:val="TAL"/>
              <w:rPr>
                <w:rFonts w:cs="Arial"/>
                <w:color w:val="000000"/>
                <w:szCs w:val="18"/>
              </w:rPr>
            </w:pPr>
          </w:p>
        </w:tc>
        <w:tc>
          <w:tcPr>
            <w:tcW w:w="0" w:type="auto"/>
            <w:shd w:val="clear" w:color="auto" w:fill="auto"/>
          </w:tcPr>
          <w:p w14:paraId="41F9DB80" w14:textId="77777777" w:rsidR="007C3555" w:rsidRDefault="00773911">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14:paraId="2966A12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61414555" w14:textId="77777777" w:rsidR="007C3555" w:rsidRDefault="007C3555">
            <w:pPr>
              <w:pStyle w:val="TAL"/>
              <w:rPr>
                <w:rFonts w:cs="Arial"/>
                <w:color w:val="000000"/>
                <w:szCs w:val="18"/>
              </w:rPr>
            </w:pPr>
          </w:p>
        </w:tc>
      </w:tr>
    </w:tbl>
    <w:p w14:paraId="4C2C32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019FD3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A8131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F0314C"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379F09" w14:textId="77777777">
        <w:tc>
          <w:tcPr>
            <w:tcW w:w="1818" w:type="dxa"/>
            <w:tcBorders>
              <w:top w:val="single" w:sz="4" w:space="0" w:color="auto"/>
              <w:left w:val="single" w:sz="4" w:space="0" w:color="auto"/>
              <w:bottom w:val="single" w:sz="4" w:space="0" w:color="auto"/>
              <w:right w:val="single" w:sz="4" w:space="0" w:color="auto"/>
            </w:tcBorders>
          </w:tcPr>
          <w:p w14:paraId="6B93ED7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9F1A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w:t>
            </w:r>
            <w:proofErr w:type="gramStart"/>
            <w:r>
              <w:rPr>
                <w:rFonts w:ascii="Calibri" w:hAnsi="Calibri" w:cs="Calibri"/>
                <w:color w:val="000000"/>
              </w:rPr>
              <w:t>In order to</w:t>
            </w:r>
            <w:proofErr w:type="gramEnd"/>
            <w:r>
              <w:rPr>
                <w:rFonts w:ascii="Calibri" w:hAnsi="Calibri" w:cs="Calibri"/>
                <w:color w:val="000000"/>
              </w:rPr>
              <w:t xml:space="preserve"> fulfill whole initial access procedure with 480 kHz SCS, both DL and UL with 480 kHz SCS should be supported. Thus 24-4 and 24-4a should be prerequisite of 24-3.  </w:t>
            </w:r>
          </w:p>
          <w:p w14:paraId="09888FF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14:paraId="57082A6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14:paraId="6F4FC7A6" w14:textId="77777777" w:rsidR="007C3555" w:rsidRDefault="007C3555">
                  <w:pPr>
                    <w:pStyle w:val="TAH"/>
                    <w:jc w:val="left"/>
                    <w:rPr>
                      <w:rFonts w:cs="Arial"/>
                      <w:b w:val="0"/>
                      <w:szCs w:val="18"/>
                    </w:rPr>
                  </w:pPr>
                </w:p>
              </w:tc>
              <w:tc>
                <w:tcPr>
                  <w:tcW w:w="0" w:type="auto"/>
                  <w:shd w:val="clear" w:color="auto" w:fill="auto"/>
                </w:tcPr>
                <w:p w14:paraId="62AB0C69" w14:textId="77777777" w:rsidR="007C3555" w:rsidRDefault="00773911">
                  <w:pPr>
                    <w:pStyle w:val="TAH"/>
                    <w:jc w:val="left"/>
                    <w:rPr>
                      <w:rFonts w:cs="Arial"/>
                      <w:b w:val="0"/>
                      <w:szCs w:val="18"/>
                    </w:rPr>
                  </w:pPr>
                  <w:r>
                    <w:rPr>
                      <w:rFonts w:cs="Arial"/>
                      <w:b w:val="0"/>
                      <w:color w:val="000000"/>
                      <w:szCs w:val="18"/>
                      <w:lang w:eastAsia="ja-JP"/>
                    </w:rPr>
                    <w:t>24-3</w:t>
                  </w:r>
                </w:p>
              </w:tc>
              <w:tc>
                <w:tcPr>
                  <w:tcW w:w="0" w:type="auto"/>
                  <w:shd w:val="clear" w:color="auto" w:fill="auto"/>
                </w:tcPr>
                <w:p w14:paraId="57080191" w14:textId="77777777" w:rsidR="007C3555" w:rsidRDefault="00773911">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14:paraId="69310751" w14:textId="77777777" w:rsidR="007C3555" w:rsidRDefault="00773911">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14:paraId="18F2A0FE" w14:textId="77777777" w:rsidR="007C3555" w:rsidRDefault="00773911">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14:paraId="2F16FFB3" w14:textId="77777777" w:rsidR="007C3555" w:rsidRDefault="00773911">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14:paraId="205C3E30" w14:textId="77777777" w:rsidR="007C3555" w:rsidRDefault="007C3555">
                  <w:pPr>
                    <w:pStyle w:val="TAH"/>
                    <w:jc w:val="left"/>
                    <w:rPr>
                      <w:rFonts w:eastAsia="Gulim" w:cs="Arial"/>
                      <w:b w:val="0"/>
                      <w:color w:val="000000"/>
                      <w:szCs w:val="18"/>
                    </w:rPr>
                  </w:pPr>
                </w:p>
              </w:tc>
              <w:tc>
                <w:tcPr>
                  <w:tcW w:w="0" w:type="auto"/>
                  <w:shd w:val="clear" w:color="auto" w:fill="auto"/>
                </w:tcPr>
                <w:p w14:paraId="0DCA67D8" w14:textId="77777777" w:rsidR="007C3555" w:rsidRDefault="007C3555">
                  <w:pPr>
                    <w:pStyle w:val="TAN"/>
                    <w:rPr>
                      <w:rFonts w:cs="Arial"/>
                      <w:szCs w:val="18"/>
                      <w:lang w:eastAsia="ja-JP"/>
                    </w:rPr>
                  </w:pPr>
                </w:p>
              </w:tc>
              <w:tc>
                <w:tcPr>
                  <w:tcW w:w="0" w:type="auto"/>
                  <w:shd w:val="clear" w:color="auto" w:fill="auto"/>
                </w:tcPr>
                <w:p w14:paraId="28FE89FC" w14:textId="77777777" w:rsidR="007C3555" w:rsidRDefault="00773911">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14:paraId="48004B15" w14:textId="77777777" w:rsidR="007C3555" w:rsidRDefault="00773911">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14:paraId="4E4D49DB" w14:textId="77777777" w:rsidR="007C3555" w:rsidRDefault="007C3555">
                  <w:pPr>
                    <w:pStyle w:val="TAH"/>
                    <w:jc w:val="left"/>
                    <w:rPr>
                      <w:rFonts w:cs="Arial"/>
                      <w:b w:val="0"/>
                      <w:szCs w:val="18"/>
                    </w:rPr>
                  </w:pPr>
                </w:p>
              </w:tc>
              <w:tc>
                <w:tcPr>
                  <w:tcW w:w="0" w:type="auto"/>
                  <w:shd w:val="clear" w:color="auto" w:fill="auto"/>
                </w:tcPr>
                <w:p w14:paraId="06173F9D" w14:textId="77777777" w:rsidR="007C3555" w:rsidRDefault="007C3555">
                  <w:pPr>
                    <w:pStyle w:val="TAH"/>
                    <w:jc w:val="left"/>
                    <w:rPr>
                      <w:rFonts w:cs="Arial"/>
                      <w:b w:val="0"/>
                      <w:szCs w:val="18"/>
                    </w:rPr>
                  </w:pPr>
                </w:p>
              </w:tc>
              <w:tc>
                <w:tcPr>
                  <w:tcW w:w="0" w:type="auto"/>
                  <w:shd w:val="clear" w:color="auto" w:fill="auto"/>
                </w:tcPr>
                <w:p w14:paraId="44F01079" w14:textId="77777777" w:rsidR="007C3555" w:rsidRDefault="007C3555">
                  <w:pPr>
                    <w:pStyle w:val="TAH"/>
                    <w:jc w:val="left"/>
                    <w:rPr>
                      <w:rFonts w:cs="Arial"/>
                      <w:b w:val="0"/>
                      <w:szCs w:val="18"/>
                    </w:rPr>
                  </w:pPr>
                </w:p>
              </w:tc>
              <w:tc>
                <w:tcPr>
                  <w:tcW w:w="0" w:type="auto"/>
                  <w:shd w:val="clear" w:color="auto" w:fill="auto"/>
                </w:tcPr>
                <w:p w14:paraId="48B4D2C4"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5C0676C1"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7F06A3E0" w14:textId="77777777" w:rsidR="007C3555" w:rsidRDefault="007C3555">
                  <w:pPr>
                    <w:pStyle w:val="TAH"/>
                    <w:jc w:val="left"/>
                    <w:rPr>
                      <w:rFonts w:cs="Arial"/>
                      <w:b w:val="0"/>
                      <w:szCs w:val="18"/>
                    </w:rPr>
                  </w:pPr>
                </w:p>
              </w:tc>
            </w:tr>
          </w:tbl>
          <w:p w14:paraId="21DC01A3" w14:textId="77777777" w:rsidR="007C3555" w:rsidRDefault="007C3555">
            <w:pPr>
              <w:spacing w:beforeLines="50" w:before="120"/>
              <w:jc w:val="left"/>
              <w:rPr>
                <w:rFonts w:ascii="Calibri" w:hAnsi="Calibri" w:cs="Calibri"/>
                <w:color w:val="000000"/>
              </w:rPr>
            </w:pPr>
          </w:p>
        </w:tc>
      </w:tr>
      <w:tr w:rsidR="007C3555" w14:paraId="21FF624A" w14:textId="77777777">
        <w:tc>
          <w:tcPr>
            <w:tcW w:w="1818" w:type="dxa"/>
            <w:tcBorders>
              <w:top w:val="single" w:sz="4" w:space="0" w:color="auto"/>
              <w:left w:val="single" w:sz="4" w:space="0" w:color="auto"/>
              <w:bottom w:val="single" w:sz="4" w:space="0" w:color="auto"/>
              <w:right w:val="single" w:sz="4" w:space="0" w:color="auto"/>
            </w:tcBorders>
          </w:tcPr>
          <w:p w14:paraId="40DCE7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6FB30" w14:textId="77777777" w:rsidR="007C3555" w:rsidRDefault="007C3555">
            <w:pPr>
              <w:spacing w:beforeLines="50" w:before="120"/>
              <w:jc w:val="left"/>
              <w:rPr>
                <w:rFonts w:ascii="Calibri" w:hAnsi="Calibri" w:cs="Calibri"/>
                <w:color w:val="000000"/>
              </w:rPr>
            </w:pPr>
          </w:p>
        </w:tc>
      </w:tr>
      <w:tr w:rsidR="007C3555" w14:paraId="11AB8D28" w14:textId="77777777">
        <w:tc>
          <w:tcPr>
            <w:tcW w:w="1818" w:type="dxa"/>
            <w:tcBorders>
              <w:top w:val="single" w:sz="4" w:space="0" w:color="auto"/>
              <w:left w:val="single" w:sz="4" w:space="0" w:color="auto"/>
              <w:bottom w:val="single" w:sz="4" w:space="0" w:color="auto"/>
              <w:right w:val="single" w:sz="4" w:space="0" w:color="auto"/>
            </w:tcBorders>
          </w:tcPr>
          <w:p w14:paraId="5D6A827A"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C7B1A" w14:textId="77777777" w:rsidR="007C3555" w:rsidRDefault="007C3555">
            <w:pPr>
              <w:spacing w:beforeLines="50" w:before="120"/>
              <w:jc w:val="left"/>
              <w:rPr>
                <w:rFonts w:ascii="Calibri" w:hAnsi="Calibri" w:cs="Calibri"/>
                <w:color w:val="000000"/>
              </w:rPr>
            </w:pPr>
          </w:p>
        </w:tc>
      </w:tr>
      <w:tr w:rsidR="007C3555" w14:paraId="459444B6" w14:textId="77777777">
        <w:tc>
          <w:tcPr>
            <w:tcW w:w="1818" w:type="dxa"/>
            <w:tcBorders>
              <w:top w:val="single" w:sz="4" w:space="0" w:color="auto"/>
              <w:left w:val="single" w:sz="4" w:space="0" w:color="auto"/>
              <w:bottom w:val="single" w:sz="4" w:space="0" w:color="auto"/>
              <w:right w:val="single" w:sz="4" w:space="0" w:color="auto"/>
            </w:tcBorders>
          </w:tcPr>
          <w:p w14:paraId="7D5302E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3742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3DAB7EA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w:t>
            </w:r>
            <w:proofErr w:type="spellStart"/>
            <w:r>
              <w:rPr>
                <w:rFonts w:eastAsia="MS Mincho"/>
                <w:lang w:eastAsia="ja-JP"/>
              </w:rPr>
              <w:t>signalling</w:t>
            </w:r>
            <w:proofErr w:type="spellEnd"/>
            <w:r>
              <w:rPr>
                <w:rFonts w:eastAsia="MS Mincho"/>
                <w:lang w:eastAsia="ja-JP"/>
              </w:rPr>
              <w:t xml:space="preserve">. </w:t>
            </w:r>
          </w:p>
          <w:p w14:paraId="7726334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14:paraId="0F89A1C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14:paraId="2E11171B"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14:paraId="60B0344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62D2A75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14:paraId="46699D40"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14:paraId="5CC27D6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14:paraId="2C511057" w14:textId="77777777" w:rsidR="007C3555" w:rsidRDefault="00773911">
                  <w:pPr>
                    <w:keepNext/>
                    <w:keepLines/>
                    <w:rPr>
                      <w:rFonts w:eastAsia="SimSun" w:cs="Arial"/>
                      <w:color w:val="000000"/>
                      <w:sz w:val="18"/>
                      <w:szCs w:val="18"/>
                    </w:rPr>
                  </w:pPr>
                  <w:r>
                    <w:rPr>
                      <w:rFonts w:eastAsia="SimSun" w:cs="Arial"/>
                      <w:color w:val="000000"/>
                      <w:sz w:val="18"/>
                      <w:szCs w:val="18"/>
                    </w:rPr>
                    <w:t>24-1</w:t>
                  </w:r>
                  <w:del w:id="97" w:author="Naoya Shibaike" w:date="2022-01-07T17:58:00Z">
                    <w:r>
                      <w:rPr>
                        <w:rFonts w:eastAsia="SimSun" w:cs="Arial"/>
                        <w:color w:val="000000"/>
                        <w:sz w:val="18"/>
                        <w:szCs w:val="18"/>
                        <w:highlight w:val="yellow"/>
                      </w:rPr>
                      <w:delText>[</w:delText>
                    </w:r>
                  </w:del>
                  <w:r>
                    <w:rPr>
                      <w:rFonts w:eastAsia="SimSun" w:cs="Arial"/>
                      <w:color w:val="000000"/>
                      <w:sz w:val="18"/>
                      <w:szCs w:val="18"/>
                      <w:highlight w:val="yellow"/>
                    </w:rPr>
                    <w:t>, 24-2, 24-4</w:t>
                  </w:r>
                  <w:ins w:id="98" w:author="Naoya Shibaike" w:date="2022-01-07T18:02:00Z">
                    <w:r>
                      <w:rPr>
                        <w:rFonts w:eastAsia="SimSun" w:cs="Arial"/>
                        <w:color w:val="000000"/>
                        <w:sz w:val="18"/>
                        <w:szCs w:val="18"/>
                        <w:highlight w:val="yellow"/>
                      </w:rPr>
                      <w:t>, 24-4a</w:t>
                    </w:r>
                  </w:ins>
                  <w:del w:id="99" w:author="Naoya Shibaike" w:date="2022-01-07T17:58:00Z">
                    <w:r>
                      <w:rPr>
                        <w:rFonts w:eastAsia="SimSun" w:cs="Arial"/>
                        <w:color w:val="000000"/>
                        <w:sz w:val="18"/>
                        <w:szCs w:val="18"/>
                        <w:highlight w:val="yellow"/>
                      </w:rPr>
                      <w:delText>]</w:delText>
                    </w:r>
                  </w:del>
                </w:p>
              </w:tc>
              <w:tc>
                <w:tcPr>
                  <w:tcW w:w="0" w:type="auto"/>
                  <w:shd w:val="clear" w:color="auto" w:fill="auto"/>
                </w:tcPr>
                <w:p w14:paraId="3CEC971F" w14:textId="77777777" w:rsidR="007C3555" w:rsidRDefault="00773911">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14:paraId="5B6E5EF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43E40B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345602E" w14:textId="77777777" w:rsidR="007C3555" w:rsidRDefault="00773911">
                  <w:pPr>
                    <w:keepNext/>
                    <w:keepLines/>
                    <w:rPr>
                      <w:rFonts w:eastAsia="SimSun" w:cs="Arial"/>
                      <w:color w:val="000000"/>
                      <w:sz w:val="18"/>
                      <w:szCs w:val="18"/>
                      <w:lang w:eastAsia="ja-JP"/>
                    </w:rPr>
                  </w:pPr>
                  <w:r>
                    <w:rPr>
                      <w:rFonts w:eastAsia="SimSun" w:cs="Arial"/>
                      <w:color w:val="000000"/>
                      <w:sz w:val="18"/>
                      <w:szCs w:val="18"/>
                      <w:highlight w:val="yellow"/>
                    </w:rPr>
                    <w:t>[per UE]</w:t>
                  </w:r>
                  <w:del w:id="100" w:author="Naoya Shibaike" w:date="2022-01-07T17:59:00Z">
                    <w:r>
                      <w:rPr>
                        <w:rFonts w:eastAsia="SimSun" w:cs="Arial"/>
                        <w:color w:val="000000"/>
                        <w:sz w:val="18"/>
                        <w:szCs w:val="18"/>
                        <w:highlight w:val="yellow"/>
                      </w:rPr>
                      <w:delText>[per band]</w:delText>
                    </w:r>
                  </w:del>
                </w:p>
              </w:tc>
              <w:tc>
                <w:tcPr>
                  <w:tcW w:w="0" w:type="auto"/>
                  <w:shd w:val="clear" w:color="auto" w:fill="auto"/>
                </w:tcPr>
                <w:p w14:paraId="2787AB4A" w14:textId="77777777" w:rsidR="007C3555" w:rsidRDefault="007C3555">
                  <w:pPr>
                    <w:keepNext/>
                    <w:keepLines/>
                    <w:rPr>
                      <w:rFonts w:eastAsia="SimSun" w:cs="Arial"/>
                      <w:color w:val="000000"/>
                      <w:sz w:val="18"/>
                      <w:szCs w:val="18"/>
                    </w:rPr>
                  </w:pPr>
                </w:p>
              </w:tc>
              <w:tc>
                <w:tcPr>
                  <w:tcW w:w="0" w:type="auto"/>
                  <w:shd w:val="clear" w:color="auto" w:fill="auto"/>
                </w:tcPr>
                <w:p w14:paraId="1AC302E9" w14:textId="77777777" w:rsidR="007C3555" w:rsidRDefault="007C3555">
                  <w:pPr>
                    <w:keepNext/>
                    <w:keepLines/>
                    <w:rPr>
                      <w:rFonts w:eastAsia="SimSun" w:cs="Arial"/>
                      <w:color w:val="000000"/>
                      <w:sz w:val="18"/>
                      <w:szCs w:val="18"/>
                    </w:rPr>
                  </w:pPr>
                </w:p>
              </w:tc>
              <w:tc>
                <w:tcPr>
                  <w:tcW w:w="0" w:type="auto"/>
                  <w:shd w:val="clear" w:color="auto" w:fill="auto"/>
                </w:tcPr>
                <w:p w14:paraId="465373F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95BED4" w14:textId="77777777" w:rsidR="007C3555" w:rsidRDefault="00773911">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Pr>
                        <w:rFonts w:eastAsia="SimSun" w:cs="Arial"/>
                        <w:color w:val="000000"/>
                        <w:sz w:val="18"/>
                        <w:szCs w:val="18"/>
                        <w:highlight w:val="yellow"/>
                      </w:rPr>
                      <w:delText>FFS: whether to split this FG for SA and DC</w:delText>
                    </w:r>
                  </w:del>
                </w:p>
              </w:tc>
              <w:tc>
                <w:tcPr>
                  <w:tcW w:w="0" w:type="auto"/>
                  <w:shd w:val="clear" w:color="auto" w:fill="auto"/>
                </w:tcPr>
                <w:p w14:paraId="2DC67F8B"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102"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103"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14:paraId="3317B7A3" w14:textId="77777777" w:rsidR="007C3555" w:rsidRDefault="007C3555">
                  <w:pPr>
                    <w:keepNext/>
                    <w:keepLines/>
                    <w:rPr>
                      <w:ins w:id="104" w:author="Naoya Shibaike" w:date="2022-01-07T18:09:00Z"/>
                      <w:rFonts w:eastAsia="SimSun" w:cs="Arial"/>
                      <w:color w:val="000000"/>
                      <w:sz w:val="18"/>
                      <w:szCs w:val="18"/>
                    </w:rPr>
                  </w:pPr>
                </w:p>
                <w:p w14:paraId="2FECAE46" w14:textId="77777777" w:rsidR="007C3555" w:rsidRDefault="00773911">
                  <w:pPr>
                    <w:rPr>
                      <w:ins w:id="105" w:author="Naoya Shibaike" w:date="2022-01-07T18:09:00Z"/>
                      <w:rFonts w:eastAsia="SimSun" w:cs="Arial"/>
                      <w:color w:val="000000"/>
                      <w:sz w:val="18"/>
                      <w:szCs w:val="18"/>
                      <w:lang w:eastAsia="ja-JP"/>
                    </w:rPr>
                  </w:pPr>
                  <w:ins w:id="106" w:author="Naoya Shibaike" w:date="2022-01-07T18:09:00Z">
                    <w:r>
                      <w:rPr>
                        <w:rFonts w:eastAsia="SimSun" w:cs="Arial"/>
                        <w:color w:val="000000"/>
                        <w:sz w:val="18"/>
                        <w:szCs w:val="18"/>
                        <w:lang w:eastAsia="ja-JP"/>
                      </w:rPr>
                      <w:t xml:space="preserve">A UE that supports SA </w:t>
                    </w:r>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14:paraId="25E686E7" w14:textId="77777777" w:rsidR="007C3555" w:rsidRDefault="007C3555">
                  <w:pPr>
                    <w:keepNext/>
                    <w:keepLines/>
                    <w:rPr>
                      <w:rFonts w:eastAsia="SimSun" w:cs="Arial"/>
                      <w:color w:val="000000"/>
                      <w:sz w:val="18"/>
                      <w:szCs w:val="18"/>
                    </w:rPr>
                  </w:pPr>
                </w:p>
              </w:tc>
            </w:tr>
          </w:tbl>
          <w:p w14:paraId="703F4057" w14:textId="77777777" w:rsidR="007C3555" w:rsidRDefault="007C3555">
            <w:pPr>
              <w:spacing w:beforeLines="50" w:before="120"/>
              <w:jc w:val="left"/>
              <w:rPr>
                <w:rFonts w:ascii="Calibri" w:hAnsi="Calibri" w:cs="Calibri"/>
                <w:color w:val="000000"/>
              </w:rPr>
            </w:pPr>
          </w:p>
        </w:tc>
      </w:tr>
      <w:tr w:rsidR="007C3555" w14:paraId="235A80BF" w14:textId="77777777">
        <w:tc>
          <w:tcPr>
            <w:tcW w:w="1818" w:type="dxa"/>
            <w:tcBorders>
              <w:top w:val="single" w:sz="4" w:space="0" w:color="auto"/>
              <w:left w:val="single" w:sz="4" w:space="0" w:color="auto"/>
              <w:bottom w:val="single" w:sz="4" w:space="0" w:color="auto"/>
              <w:right w:val="single" w:sz="4" w:space="0" w:color="auto"/>
            </w:tcBorders>
          </w:tcPr>
          <w:p w14:paraId="641CE4BD"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012B5" w14:textId="77777777" w:rsidR="007C3555" w:rsidRDefault="007C3555">
            <w:pPr>
              <w:spacing w:beforeLines="50" w:before="120"/>
              <w:jc w:val="left"/>
              <w:rPr>
                <w:rFonts w:ascii="Calibri" w:hAnsi="Calibri" w:cs="Calibri"/>
                <w:color w:val="000000"/>
              </w:rPr>
            </w:pPr>
          </w:p>
        </w:tc>
      </w:tr>
      <w:tr w:rsidR="007C3555" w14:paraId="56B4A5DD" w14:textId="77777777">
        <w:tc>
          <w:tcPr>
            <w:tcW w:w="1818" w:type="dxa"/>
            <w:tcBorders>
              <w:top w:val="single" w:sz="4" w:space="0" w:color="auto"/>
              <w:left w:val="single" w:sz="4" w:space="0" w:color="auto"/>
              <w:bottom w:val="single" w:sz="4" w:space="0" w:color="auto"/>
              <w:right w:val="single" w:sz="4" w:space="0" w:color="auto"/>
            </w:tcBorders>
          </w:tcPr>
          <w:p w14:paraId="6209F4C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15F60" w14:textId="77777777" w:rsidR="007C3555" w:rsidRDefault="007C3555">
            <w:pPr>
              <w:spacing w:beforeLines="50" w:before="120"/>
              <w:jc w:val="left"/>
              <w:rPr>
                <w:rFonts w:ascii="Calibri" w:hAnsi="Calibri" w:cs="Calibri"/>
                <w:color w:val="000000"/>
              </w:rPr>
            </w:pPr>
          </w:p>
        </w:tc>
      </w:tr>
      <w:tr w:rsidR="007C3555" w14:paraId="6378DC38" w14:textId="77777777">
        <w:tc>
          <w:tcPr>
            <w:tcW w:w="1818" w:type="dxa"/>
            <w:tcBorders>
              <w:top w:val="single" w:sz="4" w:space="0" w:color="auto"/>
              <w:left w:val="single" w:sz="4" w:space="0" w:color="auto"/>
              <w:bottom w:val="single" w:sz="4" w:space="0" w:color="auto"/>
              <w:right w:val="single" w:sz="4" w:space="0" w:color="auto"/>
            </w:tcBorders>
          </w:tcPr>
          <w:p w14:paraId="6B4BEDC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D7A47" w14:textId="77777777" w:rsidR="007C3555" w:rsidRDefault="007C3555">
            <w:pPr>
              <w:spacing w:beforeLines="50" w:before="120"/>
              <w:jc w:val="left"/>
              <w:rPr>
                <w:rFonts w:ascii="Calibri" w:hAnsi="Calibri" w:cs="Calibri"/>
                <w:color w:val="000000"/>
              </w:rPr>
            </w:pPr>
          </w:p>
        </w:tc>
      </w:tr>
      <w:tr w:rsidR="007C3555" w14:paraId="0E5A7BD5" w14:textId="77777777">
        <w:tc>
          <w:tcPr>
            <w:tcW w:w="1818" w:type="dxa"/>
            <w:tcBorders>
              <w:top w:val="single" w:sz="4" w:space="0" w:color="auto"/>
              <w:left w:val="single" w:sz="4" w:space="0" w:color="auto"/>
              <w:bottom w:val="single" w:sz="4" w:space="0" w:color="auto"/>
              <w:right w:val="single" w:sz="4" w:space="0" w:color="auto"/>
            </w:tcBorders>
          </w:tcPr>
          <w:p w14:paraId="2EA53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DAAB4" w14:textId="77777777" w:rsidR="007C3555" w:rsidRDefault="007C3555">
            <w:pPr>
              <w:spacing w:beforeLines="50" w:before="120"/>
              <w:jc w:val="left"/>
              <w:rPr>
                <w:rFonts w:ascii="Calibri" w:hAnsi="Calibri" w:cs="Calibri"/>
                <w:color w:val="000000"/>
              </w:rPr>
            </w:pPr>
          </w:p>
        </w:tc>
      </w:tr>
      <w:tr w:rsidR="007C3555" w14:paraId="78B2F23C" w14:textId="77777777">
        <w:tc>
          <w:tcPr>
            <w:tcW w:w="1818" w:type="dxa"/>
            <w:tcBorders>
              <w:top w:val="single" w:sz="4" w:space="0" w:color="auto"/>
              <w:left w:val="single" w:sz="4" w:space="0" w:color="auto"/>
              <w:bottom w:val="single" w:sz="4" w:space="0" w:color="auto"/>
              <w:right w:val="single" w:sz="4" w:space="0" w:color="auto"/>
            </w:tcBorders>
          </w:tcPr>
          <w:p w14:paraId="404D55F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70E43"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481B0904" w14:textId="77777777" w:rsidR="007C3555" w:rsidRDefault="007C3555">
            <w:pPr>
              <w:rPr>
                <w:lang w:val="en-GB"/>
              </w:rPr>
            </w:pPr>
          </w:p>
          <w:p w14:paraId="5035AEDA" w14:textId="77777777" w:rsidR="007C3555" w:rsidRDefault="00773911">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 xml:space="preserve">Proposal: For the standalone related FGs 24-3, do not split this into separate FGs for SA/DC. The FG should be specified as "Optional with capability </w:t>
            </w:r>
            <w:proofErr w:type="spellStart"/>
            <w:r>
              <w:rPr>
                <w:rFonts w:ascii="Calibri" w:hAnsi="Calibri" w:cs="Calibri"/>
                <w:sz w:val="20"/>
              </w:rPr>
              <w:t>signaling</w:t>
            </w:r>
            <w:proofErr w:type="spellEnd"/>
            <w:r>
              <w:rPr>
                <w:rFonts w:ascii="Calibri" w:hAnsi="Calibri" w:cs="Calibri"/>
                <w:sz w:val="20"/>
              </w:rPr>
              <w:t>".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1B737"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E808A"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F385"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F070"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B83A"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58F641C"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ACD910"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6E10356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EDD43D2"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w:t>
                  </w:r>
                  <w:proofErr w:type="spellStart"/>
                  <w:r>
                    <w:rPr>
                      <w:rFonts w:eastAsia="SimSun" w:cs="Arial"/>
                      <w:color w:val="FF0000"/>
                      <w:sz w:val="18"/>
                      <w:szCs w:val="18"/>
                      <w:lang w:eastAsia="zh-CN"/>
                    </w:rPr>
                    <w:t>PCell</w:t>
                  </w:r>
                  <w:proofErr w:type="spellEnd"/>
                  <w:r>
                    <w:rPr>
                      <w:rFonts w:eastAsia="SimSun" w:cs="Arial"/>
                      <w:color w:val="FF0000"/>
                      <w:sz w:val="18"/>
                      <w:szCs w:val="18"/>
                      <w:lang w:eastAsia="zh-CN"/>
                    </w:rPr>
                    <w:t xml:space="preserve">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097FD14B" w14:textId="77777777" w:rsidR="007C3555" w:rsidRDefault="00773911">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078CE36C"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2FD4A0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14:paraId="0A0EA7D2" w14:textId="77777777" w:rsidR="007C3555" w:rsidRDefault="007C3555">
                  <w:pPr>
                    <w:keepNext/>
                    <w:keepLines/>
                    <w:spacing w:after="0"/>
                    <w:rPr>
                      <w:rFonts w:cs="Arial"/>
                      <w:color w:val="000000"/>
                      <w:sz w:val="18"/>
                      <w:szCs w:val="18"/>
                      <w:highlight w:val="yellow"/>
                    </w:rPr>
                  </w:pPr>
                </w:p>
              </w:tc>
            </w:tr>
          </w:tbl>
          <w:p w14:paraId="5AEAB1C6" w14:textId="77777777" w:rsidR="007C3555" w:rsidRDefault="007C3555">
            <w:pPr>
              <w:spacing w:beforeLines="50" w:before="120"/>
              <w:jc w:val="left"/>
              <w:rPr>
                <w:rFonts w:ascii="Calibri" w:hAnsi="Calibri" w:cs="Calibri"/>
                <w:color w:val="000000"/>
              </w:rPr>
            </w:pPr>
          </w:p>
        </w:tc>
      </w:tr>
      <w:tr w:rsidR="007C3555" w14:paraId="02F62680" w14:textId="77777777">
        <w:tc>
          <w:tcPr>
            <w:tcW w:w="1818" w:type="dxa"/>
            <w:tcBorders>
              <w:top w:val="single" w:sz="4" w:space="0" w:color="auto"/>
              <w:left w:val="single" w:sz="4" w:space="0" w:color="auto"/>
              <w:bottom w:val="single" w:sz="4" w:space="0" w:color="auto"/>
              <w:right w:val="single" w:sz="4" w:space="0" w:color="auto"/>
            </w:tcBorders>
          </w:tcPr>
          <w:p w14:paraId="0403EAE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834C8"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14:paraId="43ED965A"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a per-band feature</w:t>
            </w:r>
          </w:p>
          <w:p w14:paraId="0CADCF4B"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sz="4" w:space="0" w:color="auto"/>
              <w:left w:val="single" w:sz="4" w:space="0" w:color="auto"/>
              <w:bottom w:val="single" w:sz="4" w:space="0" w:color="auto"/>
              <w:right w:val="single" w:sz="4" w:space="0" w:color="auto"/>
            </w:tcBorders>
          </w:tcPr>
          <w:p w14:paraId="382F9D18"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AA7C16" w14:textId="77777777" w:rsidR="007C3555" w:rsidRDefault="007C3555">
            <w:pPr>
              <w:spacing w:beforeLines="50" w:before="120"/>
              <w:jc w:val="left"/>
              <w:rPr>
                <w:rFonts w:ascii="Calibri" w:hAnsi="Calibri" w:cs="Calibri"/>
                <w:color w:val="000000"/>
              </w:rPr>
            </w:pPr>
          </w:p>
        </w:tc>
      </w:tr>
      <w:tr w:rsidR="007C3555" w14:paraId="2C83C947" w14:textId="77777777">
        <w:tc>
          <w:tcPr>
            <w:tcW w:w="1818" w:type="dxa"/>
            <w:tcBorders>
              <w:top w:val="single" w:sz="4" w:space="0" w:color="auto"/>
              <w:left w:val="single" w:sz="4" w:space="0" w:color="auto"/>
              <w:bottom w:val="single" w:sz="4" w:space="0" w:color="auto"/>
              <w:right w:val="single" w:sz="4" w:space="0" w:color="auto"/>
            </w:tcBorders>
          </w:tcPr>
          <w:p w14:paraId="37F880A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D8B3F" w14:textId="77777777" w:rsidR="007C3555" w:rsidRDefault="007C3555">
            <w:pPr>
              <w:spacing w:beforeLines="50" w:before="120"/>
              <w:jc w:val="left"/>
              <w:rPr>
                <w:rFonts w:ascii="Calibri" w:hAnsi="Calibri" w:cs="Calibri"/>
                <w:color w:val="000000"/>
              </w:rPr>
            </w:pPr>
          </w:p>
        </w:tc>
      </w:tr>
      <w:tr w:rsidR="007C3555" w14:paraId="12DD9B05" w14:textId="77777777">
        <w:tc>
          <w:tcPr>
            <w:tcW w:w="1818" w:type="dxa"/>
            <w:tcBorders>
              <w:top w:val="single" w:sz="4" w:space="0" w:color="auto"/>
              <w:left w:val="single" w:sz="4" w:space="0" w:color="auto"/>
              <w:bottom w:val="single" w:sz="4" w:space="0" w:color="auto"/>
              <w:right w:val="single" w:sz="4" w:space="0" w:color="auto"/>
            </w:tcBorders>
          </w:tcPr>
          <w:p w14:paraId="56CD770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BC692" w14:textId="77777777" w:rsidR="007C3555" w:rsidRDefault="007C3555">
            <w:pPr>
              <w:spacing w:beforeLines="50" w:before="120"/>
              <w:jc w:val="left"/>
              <w:rPr>
                <w:rFonts w:ascii="Calibri" w:hAnsi="Calibri" w:cs="Calibri"/>
                <w:color w:val="000000"/>
              </w:rPr>
            </w:pPr>
          </w:p>
        </w:tc>
      </w:tr>
    </w:tbl>
    <w:p w14:paraId="5A90C956" w14:textId="77777777" w:rsidR="007C3555" w:rsidRDefault="007C3555">
      <w:pPr>
        <w:pStyle w:val="maintext"/>
        <w:ind w:firstLineChars="90" w:firstLine="180"/>
        <w:rPr>
          <w:rFonts w:ascii="Calibri" w:hAnsi="Calibri" w:cs="Arial"/>
        </w:rPr>
      </w:pPr>
    </w:p>
    <w:p w14:paraId="7F88BCC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14:paraId="3BBE5A7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A21234"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34A10F7C"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1DBE389"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BB4D04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14:paraId="32A798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14:paraId="6299E17E"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46C9024"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3E2881A" w14:textId="77777777" w:rsidR="007C3555" w:rsidRDefault="007C3555">
            <w:pPr>
              <w:pStyle w:val="TAL"/>
              <w:rPr>
                <w:rFonts w:cs="Arial"/>
                <w:color w:val="000000"/>
                <w:szCs w:val="18"/>
              </w:rPr>
            </w:pPr>
          </w:p>
        </w:tc>
        <w:tc>
          <w:tcPr>
            <w:tcW w:w="0" w:type="auto"/>
            <w:shd w:val="clear" w:color="auto" w:fill="auto"/>
          </w:tcPr>
          <w:p w14:paraId="748C0ACF" w14:textId="77777777" w:rsidR="007C3555" w:rsidRDefault="007C3555">
            <w:pPr>
              <w:pStyle w:val="TAL"/>
              <w:rPr>
                <w:rFonts w:eastAsia="SimSun" w:cs="Arial"/>
                <w:color w:val="000000"/>
                <w:szCs w:val="18"/>
                <w:lang w:eastAsia="zh-CN"/>
              </w:rPr>
            </w:pPr>
          </w:p>
        </w:tc>
        <w:tc>
          <w:tcPr>
            <w:tcW w:w="0" w:type="auto"/>
            <w:shd w:val="clear" w:color="auto" w:fill="auto"/>
          </w:tcPr>
          <w:p w14:paraId="3B879E56"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5CD21BE3" w14:textId="77777777" w:rsidR="007C3555" w:rsidRDefault="007C3555">
            <w:pPr>
              <w:pStyle w:val="TAL"/>
              <w:rPr>
                <w:rFonts w:cs="Arial"/>
                <w:color w:val="000000"/>
                <w:szCs w:val="18"/>
              </w:rPr>
            </w:pPr>
          </w:p>
        </w:tc>
        <w:tc>
          <w:tcPr>
            <w:tcW w:w="0" w:type="auto"/>
            <w:shd w:val="clear" w:color="auto" w:fill="auto"/>
          </w:tcPr>
          <w:p w14:paraId="0384BAB8" w14:textId="77777777" w:rsidR="007C3555" w:rsidRDefault="007C3555">
            <w:pPr>
              <w:pStyle w:val="TAL"/>
              <w:rPr>
                <w:rFonts w:cs="Arial"/>
                <w:color w:val="000000"/>
                <w:szCs w:val="18"/>
              </w:rPr>
            </w:pPr>
          </w:p>
        </w:tc>
        <w:tc>
          <w:tcPr>
            <w:tcW w:w="0" w:type="auto"/>
            <w:shd w:val="clear" w:color="auto" w:fill="auto"/>
          </w:tcPr>
          <w:p w14:paraId="15FBE3DD" w14:textId="77777777" w:rsidR="007C3555" w:rsidRDefault="007C3555">
            <w:pPr>
              <w:pStyle w:val="TAL"/>
              <w:rPr>
                <w:rFonts w:cs="Arial"/>
                <w:color w:val="000000"/>
                <w:szCs w:val="18"/>
              </w:rPr>
            </w:pPr>
          </w:p>
        </w:tc>
        <w:tc>
          <w:tcPr>
            <w:tcW w:w="0" w:type="auto"/>
            <w:shd w:val="clear" w:color="auto" w:fill="auto"/>
          </w:tcPr>
          <w:p w14:paraId="7B613F8B" w14:textId="77777777" w:rsidR="007C3555" w:rsidRDefault="007C3555">
            <w:pPr>
              <w:pStyle w:val="TAL"/>
              <w:rPr>
                <w:rFonts w:cs="Arial"/>
                <w:color w:val="000000"/>
                <w:szCs w:val="18"/>
              </w:rPr>
            </w:pPr>
          </w:p>
        </w:tc>
        <w:tc>
          <w:tcPr>
            <w:tcW w:w="0" w:type="auto"/>
            <w:shd w:val="clear" w:color="auto" w:fill="auto"/>
          </w:tcPr>
          <w:p w14:paraId="5CCFA26B" w14:textId="77777777" w:rsidR="007C3555" w:rsidRDefault="00773911">
            <w:pPr>
              <w:pStyle w:val="TAL"/>
              <w:rPr>
                <w:rFonts w:cs="Arial"/>
                <w:color w:val="000000"/>
                <w:szCs w:val="18"/>
              </w:rPr>
            </w:pPr>
            <w:r>
              <w:rPr>
                <w:rFonts w:cs="Arial"/>
                <w:color w:val="000000"/>
                <w:szCs w:val="18"/>
              </w:rPr>
              <w:t>Optional with capability signalling</w:t>
            </w:r>
          </w:p>
          <w:p w14:paraId="2496C481" w14:textId="77777777" w:rsidR="007C3555" w:rsidRDefault="007C3555">
            <w:pPr>
              <w:pStyle w:val="TAL"/>
              <w:rPr>
                <w:rFonts w:cs="Arial"/>
                <w:color w:val="000000"/>
                <w:szCs w:val="18"/>
              </w:rPr>
            </w:pPr>
          </w:p>
        </w:tc>
      </w:tr>
    </w:tbl>
    <w:p w14:paraId="7FE61A6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2BD7F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8FB03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6917A8"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09F0425" w14:textId="77777777">
        <w:tc>
          <w:tcPr>
            <w:tcW w:w="1818" w:type="dxa"/>
            <w:tcBorders>
              <w:top w:val="single" w:sz="4" w:space="0" w:color="auto"/>
              <w:left w:val="single" w:sz="4" w:space="0" w:color="auto"/>
              <w:bottom w:val="single" w:sz="4" w:space="0" w:color="auto"/>
              <w:right w:val="single" w:sz="4" w:space="0" w:color="auto"/>
            </w:tcBorders>
          </w:tcPr>
          <w:p w14:paraId="4ADB6615"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81256"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(4,1) is mandatory support for 480kHz SCS. </w:t>
            </w:r>
            <w:proofErr w:type="gramStart"/>
            <w:r>
              <w:rPr>
                <w:rFonts w:ascii="Calibri" w:hAnsi="Calibri" w:cs="Calibri"/>
                <w:color w:val="000000"/>
              </w:rPr>
              <w:t>So</w:t>
            </w:r>
            <w:proofErr w:type="gramEnd"/>
            <w:r>
              <w:rPr>
                <w:rFonts w:ascii="Calibri" w:hAnsi="Calibri" w:cs="Calibri"/>
                <w:color w:val="000000"/>
              </w:rPr>
              <w:t xml:space="preserve">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14:paraId="2B145DD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(X,Y)=(4,1). Support to have multi PDSCH scheduling by single DCI as component of FG24-4.</w:t>
            </w:r>
          </w:p>
          <w:p w14:paraId="47619A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14:paraId="06839C21" w14:textId="77777777" w:rsidR="007C3555" w:rsidRDefault="007C3555">
                  <w:pPr>
                    <w:pStyle w:val="TAH"/>
                    <w:jc w:val="left"/>
                    <w:rPr>
                      <w:rFonts w:cs="Arial"/>
                      <w:b w:val="0"/>
                      <w:szCs w:val="18"/>
                    </w:rPr>
                  </w:pPr>
                </w:p>
              </w:tc>
              <w:tc>
                <w:tcPr>
                  <w:tcW w:w="0" w:type="auto"/>
                  <w:shd w:val="clear" w:color="auto" w:fill="auto"/>
                </w:tcPr>
                <w:p w14:paraId="020944A8" w14:textId="77777777" w:rsidR="007C3555" w:rsidRDefault="00773911">
                  <w:pPr>
                    <w:pStyle w:val="TAH"/>
                    <w:jc w:val="left"/>
                    <w:rPr>
                      <w:rFonts w:cs="Arial"/>
                      <w:b w:val="0"/>
                      <w:szCs w:val="18"/>
                    </w:rPr>
                  </w:pPr>
                  <w:r>
                    <w:rPr>
                      <w:rFonts w:cs="Arial"/>
                      <w:b w:val="0"/>
                      <w:color w:val="000000"/>
                      <w:szCs w:val="18"/>
                      <w:lang w:eastAsia="ja-JP"/>
                    </w:rPr>
                    <w:t>24-4</w:t>
                  </w:r>
                </w:p>
              </w:tc>
              <w:tc>
                <w:tcPr>
                  <w:tcW w:w="0" w:type="auto"/>
                  <w:shd w:val="clear" w:color="auto" w:fill="auto"/>
                </w:tcPr>
                <w:p w14:paraId="389B8A05" w14:textId="77777777" w:rsidR="007C3555" w:rsidRDefault="00773911">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14:paraId="420AA302" w14:textId="77777777" w:rsidR="007C3555" w:rsidRDefault="00773911">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D1C4F41" w14:textId="77777777" w:rsidR="007C3555" w:rsidRDefault="00773911">
                  <w:pPr>
                    <w:contextualSpacing/>
                    <w:rPr>
                      <w:rFonts w:cs="Arial"/>
                      <w:color w:val="000000"/>
                      <w:sz w:val="18"/>
                      <w:szCs w:val="18"/>
                    </w:rPr>
                  </w:pPr>
                  <w:r>
                    <w:rPr>
                      <w:rFonts w:cs="Arial"/>
                      <w:color w:val="000000"/>
                      <w:sz w:val="18"/>
                      <w:szCs w:val="18"/>
                    </w:rPr>
                    <w:t xml:space="preserve">2. Multiple-slot PDCCH monitoring for 480KHz with X=4 slots  </w:t>
                  </w:r>
                </w:p>
                <w:p w14:paraId="32194E0D" w14:textId="77777777" w:rsidR="007C3555" w:rsidRDefault="00773911">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14:paraId="0FD40F9C" w14:textId="77777777" w:rsidR="007C3555" w:rsidRDefault="00773911">
                  <w:pPr>
                    <w:pStyle w:val="TAH"/>
                    <w:jc w:val="left"/>
                    <w:rPr>
                      <w:rFonts w:cs="Arial"/>
                      <w:b w:val="0"/>
                      <w:szCs w:val="18"/>
                    </w:rPr>
                  </w:pPr>
                  <w:r>
                    <w:rPr>
                      <w:rFonts w:cs="Arial"/>
                      <w:b w:val="0"/>
                      <w:color w:val="000000"/>
                      <w:szCs w:val="18"/>
                    </w:rPr>
                    <w:t>24-1</w:t>
                  </w:r>
                </w:p>
              </w:tc>
              <w:tc>
                <w:tcPr>
                  <w:tcW w:w="0" w:type="auto"/>
                  <w:shd w:val="clear" w:color="auto" w:fill="auto"/>
                </w:tcPr>
                <w:p w14:paraId="556780B4" w14:textId="77777777" w:rsidR="007C3555" w:rsidRDefault="00773911">
                  <w:pPr>
                    <w:pStyle w:val="TAH"/>
                    <w:jc w:val="left"/>
                    <w:rPr>
                      <w:rFonts w:cs="Arial"/>
                      <w:b w:val="0"/>
                      <w:szCs w:val="18"/>
                    </w:rPr>
                  </w:pPr>
                  <w:r>
                    <w:rPr>
                      <w:rFonts w:cs="Arial"/>
                      <w:b w:val="0"/>
                      <w:color w:val="000000"/>
                      <w:szCs w:val="18"/>
                    </w:rPr>
                    <w:t>Yes</w:t>
                  </w:r>
                </w:p>
              </w:tc>
              <w:tc>
                <w:tcPr>
                  <w:tcW w:w="0" w:type="auto"/>
                  <w:shd w:val="clear" w:color="auto" w:fill="auto"/>
                </w:tcPr>
                <w:p w14:paraId="7EC15998" w14:textId="77777777" w:rsidR="007C3555" w:rsidRDefault="007C3555">
                  <w:pPr>
                    <w:pStyle w:val="TAH"/>
                    <w:jc w:val="left"/>
                    <w:rPr>
                      <w:rFonts w:eastAsia="Gulim" w:cs="Arial"/>
                      <w:b w:val="0"/>
                      <w:color w:val="000000"/>
                      <w:szCs w:val="18"/>
                    </w:rPr>
                  </w:pPr>
                </w:p>
              </w:tc>
              <w:tc>
                <w:tcPr>
                  <w:tcW w:w="0" w:type="auto"/>
                  <w:shd w:val="clear" w:color="auto" w:fill="auto"/>
                </w:tcPr>
                <w:p w14:paraId="5A97251D" w14:textId="77777777" w:rsidR="007C3555" w:rsidRDefault="007C3555">
                  <w:pPr>
                    <w:pStyle w:val="TAN"/>
                    <w:rPr>
                      <w:rFonts w:cs="Arial"/>
                      <w:szCs w:val="18"/>
                      <w:lang w:eastAsia="ja-JP"/>
                    </w:rPr>
                  </w:pPr>
                </w:p>
              </w:tc>
              <w:tc>
                <w:tcPr>
                  <w:tcW w:w="0" w:type="auto"/>
                  <w:shd w:val="clear" w:color="auto" w:fill="auto"/>
                </w:tcPr>
                <w:p w14:paraId="73779DFA" w14:textId="77777777" w:rsidR="007C3555" w:rsidRDefault="00773911">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14:paraId="4EF474DC" w14:textId="77777777" w:rsidR="007C3555" w:rsidRDefault="00773911">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14:paraId="1333EB46" w14:textId="77777777" w:rsidR="007C3555" w:rsidRDefault="007C3555">
                  <w:pPr>
                    <w:pStyle w:val="TAH"/>
                    <w:jc w:val="left"/>
                    <w:rPr>
                      <w:rFonts w:cs="Arial"/>
                      <w:b w:val="0"/>
                      <w:szCs w:val="18"/>
                    </w:rPr>
                  </w:pPr>
                </w:p>
              </w:tc>
              <w:tc>
                <w:tcPr>
                  <w:tcW w:w="0" w:type="auto"/>
                  <w:shd w:val="clear" w:color="auto" w:fill="auto"/>
                </w:tcPr>
                <w:p w14:paraId="49D59D9E" w14:textId="77777777" w:rsidR="007C3555" w:rsidRDefault="007C3555">
                  <w:pPr>
                    <w:pStyle w:val="TAH"/>
                    <w:jc w:val="left"/>
                    <w:rPr>
                      <w:rFonts w:cs="Arial"/>
                      <w:b w:val="0"/>
                      <w:szCs w:val="18"/>
                    </w:rPr>
                  </w:pPr>
                </w:p>
              </w:tc>
              <w:tc>
                <w:tcPr>
                  <w:tcW w:w="0" w:type="auto"/>
                  <w:shd w:val="clear" w:color="auto" w:fill="auto"/>
                </w:tcPr>
                <w:p w14:paraId="230C914A" w14:textId="77777777" w:rsidR="007C3555" w:rsidRDefault="007C3555">
                  <w:pPr>
                    <w:pStyle w:val="TAH"/>
                    <w:jc w:val="left"/>
                    <w:rPr>
                      <w:rFonts w:cs="Arial"/>
                      <w:b w:val="0"/>
                      <w:szCs w:val="18"/>
                    </w:rPr>
                  </w:pPr>
                </w:p>
              </w:tc>
              <w:tc>
                <w:tcPr>
                  <w:tcW w:w="0" w:type="auto"/>
                  <w:shd w:val="clear" w:color="auto" w:fill="auto"/>
                </w:tcPr>
                <w:p w14:paraId="342E8406" w14:textId="77777777" w:rsidR="007C3555" w:rsidRDefault="007C3555">
                  <w:pPr>
                    <w:pStyle w:val="TAH"/>
                    <w:jc w:val="left"/>
                    <w:rPr>
                      <w:rFonts w:cs="Arial"/>
                      <w:b w:val="0"/>
                      <w:szCs w:val="18"/>
                    </w:rPr>
                  </w:pPr>
                </w:p>
              </w:tc>
              <w:tc>
                <w:tcPr>
                  <w:tcW w:w="0" w:type="auto"/>
                  <w:shd w:val="clear" w:color="auto" w:fill="auto"/>
                </w:tcPr>
                <w:p w14:paraId="778BA03C" w14:textId="77777777" w:rsidR="007C3555" w:rsidRDefault="00773911">
                  <w:pPr>
                    <w:pStyle w:val="TAL"/>
                    <w:rPr>
                      <w:rFonts w:cs="Arial"/>
                      <w:color w:val="000000"/>
                      <w:szCs w:val="18"/>
                    </w:rPr>
                  </w:pPr>
                  <w:r>
                    <w:rPr>
                      <w:rFonts w:cs="Arial"/>
                      <w:color w:val="000000"/>
                      <w:szCs w:val="18"/>
                    </w:rPr>
                    <w:t>Optional with capability signalling</w:t>
                  </w:r>
                </w:p>
                <w:p w14:paraId="428F17A1" w14:textId="77777777" w:rsidR="007C3555" w:rsidRDefault="007C3555">
                  <w:pPr>
                    <w:pStyle w:val="TAH"/>
                    <w:jc w:val="left"/>
                    <w:rPr>
                      <w:rFonts w:cs="Arial"/>
                      <w:b w:val="0"/>
                      <w:szCs w:val="18"/>
                    </w:rPr>
                  </w:pPr>
                </w:p>
              </w:tc>
            </w:tr>
          </w:tbl>
          <w:p w14:paraId="05FDB1EA" w14:textId="77777777" w:rsidR="007C3555" w:rsidRDefault="007C3555">
            <w:pPr>
              <w:spacing w:beforeLines="50" w:before="120"/>
              <w:jc w:val="left"/>
              <w:rPr>
                <w:rFonts w:ascii="Calibri" w:hAnsi="Calibri" w:cs="Calibri"/>
                <w:color w:val="000000"/>
              </w:rPr>
            </w:pPr>
          </w:p>
        </w:tc>
      </w:tr>
      <w:tr w:rsidR="007C3555" w14:paraId="03E4B968" w14:textId="77777777">
        <w:tc>
          <w:tcPr>
            <w:tcW w:w="1818" w:type="dxa"/>
            <w:tcBorders>
              <w:top w:val="single" w:sz="4" w:space="0" w:color="auto"/>
              <w:left w:val="single" w:sz="4" w:space="0" w:color="auto"/>
              <w:bottom w:val="single" w:sz="4" w:space="0" w:color="auto"/>
              <w:right w:val="single" w:sz="4" w:space="0" w:color="auto"/>
            </w:tcBorders>
          </w:tcPr>
          <w:p w14:paraId="1F6EEABE"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3032B1"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D15AEEE"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C3555" w14:paraId="1D1444C0" w14:textId="77777777">
        <w:tc>
          <w:tcPr>
            <w:tcW w:w="1818" w:type="dxa"/>
            <w:tcBorders>
              <w:top w:val="single" w:sz="4" w:space="0" w:color="auto"/>
              <w:left w:val="single" w:sz="4" w:space="0" w:color="auto"/>
              <w:bottom w:val="single" w:sz="4" w:space="0" w:color="auto"/>
              <w:right w:val="single" w:sz="4" w:space="0" w:color="auto"/>
            </w:tcBorders>
          </w:tcPr>
          <w:p w14:paraId="78A96F31"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BB5A5" w14:textId="77777777" w:rsidR="007C3555" w:rsidRDefault="007C3555">
            <w:pPr>
              <w:spacing w:beforeLines="50" w:before="120"/>
              <w:jc w:val="left"/>
              <w:rPr>
                <w:rFonts w:ascii="Calibri" w:hAnsi="Calibri" w:cs="Calibri"/>
                <w:color w:val="000000"/>
              </w:rPr>
            </w:pPr>
          </w:p>
        </w:tc>
      </w:tr>
      <w:tr w:rsidR="007C3555" w14:paraId="30D792C9" w14:textId="77777777">
        <w:tc>
          <w:tcPr>
            <w:tcW w:w="1818" w:type="dxa"/>
            <w:tcBorders>
              <w:top w:val="single" w:sz="4" w:space="0" w:color="auto"/>
              <w:left w:val="single" w:sz="4" w:space="0" w:color="auto"/>
              <w:bottom w:val="single" w:sz="4" w:space="0" w:color="auto"/>
              <w:right w:val="single" w:sz="4" w:space="0" w:color="auto"/>
            </w:tcBorders>
          </w:tcPr>
          <w:p w14:paraId="2D9E2A0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E414E"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14:paraId="48DC181D"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14:paraId="3E95F504"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14:paraId="19E5642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0412EBA"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2FAA4C4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333CBD79"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3C3D8C9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2047818E"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14:paraId="7241F25C"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66FBA217"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5E86312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CAF4"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D1D82A" w14:textId="77777777" w:rsidR="007C3555" w:rsidRDefault="00773911">
                  <w:pPr>
                    <w:keepNext/>
                    <w:keepLines/>
                    <w:rPr>
                      <w:rFonts w:eastAsia="SimSun" w:cs="Arial"/>
                      <w:color w:val="000000"/>
                      <w:sz w:val="18"/>
                      <w:szCs w:val="18"/>
                      <w:lang w:eastAsia="ja-JP"/>
                    </w:rPr>
                  </w:pPr>
                  <w:del w:id="115" w:author="Naoya Shibaike" w:date="2022-01-07T18:05:00Z">
                    <w:r>
                      <w:rPr>
                        <w:rFonts w:eastAsia="SimSun" w:cs="Arial"/>
                        <w:color w:val="000000"/>
                        <w:sz w:val="18"/>
                        <w:szCs w:val="18"/>
                        <w:highlight w:val="yellow"/>
                      </w:rPr>
                      <w:delText>[</w:delText>
                    </w:r>
                  </w:del>
                  <w:r>
                    <w:rPr>
                      <w:rFonts w:eastAsia="SimSun" w:cs="Arial"/>
                      <w:color w:val="000000"/>
                      <w:sz w:val="18"/>
                      <w:szCs w:val="18"/>
                      <w:highlight w:val="yellow"/>
                    </w:rPr>
                    <w:t>Per UE</w:t>
                  </w:r>
                  <w:del w:id="116" w:author="Naoya Shibaike" w:date="2022-01-07T18:05:00Z">
                    <w:r>
                      <w:rPr>
                        <w:rFonts w:eastAsia="SimSun" w:cs="Arial"/>
                        <w:color w:val="000000"/>
                        <w:sz w:val="18"/>
                        <w:szCs w:val="18"/>
                        <w:highlight w:val="yellow"/>
                      </w:rPr>
                      <w:delText>/band]</w:delText>
                    </w:r>
                  </w:del>
                </w:p>
              </w:tc>
              <w:tc>
                <w:tcPr>
                  <w:tcW w:w="0" w:type="auto"/>
                  <w:shd w:val="clear" w:color="auto" w:fill="auto"/>
                </w:tcPr>
                <w:p w14:paraId="315EC82F" w14:textId="77777777" w:rsidR="007C3555" w:rsidRDefault="007C3555">
                  <w:pPr>
                    <w:keepNext/>
                    <w:keepLines/>
                    <w:rPr>
                      <w:rFonts w:eastAsia="SimSun" w:cs="Arial"/>
                      <w:color w:val="000000"/>
                      <w:sz w:val="18"/>
                      <w:szCs w:val="18"/>
                    </w:rPr>
                  </w:pPr>
                </w:p>
              </w:tc>
              <w:tc>
                <w:tcPr>
                  <w:tcW w:w="0" w:type="auto"/>
                  <w:shd w:val="clear" w:color="auto" w:fill="auto"/>
                </w:tcPr>
                <w:p w14:paraId="1C326F8B" w14:textId="77777777" w:rsidR="007C3555" w:rsidRDefault="007C3555">
                  <w:pPr>
                    <w:keepNext/>
                    <w:keepLines/>
                    <w:rPr>
                      <w:rFonts w:eastAsia="SimSun" w:cs="Arial"/>
                      <w:color w:val="000000"/>
                      <w:sz w:val="18"/>
                      <w:szCs w:val="18"/>
                    </w:rPr>
                  </w:pPr>
                </w:p>
              </w:tc>
              <w:tc>
                <w:tcPr>
                  <w:tcW w:w="0" w:type="auto"/>
                  <w:shd w:val="clear" w:color="auto" w:fill="auto"/>
                </w:tcPr>
                <w:p w14:paraId="55EDF16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451CD76" w14:textId="77777777" w:rsidR="007C3555" w:rsidRDefault="007C3555">
                  <w:pPr>
                    <w:keepNext/>
                    <w:keepLines/>
                    <w:rPr>
                      <w:rFonts w:eastAsia="SimSun" w:cs="Arial"/>
                      <w:color w:val="000000"/>
                      <w:sz w:val="18"/>
                      <w:szCs w:val="18"/>
                    </w:rPr>
                  </w:pPr>
                </w:p>
              </w:tc>
              <w:tc>
                <w:tcPr>
                  <w:tcW w:w="0" w:type="auto"/>
                  <w:shd w:val="clear" w:color="auto" w:fill="auto"/>
                </w:tcPr>
                <w:p w14:paraId="7143FCA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5841B717" w14:textId="77777777" w:rsidR="007C3555" w:rsidRDefault="007C3555">
                  <w:pPr>
                    <w:keepNext/>
                    <w:keepLines/>
                    <w:rPr>
                      <w:rFonts w:eastAsia="SimSun" w:cs="Arial"/>
                      <w:color w:val="000000"/>
                      <w:sz w:val="18"/>
                      <w:szCs w:val="18"/>
                    </w:rPr>
                  </w:pPr>
                </w:p>
              </w:tc>
            </w:tr>
          </w:tbl>
          <w:p w14:paraId="350F8E6C" w14:textId="77777777" w:rsidR="007C3555" w:rsidRDefault="007C3555">
            <w:pPr>
              <w:spacing w:beforeLines="50" w:before="120"/>
              <w:jc w:val="left"/>
              <w:rPr>
                <w:rFonts w:ascii="Calibri" w:hAnsi="Calibri" w:cs="Calibri"/>
                <w:color w:val="000000"/>
              </w:rPr>
            </w:pPr>
          </w:p>
        </w:tc>
      </w:tr>
      <w:tr w:rsidR="007C3555" w14:paraId="3DD5D67C" w14:textId="77777777">
        <w:tc>
          <w:tcPr>
            <w:tcW w:w="1818" w:type="dxa"/>
            <w:tcBorders>
              <w:top w:val="single" w:sz="4" w:space="0" w:color="auto"/>
              <w:left w:val="single" w:sz="4" w:space="0" w:color="auto"/>
              <w:bottom w:val="single" w:sz="4" w:space="0" w:color="auto"/>
              <w:right w:val="single" w:sz="4" w:space="0" w:color="auto"/>
            </w:tcBorders>
          </w:tcPr>
          <w:p w14:paraId="592702C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2A3B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26FCDB8"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633D9B2"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3350E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1B4E7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42C4FA6"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F8806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C1DDD2"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B67C96F"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A782CF"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0523716" w14:textId="77777777" w:rsidR="007C3555" w:rsidRDefault="00773911">
                  <w:pPr>
                    <w:rPr>
                      <w:rFonts w:ascii="Calibri" w:hAnsi="Calibri" w:cs="Calibri"/>
                    </w:rPr>
                  </w:pPr>
                  <w:r>
                    <w:rPr>
                      <w:rFonts w:ascii="Calibri" w:hAnsi="Calibri" w:cs="Calibri"/>
                      <w:color w:val="000000"/>
                    </w:rPr>
                    <w:t xml:space="preserve">2. Multiple-slot PDCCH monitoring for 480KHz with X=4 slots  </w:t>
                  </w:r>
                </w:p>
                <w:p w14:paraId="0D181273"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F8875E1"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F20E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0ABE289F"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3C29020D"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Multi- PDSCH scheduling by single DCI for the operation with 480 kHz SCS</w:t>
                  </w:r>
                </w:p>
                <w:p w14:paraId="0C407F99"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216BC004" w14:textId="77777777" w:rsidR="007C3555" w:rsidRDefault="007C3555">
                  <w:pPr>
                    <w:pStyle w:val="TAL"/>
                    <w:rPr>
                      <w:rFonts w:ascii="Calibri" w:hAnsi="Calibri" w:cs="Calibri"/>
                      <w:color w:val="000000"/>
                      <w:sz w:val="20"/>
                    </w:rPr>
                  </w:pPr>
                </w:p>
              </w:tc>
            </w:tr>
          </w:tbl>
          <w:p w14:paraId="7287398D" w14:textId="77777777" w:rsidR="007C3555" w:rsidRDefault="007C3555">
            <w:pPr>
              <w:spacing w:beforeLines="50" w:before="120"/>
              <w:jc w:val="left"/>
              <w:rPr>
                <w:rFonts w:ascii="Calibri" w:hAnsi="Calibri" w:cs="Calibri"/>
                <w:color w:val="000000"/>
              </w:rPr>
            </w:pPr>
          </w:p>
          <w:p w14:paraId="48B7DCF2"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0A3FA2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3DC11DAF"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349CA92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79120A31"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441DEF8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4B7A5C3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30308BD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5171731F"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085A591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176467"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5736FA0"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E2D6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170D849"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A41E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9CE7DD"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A77D915"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2CFE5A0"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CA913A7" w14:textId="77777777" w:rsidR="007C3555" w:rsidRDefault="00773911">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(X,Y)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14:paraId="6D63B020"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468C040"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bl>
          <w:p w14:paraId="7027B19D" w14:textId="77777777" w:rsidR="007C3555" w:rsidRDefault="007C3555">
            <w:pPr>
              <w:spacing w:beforeLines="50" w:before="120"/>
              <w:jc w:val="left"/>
              <w:rPr>
                <w:rFonts w:ascii="Calibri" w:hAnsi="Calibri" w:cs="Calibri"/>
                <w:color w:val="000000"/>
              </w:rPr>
            </w:pPr>
          </w:p>
        </w:tc>
      </w:tr>
      <w:tr w:rsidR="007C3555" w14:paraId="34A8D8C4" w14:textId="77777777">
        <w:tc>
          <w:tcPr>
            <w:tcW w:w="1818" w:type="dxa"/>
            <w:tcBorders>
              <w:top w:val="single" w:sz="4" w:space="0" w:color="auto"/>
              <w:left w:val="single" w:sz="4" w:space="0" w:color="auto"/>
              <w:bottom w:val="single" w:sz="4" w:space="0" w:color="auto"/>
              <w:right w:val="single" w:sz="4" w:space="0" w:color="auto"/>
            </w:tcBorders>
          </w:tcPr>
          <w:p w14:paraId="4F923607"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825C" w14:textId="77777777" w:rsidR="007C3555" w:rsidRDefault="007C3555">
            <w:pPr>
              <w:spacing w:beforeLines="50" w:before="120"/>
              <w:jc w:val="left"/>
              <w:rPr>
                <w:rFonts w:ascii="Calibri" w:hAnsi="Calibri" w:cs="Calibri"/>
                <w:color w:val="000000"/>
              </w:rPr>
            </w:pPr>
          </w:p>
        </w:tc>
      </w:tr>
      <w:tr w:rsidR="007C3555" w14:paraId="13646D43" w14:textId="77777777">
        <w:tc>
          <w:tcPr>
            <w:tcW w:w="1818" w:type="dxa"/>
            <w:tcBorders>
              <w:top w:val="single" w:sz="4" w:space="0" w:color="auto"/>
              <w:left w:val="single" w:sz="4" w:space="0" w:color="auto"/>
              <w:bottom w:val="single" w:sz="4" w:space="0" w:color="auto"/>
              <w:right w:val="single" w:sz="4" w:space="0" w:color="auto"/>
            </w:tcBorders>
          </w:tcPr>
          <w:p w14:paraId="4C90ACC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0EC0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w:t>
            </w:r>
            <w:proofErr w:type="gramStart"/>
            <w:r>
              <w:rPr>
                <w:rFonts w:ascii="Calibri" w:hAnsi="Calibri" w:cs="Calibri"/>
                <w:color w:val="000000"/>
              </w:rPr>
              <w:t>in particular if</w:t>
            </w:r>
            <w:proofErr w:type="gramEnd"/>
            <w:r>
              <w:rPr>
                <w:rFonts w:ascii="Calibri" w:hAnsi="Calibri" w:cs="Calibri"/>
                <w:color w:val="000000"/>
              </w:rPr>
              <w:t xml:space="preserve"> this FG is per UE or per band. We have a strong preference to split these two components to two FGs. </w:t>
            </w:r>
          </w:p>
          <w:p w14:paraId="06AC19B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sz="4" w:space="0" w:color="auto"/>
              <w:left w:val="single" w:sz="4" w:space="0" w:color="auto"/>
              <w:bottom w:val="single" w:sz="4" w:space="0" w:color="auto"/>
              <w:right w:val="single" w:sz="4" w:space="0" w:color="auto"/>
            </w:tcBorders>
          </w:tcPr>
          <w:p w14:paraId="0EC051A6"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90A8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0CE5798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A7397B1" w14:textId="77777777" w:rsidR="007C3555" w:rsidRDefault="007C3555">
            <w:pPr>
              <w:spacing w:beforeLines="50" w:before="120"/>
              <w:jc w:val="left"/>
              <w:rPr>
                <w:rFonts w:ascii="Calibri" w:hAnsi="Calibri" w:cs="Calibri"/>
                <w:color w:val="000000"/>
              </w:rPr>
            </w:pPr>
          </w:p>
          <w:p w14:paraId="1F8F50DD"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581DE43B"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14:paraId="0DC9A33F"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6C6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531B"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D713" w14:textId="77777777" w:rsidR="007C3555" w:rsidRDefault="00773911">
                  <w:pPr>
                    <w:snapToGrid w:val="0"/>
                    <w:contextualSpacing/>
                    <w:rPr>
                      <w:color w:val="000000"/>
                      <w:sz w:val="16"/>
                      <w:szCs w:val="16"/>
                    </w:rPr>
                  </w:pPr>
                  <w:r>
                    <w:rPr>
                      <w:color w:val="000000"/>
                      <w:sz w:val="16"/>
                      <w:szCs w:val="16"/>
                    </w:rPr>
                    <w:t>1. 480KH SCS for DL data and control channels, SSB, and reference signal reception in FR2-2 for non-initial access</w:t>
                  </w:r>
                </w:p>
                <w:p w14:paraId="2D89CA72" w14:textId="77777777" w:rsidR="007C3555" w:rsidRDefault="00773911">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1A284963" w14:textId="77777777" w:rsidR="007C3555" w:rsidRDefault="00773911">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429DE"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6E76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B495"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760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39977902" w14:textId="77777777" w:rsidR="007C3555" w:rsidRDefault="007C3555">
                  <w:pPr>
                    <w:pStyle w:val="TAL"/>
                    <w:keepNext w:val="0"/>
                    <w:keepLines w:val="0"/>
                    <w:rPr>
                      <w:rFonts w:ascii="Times New Roman" w:hAnsi="Times New Roman"/>
                      <w:color w:val="000000"/>
                      <w:sz w:val="16"/>
                      <w:szCs w:val="16"/>
                    </w:rPr>
                  </w:pPr>
                </w:p>
              </w:tc>
            </w:tr>
          </w:tbl>
          <w:p w14:paraId="33D6721C" w14:textId="77777777" w:rsidR="007C3555" w:rsidRDefault="007C3555">
            <w:pPr>
              <w:spacing w:beforeLines="50" w:before="120"/>
              <w:jc w:val="left"/>
              <w:rPr>
                <w:rFonts w:ascii="Calibri" w:hAnsi="Calibri" w:cs="Calibri"/>
                <w:color w:val="000000"/>
              </w:rPr>
            </w:pPr>
          </w:p>
        </w:tc>
      </w:tr>
      <w:tr w:rsidR="007C3555" w14:paraId="718B89E2" w14:textId="77777777">
        <w:tc>
          <w:tcPr>
            <w:tcW w:w="1818" w:type="dxa"/>
            <w:tcBorders>
              <w:top w:val="single" w:sz="4" w:space="0" w:color="auto"/>
              <w:left w:val="single" w:sz="4" w:space="0" w:color="auto"/>
              <w:bottom w:val="single" w:sz="4" w:space="0" w:color="auto"/>
              <w:right w:val="single" w:sz="4" w:space="0" w:color="auto"/>
            </w:tcBorders>
          </w:tcPr>
          <w:p w14:paraId="0AF500C0"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A8E6D" w14:textId="77777777" w:rsidR="007C3555" w:rsidRDefault="00773911">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1FA6F325" w14:textId="77777777" w:rsidR="007C3555" w:rsidRDefault="00773911">
            <w:pPr>
              <w:spacing w:after="0"/>
              <w:rPr>
                <w:rFonts w:ascii="Calibri" w:eastAsia="Batang" w:hAnsi="Calibri" w:cs="Calibri"/>
                <w:b/>
                <w:lang w:val="en-GB"/>
              </w:rPr>
            </w:pPr>
            <w:bookmarkStart w:id="117" w:name="_Hlk88187306"/>
            <w:r>
              <w:rPr>
                <w:rFonts w:ascii="Calibri" w:eastAsia="Batang" w:hAnsi="Calibri" w:cs="Calibri"/>
                <w:b/>
                <w:highlight w:val="green"/>
                <w:lang w:val="en-GB"/>
              </w:rPr>
              <w:t>Agreement</w:t>
            </w:r>
          </w:p>
          <w:p w14:paraId="62CA9C8B"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(1) SS: Type 1 CSS with dedicated RRC configuration and type 3 CSS, UE specific SS</w:t>
            </w:r>
          </w:p>
          <w:p w14:paraId="11E472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A SS is monitored within Y consecutive slots within a slot group of X slots</w:t>
            </w:r>
          </w:p>
          <w:p w14:paraId="041C1C5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Y consecutive slots can be located anywhere within the slot group of X slots</w:t>
            </w:r>
          </w:p>
          <w:p w14:paraId="45790E6D"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Note: There is no requirement to align the Y consecutive slots across UEs or with slot n0</w:t>
            </w:r>
          </w:p>
          <w:p w14:paraId="502B41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location of the Y consecutive slots within the slot group of X slots is maintained across different slot groups</w:t>
            </w:r>
          </w:p>
          <w:p w14:paraId="268F714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BD attempts for all Group (1) SSs are restricted to fall within the same Y consecutive slots</w:t>
            </w:r>
          </w:p>
          <w:p w14:paraId="67FABAD7"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(2) SS: Type 1 CSS without dedicated RRC configuration and type 0, 0A, and 2 CSS</w:t>
            </w:r>
          </w:p>
          <w:p w14:paraId="18DEAD77"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SS monitoring locations can be anywhere within a slot group of X slots, with the following exception</w:t>
            </w:r>
          </w:p>
          <w:p w14:paraId="31B15C2A"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BD attempts for Type0-CSS for SSB/CORESET 0 multiplexing pattern 1, and additionally for Type0A/2-CSS if </w:t>
            </w:r>
            <w:proofErr w:type="spellStart"/>
            <w:r>
              <w:rPr>
                <w:rFonts w:ascii="Calibri" w:eastAsia="Batang" w:hAnsi="Calibri" w:cs="Calibri"/>
                <w:i/>
                <w:iCs/>
                <w:lang w:val="en-GB" w:eastAsia="zh-CN"/>
              </w:rPr>
              <w:t>searchSpaceId</w:t>
            </w:r>
            <w:proofErr w:type="spellEnd"/>
            <w:r>
              <w:rPr>
                <w:rFonts w:ascii="Calibri" w:eastAsia="Batang" w:hAnsi="Calibri" w:cs="Calibri"/>
                <w:lang w:val="en-GB" w:eastAsia="zh-CN"/>
              </w:rPr>
              <w:t xml:space="preserve"> = 0, occur in slots with index n0 and n0+X0, where n0 is as in Rel-15, X0=4 for 480 kHz SCS and X0=8 for 960 kHz SCS.</w:t>
            </w:r>
          </w:p>
          <w:p w14:paraId="7C2977FE"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Supported combinations of (X,Y)</w:t>
            </w:r>
          </w:p>
          <w:p w14:paraId="5DED491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w:t>
            </w:r>
          </w:p>
          <w:p w14:paraId="73195D34"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(4,1)</w:t>
            </w:r>
          </w:p>
          <w:p w14:paraId="2F19850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(8,1)</w:t>
            </w:r>
          </w:p>
          <w:p w14:paraId="0111688A"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optionally supports</w:t>
            </w:r>
          </w:p>
          <w:p w14:paraId="13E42770"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(4,2)</w:t>
            </w:r>
          </w:p>
          <w:p w14:paraId="32C9BB1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(8,4), (4,2), (4,1)</w:t>
            </w:r>
          </w:p>
          <w:p w14:paraId="001B7109" w14:textId="77777777" w:rsidR="007C3555" w:rsidRDefault="00773911">
            <w:pPr>
              <w:numPr>
                <w:ilvl w:val="3"/>
                <w:numId w:val="21"/>
              </w:numPr>
              <w:snapToGrid w:val="0"/>
              <w:spacing w:before="0" w:after="0"/>
              <w:jc w:val="left"/>
              <w:rPr>
                <w:rFonts w:ascii="Calibri" w:eastAsia="Batang" w:hAnsi="Calibri" w:cs="Calibri"/>
                <w:lang w:val="en-GB" w:eastAsia="zh-CN"/>
              </w:rPr>
            </w:pPr>
            <w:r>
              <w:rPr>
                <w:rFonts w:ascii="Calibri" w:eastAsia="Batang" w:hAnsi="Calibri" w:cs="Calibri"/>
                <w:highlight w:val="darkYellow"/>
                <w:lang w:val="en-GB" w:eastAsia="zh-CN"/>
              </w:rPr>
              <w:t>Working assumption:</w:t>
            </w:r>
            <w:r>
              <w:rPr>
                <w:rFonts w:ascii="Calibri" w:eastAsia="Batang" w:hAnsi="Calibri" w:cs="Calibri"/>
                <w:lang w:val="en-GB" w:eastAsia="zh-CN"/>
              </w:rPr>
              <w:t xml:space="preserve"> BD/CCE budget for (4,2), (4,1) is half that of X=8</w:t>
            </w:r>
          </w:p>
          <w:p w14:paraId="37CC11EB" w14:textId="77777777" w:rsidR="007C3555" w:rsidRDefault="00773911">
            <w:pPr>
              <w:numPr>
                <w:ilvl w:val="0"/>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 the following PDCCH monitoring within Y slots</w:t>
            </w:r>
          </w:p>
          <w:p w14:paraId="2AD8239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Y&gt;1: FG3-1 (monitoring Group (1) SSs in the first 3 OFDM symbols of each of the Y slots)</w:t>
            </w:r>
          </w:p>
          <w:bookmarkEnd w:id="117"/>
          <w:p w14:paraId="40D99B9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For 960 kHz SCS </w:t>
            </w:r>
            <w:proofErr w:type="gramStart"/>
            <w:r>
              <w:rPr>
                <w:rFonts w:ascii="Calibri" w:eastAsia="Batang" w:hAnsi="Calibri" w:cs="Calibri"/>
                <w:lang w:val="en-GB" w:eastAsia="zh-CN"/>
              </w:rPr>
              <w:t>For</w:t>
            </w:r>
            <w:proofErr w:type="gramEnd"/>
            <w:r>
              <w:rPr>
                <w:rFonts w:ascii="Calibri" w:eastAsia="Batang" w:hAnsi="Calibri" w:cs="Calibri"/>
                <w:lang w:val="en-GB" w:eastAsia="zh-CN"/>
              </w:rPr>
              <w:t xml:space="preserve"> Y=1: FG3-5b with </w:t>
            </w:r>
            <w:r>
              <w:rPr>
                <w:rFonts w:ascii="Calibri" w:eastAsia="Batang" w:hAnsi="Calibri" w:cs="Calibri"/>
                <w:i/>
                <w:lang w:val="en-GB" w:eastAsia="zh-CN"/>
              </w:rPr>
              <w:t>set1</w:t>
            </w:r>
            <w:r>
              <w:rPr>
                <w:rFonts w:ascii="Calibri" w:eastAsia="Batang" w:hAnsi="Calibri" w:cs="Calibri"/>
                <w:lang w:val="en-GB" w:eastAsia="zh-CN"/>
              </w:rPr>
              <w:t xml:space="preserve"> = (7, 3)</w:t>
            </w:r>
          </w:p>
          <w:p w14:paraId="7733AE5F"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[FL Note: The first number is the minimum gap in symbols between the start of two spans, the second number is the span duration in symbols (cf. TS 38.822)]</w:t>
            </w:r>
          </w:p>
          <w:p w14:paraId="14B578A3"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 xml:space="preserve">For 480 kHz SCS </w:t>
            </w:r>
            <w:proofErr w:type="gramStart"/>
            <w:r>
              <w:rPr>
                <w:rFonts w:ascii="Calibri" w:eastAsia="Batang" w:hAnsi="Calibri" w:cs="Calibri"/>
                <w:highlight w:val="cyan"/>
                <w:lang w:val="en-GB" w:eastAsia="zh-CN"/>
              </w:rPr>
              <w:t>For</w:t>
            </w:r>
            <w:proofErr w:type="gramEnd"/>
            <w:r>
              <w:rPr>
                <w:rFonts w:ascii="Calibri" w:eastAsia="Batang" w:hAnsi="Calibri" w:cs="Calibri"/>
                <w:highlight w:val="cyan"/>
                <w:lang w:val="en-GB" w:eastAsia="zh-CN"/>
              </w:rPr>
              <w:t xml:space="preserve"> Y=1: FG3-5b with </w:t>
            </w:r>
            <w:r>
              <w:rPr>
                <w:rFonts w:ascii="Calibri" w:eastAsia="Batang" w:hAnsi="Calibri" w:cs="Calibri"/>
                <w:i/>
                <w:highlight w:val="cyan"/>
                <w:lang w:val="en-GB" w:eastAsia="zh-CN"/>
              </w:rPr>
              <w:t>set2</w:t>
            </w:r>
            <w:r>
              <w:rPr>
                <w:rFonts w:ascii="Calibri" w:eastAsia="Batang" w:hAnsi="Calibri" w:cs="Calibri"/>
                <w:highlight w:val="cyan"/>
                <w:lang w:val="en-GB" w:eastAsia="zh-CN"/>
              </w:rPr>
              <w:t xml:space="preserve"> = (4, 3) and (7, 3) with a modification with maximum two monitoring spans in a slot</w:t>
            </w:r>
          </w:p>
          <w:p w14:paraId="10E1BE17"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[FL Note: The first number is the minimum gap in symbols between the start of two spans, the second number is the span duration in symbols (cf. TS 38.822)]</w:t>
            </w:r>
          </w:p>
          <w:p w14:paraId="3F4626A9"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The following supersedes FG3-5b and FG3-1 definition:</w:t>
            </w:r>
          </w:p>
          <w:p w14:paraId="014604FA"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one unicast DCI scheduling UL per slot group of X slots per scheduled CC for FDD</w:t>
            </w:r>
          </w:p>
          <w:p w14:paraId="7639ADA7"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2 unicast DCI scheduling UL per slot group of X slots per scheduled CC for TDD</w:t>
            </w:r>
          </w:p>
          <w:p w14:paraId="1DC7E0C6" w14:textId="77777777" w:rsidR="007C3555" w:rsidRDefault="007C3555">
            <w:pPr>
              <w:rPr>
                <w:rFonts w:ascii="Calibri" w:hAnsi="Calibri" w:cs="Calibri"/>
                <w:lang w:val="en-GB"/>
              </w:rPr>
            </w:pPr>
          </w:p>
          <w:p w14:paraId="1806C9C0"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w:t>
            </w:r>
            <w:proofErr w:type="spellStart"/>
            <w:r>
              <w:rPr>
                <w:rFonts w:ascii="Calibri" w:hAnsi="Calibri" w:cs="Calibri"/>
                <w:sz w:val="20"/>
                <w:szCs w:val="20"/>
              </w:rPr>
              <w:t>Xs,Ys</w:t>
            </w:r>
            <w:proofErr w:type="spellEnd"/>
            <w:r>
              <w:rPr>
                <w:rFonts w:ascii="Calibri" w:hAnsi="Calibri" w:cs="Calibri"/>
                <w:sz w:val="20"/>
                <w:szCs w:val="20"/>
              </w:rPr>
              <w:t>) = (4,1) by updating Component 2 of FG 24-4. Optional (</w:t>
            </w:r>
            <w:proofErr w:type="spellStart"/>
            <w:r>
              <w:rPr>
                <w:rFonts w:ascii="Calibri" w:hAnsi="Calibri" w:cs="Calibri"/>
                <w:sz w:val="20"/>
                <w:szCs w:val="20"/>
              </w:rPr>
              <w:t>Xs,Ys</w:t>
            </w:r>
            <w:proofErr w:type="spellEnd"/>
            <w:r>
              <w:rPr>
                <w:rFonts w:ascii="Calibri" w:hAnsi="Calibri" w:cs="Calibri"/>
                <w:sz w:val="20"/>
                <w:szCs w:val="20"/>
              </w:rPr>
              <w:t xml:space="preserve">) = (4,2) is captured in new FG 24-4g. FG 24-4f is removed since there is no </w:t>
            </w:r>
            <w:proofErr w:type="spellStart"/>
            <w:r>
              <w:rPr>
                <w:rFonts w:ascii="Calibri" w:hAnsi="Calibri" w:cs="Calibri"/>
                <w:sz w:val="20"/>
                <w:szCs w:val="20"/>
              </w:rPr>
              <w:t>correspoinding</w:t>
            </w:r>
            <w:proofErr w:type="spellEnd"/>
            <w:r>
              <w:rPr>
                <w:rFonts w:ascii="Calibri" w:hAnsi="Calibri" w:cs="Calibri"/>
                <w:sz w:val="20"/>
                <w:szCs w:val="20"/>
              </w:rPr>
              <w:t xml:space="preserve">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76789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76FDB270"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DB3749C"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88D83A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8015932"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6C7825F"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92C3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14:paraId="467121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D15428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14:paraId="33A7252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(4,1)</w:t>
                  </w:r>
                  <w:r>
                    <w:rPr>
                      <w:rFonts w:eastAsia="MS Gothic" w:cs="Arial"/>
                      <w:color w:val="000000"/>
                      <w:sz w:val="18"/>
                      <w:szCs w:val="18"/>
                      <w:lang w:val="en-GB"/>
                    </w:rPr>
                    <w:t xml:space="preserve"> </w:t>
                  </w:r>
                  <w:r>
                    <w:rPr>
                      <w:rFonts w:eastAsia="MS Gothic" w:cs="Arial"/>
                      <w:sz w:val="18"/>
                      <w:szCs w:val="18"/>
                      <w:lang w:val="en-GB"/>
                    </w:rPr>
                    <w:t xml:space="preserve">slots </w:t>
                  </w:r>
                </w:p>
                <w:p w14:paraId="2E49A58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14:paraId="5A60341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37BC10FB"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44E43BD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2D93620"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61FE1CE0"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A6A0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4F68719E" w14:textId="77777777" w:rsidR="007C3555" w:rsidRDefault="007C3555">
                  <w:pPr>
                    <w:keepNext/>
                    <w:keepLines/>
                    <w:spacing w:after="0"/>
                    <w:rPr>
                      <w:rFonts w:eastAsia="SimSun" w:cs="Arial"/>
                      <w:color w:val="000000"/>
                      <w:sz w:val="18"/>
                      <w:szCs w:val="18"/>
                      <w:lang w:val="en-GB"/>
                    </w:rPr>
                  </w:pPr>
                </w:p>
                <w:p w14:paraId="74DBA4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E3FCD7F"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BB55CF" w14:textId="77777777" w:rsidR="007C3555" w:rsidRDefault="00773911">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D7A36A" w14:textId="77777777" w:rsidR="007C3555" w:rsidRDefault="00773911">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A502B5" w14:textId="77777777" w:rsidR="007C3555" w:rsidRDefault="007C3555">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65B47E" w14:textId="77777777" w:rsidR="007C3555" w:rsidRDefault="007C3555">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CA1E57"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 xml:space="preserve">Optional with capability </w:t>
                  </w:r>
                  <w:proofErr w:type="spellStart"/>
                  <w:r>
                    <w:rPr>
                      <w:rFonts w:cs="Arial"/>
                      <w:strike/>
                      <w:color w:val="FF0000"/>
                      <w:sz w:val="18"/>
                      <w:szCs w:val="18"/>
                    </w:rPr>
                    <w:t>signalling</w:t>
                  </w:r>
                  <w:proofErr w:type="spellEnd"/>
                </w:p>
              </w:tc>
            </w:tr>
            <w:tr w:rsidR="007C3555" w14:paraId="371069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44000"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56282E38" w14:textId="77777777" w:rsidR="007C3555" w:rsidRDefault="00773911">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5E81FB9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(4,2) slots</w:t>
                  </w:r>
                </w:p>
                <w:p w14:paraId="3B9E13F2"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14:paraId="3A6FEBF4"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72BBBC9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273EDB9A"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B6868" w14:textId="77777777" w:rsidR="007C3555" w:rsidRDefault="007C3555">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6611FDE" w14:textId="77777777" w:rsidR="007C3555" w:rsidRDefault="00773911">
                  <w:pPr>
                    <w:keepNext/>
                    <w:keepLines/>
                    <w:spacing w:after="0"/>
                    <w:rPr>
                      <w:rFonts w:eastAsia="SimSun" w:cs="Arial"/>
                      <w:color w:val="FF0000"/>
                      <w:sz w:val="18"/>
                      <w:szCs w:val="18"/>
                      <w:lang w:val="en-GB"/>
                    </w:rPr>
                  </w:pPr>
                  <w:r>
                    <w:rPr>
                      <w:rFonts w:cs="Arial"/>
                      <w:color w:val="FF0000"/>
                      <w:sz w:val="18"/>
                      <w:szCs w:val="18"/>
                    </w:rPr>
                    <w:t xml:space="preserve">Optional with capability </w:t>
                  </w:r>
                  <w:proofErr w:type="spellStart"/>
                  <w:r>
                    <w:rPr>
                      <w:rFonts w:cs="Arial"/>
                      <w:color w:val="FF0000"/>
                      <w:sz w:val="18"/>
                      <w:szCs w:val="18"/>
                    </w:rPr>
                    <w:t>signalling</w:t>
                  </w:r>
                  <w:proofErr w:type="spellEnd"/>
                </w:p>
              </w:tc>
            </w:tr>
          </w:tbl>
          <w:p w14:paraId="0BA97C61" w14:textId="77777777" w:rsidR="007C3555" w:rsidRDefault="007C3555">
            <w:pPr>
              <w:spacing w:beforeLines="50" w:before="120"/>
              <w:jc w:val="left"/>
              <w:rPr>
                <w:rFonts w:ascii="Calibri" w:hAnsi="Calibri" w:cs="Calibri"/>
                <w:color w:val="000000"/>
              </w:rPr>
            </w:pPr>
          </w:p>
          <w:p w14:paraId="0015396F" w14:textId="77777777" w:rsidR="007C3555" w:rsidRDefault="00773911">
            <w:pPr>
              <w:rPr>
                <w:rFonts w:ascii="Calibri" w:hAnsi="Calibri"/>
                <w:lang w:val="en-GB" w:eastAsia="zh-CN"/>
              </w:rPr>
            </w:pPr>
            <w:r>
              <w:rPr>
                <w:rFonts w:ascii="Calibri" w:hAnsi="Calibri"/>
                <w:lang w:val="en-GB" w:eastAsia="zh-CN"/>
              </w:rPr>
              <w:lastRenderedPageBreak/>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w:t>
            </w:r>
            <w:proofErr w:type="spellStart"/>
            <w:r>
              <w:rPr>
                <w:rFonts w:ascii="Calibri" w:hAnsi="Calibri"/>
                <w:lang w:val="en-GB" w:eastAsia="zh-CN"/>
              </w:rPr>
              <w:t>PxSCH</w:t>
            </w:r>
            <w:proofErr w:type="spellEnd"/>
            <w:r>
              <w:rPr>
                <w:rFonts w:ascii="Calibri" w:hAnsi="Calibri"/>
                <w:lang w:val="en-GB" w:eastAsia="zh-CN"/>
              </w:rPr>
              <w:t xml:space="preserve">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49490089" w14:textId="77777777" w:rsidR="007C3555" w:rsidRDefault="00773911">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A65DDE"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BC372"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5D64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AA19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6B78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EE4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6293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B59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B570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5FF71E21"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264BCFC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AFF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E2497"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EA5D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87D4C60" w14:textId="77777777" w:rsidR="007C3555" w:rsidRDefault="007C3555">
                  <w:pPr>
                    <w:keepNext/>
                    <w:keepLines/>
                    <w:spacing w:after="0"/>
                    <w:rPr>
                      <w:rFonts w:eastAsia="SimSun" w:cs="Arial"/>
                      <w:color w:val="000000"/>
                      <w:sz w:val="18"/>
                      <w:szCs w:val="18"/>
                      <w:lang w:val="en-GB"/>
                    </w:rPr>
                  </w:pPr>
                </w:p>
                <w:p w14:paraId="39E7D0D9"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bl>
          <w:p w14:paraId="0084610B" w14:textId="77777777" w:rsidR="007C3555" w:rsidRDefault="007C3555">
            <w:pPr>
              <w:spacing w:beforeLines="50" w:before="120"/>
              <w:jc w:val="left"/>
              <w:rPr>
                <w:rFonts w:ascii="Calibri" w:hAnsi="Calibri" w:cs="Calibri"/>
                <w:color w:val="000000"/>
              </w:rPr>
            </w:pPr>
          </w:p>
        </w:tc>
      </w:tr>
      <w:tr w:rsidR="007C3555" w14:paraId="06D2A3FD" w14:textId="77777777">
        <w:tc>
          <w:tcPr>
            <w:tcW w:w="1818" w:type="dxa"/>
            <w:tcBorders>
              <w:top w:val="single" w:sz="4" w:space="0" w:color="auto"/>
              <w:left w:val="single" w:sz="4" w:space="0" w:color="auto"/>
              <w:bottom w:val="single" w:sz="4" w:space="0" w:color="auto"/>
              <w:right w:val="single" w:sz="4" w:space="0" w:color="auto"/>
            </w:tcBorders>
          </w:tcPr>
          <w:p w14:paraId="1135875C"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9694C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on  agreement in RAN1 #107-e as follows </w:t>
            </w:r>
          </w:p>
          <w:p w14:paraId="24D6BDFC"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5D4333A7" w14:textId="77777777" w:rsidR="007C3555" w:rsidRDefault="00773911">
            <w:pPr>
              <w:pStyle w:val="3GPPNormalText"/>
              <w:ind w:left="1980" w:firstLine="0"/>
              <w:rPr>
                <w:rFonts w:ascii="Calibri" w:hAnsi="Calibri" w:cs="Arial"/>
                <w:sz w:val="20"/>
                <w:szCs w:val="20"/>
              </w:rPr>
            </w:pPr>
            <w:r>
              <w:rPr>
                <w:rFonts w:ascii="Calibri" w:hAnsi="Calibri" w:cs="Arial"/>
                <w:sz w:val="20"/>
                <w:szCs w:val="20"/>
              </w:rPr>
              <w:t xml:space="preserve">Definition of X :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14:paraId="762175F7"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7CB77EEF"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proofErr w:type="spellStart"/>
            <w:r>
              <w:rPr>
                <w:rFonts w:ascii="Calibri" w:hAnsi="Calibri"/>
                <w:i/>
                <w:iCs/>
                <w:sz w:val="20"/>
                <w:szCs w:val="20"/>
                <w:lang w:val="en-GB" w:eastAsia="ko-KR"/>
              </w:rPr>
              <w:t>searchSpaceId</w:t>
            </w:r>
            <w:proofErr w:type="spellEnd"/>
            <w:r>
              <w:rPr>
                <w:rFonts w:ascii="Calibri" w:hAnsi="Calibri"/>
                <w:sz w:val="20"/>
                <w:szCs w:val="20"/>
                <w:lang w:val="en-GB" w:eastAsia="ko-KR"/>
              </w:rPr>
              <w:t xml:space="preserve"> = 0, occur in slots with index n0 and n0+X0, where n0 is as in Rel-15, X0=4 for 480 kHz SCS and X0=8 for 960 kHz SCS.</w:t>
            </w:r>
          </w:p>
          <w:p w14:paraId="268DA0EB"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(4,1) slots</w:t>
            </w:r>
          </w:p>
          <w:p w14:paraId="22632839" w14:textId="77777777" w:rsidR="007C3555" w:rsidRDefault="00773911">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510AC5CF"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14:paraId="25536B65"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14:paraId="0C4BC954" w14:textId="77777777" w:rsidR="007C3555" w:rsidRDefault="00773911">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14:paraId="5277418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14:paraId="4418CF39" w14:textId="77777777" w:rsidR="007C3555" w:rsidRDefault="007C3555">
            <w:pPr>
              <w:spacing w:beforeLines="50" w:before="120"/>
              <w:jc w:val="left"/>
              <w:rPr>
                <w:rFonts w:ascii="Calibri" w:hAnsi="Calibri" w:cs="Calibri"/>
                <w:color w:val="000000"/>
              </w:rPr>
            </w:pPr>
          </w:p>
        </w:tc>
      </w:tr>
      <w:tr w:rsidR="007C3555" w14:paraId="691C5A16" w14:textId="77777777">
        <w:tc>
          <w:tcPr>
            <w:tcW w:w="1818" w:type="dxa"/>
            <w:tcBorders>
              <w:top w:val="single" w:sz="4" w:space="0" w:color="auto"/>
              <w:left w:val="single" w:sz="4" w:space="0" w:color="auto"/>
              <w:bottom w:val="single" w:sz="4" w:space="0" w:color="auto"/>
              <w:right w:val="single" w:sz="4" w:space="0" w:color="auto"/>
            </w:tcBorders>
          </w:tcPr>
          <w:p w14:paraId="59E9D210"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2C8FA4"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1A8F92FF" w14:textId="77777777" w:rsidR="007C3555" w:rsidRDefault="00773911">
            <w:pPr>
              <w:pStyle w:val="Caption"/>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14:paraId="11070367"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51A33D3"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69430256"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4ABD9188"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584E4A6"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64490C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728E95" w14:textId="77777777" w:rsidR="007C3555" w:rsidRDefault="00773911">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7EE16B" w14:textId="77777777" w:rsidR="007C3555" w:rsidRDefault="00773911">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9AAFD2" w14:textId="77777777" w:rsidR="007C3555" w:rsidRDefault="00773911">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5B57DEFC" w14:textId="77777777" w:rsidR="007C3555" w:rsidRDefault="00773911">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23F44"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14:paraId="3811E5C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14:paraId="21A7CC9F"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14:paraId="3D61A96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(X,Y)=(4,1)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66ABE23A"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139/[571]</w:t>
                  </w:r>
                </w:p>
                <w:p w14:paraId="6B12ABCD"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14:paraId="4655C46B"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14:paraId="635D1AE7" w14:textId="77777777" w:rsidR="007C3555" w:rsidRDefault="00773911">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5DE0E8D"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2E0E9A7" w14:textId="77777777" w:rsidR="007C3555" w:rsidRDefault="007C3555">
                  <w:pPr>
                    <w:pStyle w:val="TAL"/>
                    <w:rPr>
                      <w:rFonts w:ascii="Calibri Light" w:hAnsi="Calibri Light" w:cs="Calibri Light"/>
                      <w:color w:val="FF0000"/>
                      <w:szCs w:val="18"/>
                    </w:rPr>
                  </w:pPr>
                </w:p>
              </w:tc>
            </w:tr>
          </w:tbl>
          <w:p w14:paraId="68662FF2" w14:textId="77777777" w:rsidR="007C3555" w:rsidRDefault="007C3555">
            <w:pPr>
              <w:spacing w:beforeLines="50" w:before="120"/>
              <w:jc w:val="left"/>
              <w:rPr>
                <w:rFonts w:ascii="Calibri" w:hAnsi="Calibri" w:cs="Calibri"/>
                <w:color w:val="000000"/>
              </w:rPr>
            </w:pPr>
          </w:p>
          <w:p w14:paraId="334A4655" w14:textId="77777777" w:rsidR="007C3555" w:rsidRDefault="00773911">
            <w:pPr>
              <w:rPr>
                <w:rFonts w:ascii="Calibri" w:hAnsi="Calibri"/>
              </w:rPr>
            </w:pPr>
            <w:r>
              <w:rPr>
                <w:rFonts w:ascii="Calibri" w:hAnsi="Calibri"/>
              </w:rPr>
              <w:lastRenderedPageBreak/>
              <w:t xml:space="preserve">We suggest </w:t>
            </w:r>
            <w:proofErr w:type="gramStart"/>
            <w:r>
              <w:rPr>
                <w:rFonts w:ascii="Calibri" w:hAnsi="Calibri"/>
              </w:rPr>
              <w:t>to add</w:t>
            </w:r>
            <w:proofErr w:type="gramEnd"/>
            <w:r>
              <w:rPr>
                <w:rFonts w:ascii="Calibri" w:hAnsi="Calibri"/>
              </w:rPr>
              <w:t xml:space="preserve"> separated FGs for the enhancements of both multi-PDSCH and multi-PUSCH scheduled by single DCI instead of including those FGs as basic FGs. We also suggest </w:t>
            </w:r>
            <w:proofErr w:type="gramStart"/>
            <w:r>
              <w:rPr>
                <w:rFonts w:ascii="Calibri" w:hAnsi="Calibri"/>
              </w:rPr>
              <w:t>to add</w:t>
            </w:r>
            <w:proofErr w:type="gramEnd"/>
            <w:r>
              <w:rPr>
                <w:rFonts w:ascii="Calibri" w:hAnsi="Calibri"/>
              </w:rPr>
              <w:t xml:space="preserve"> the notion of FR2-2 in this FG such that it can be differentiated from the existing multi-PUSCH feature introduced for Rel-16 NR-U and for FR2-1.</w:t>
            </w:r>
          </w:p>
          <w:p w14:paraId="4379088A"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4971EC"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DA431C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F160D8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C1218B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0D4BC79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F34462B" w14:textId="77777777" w:rsidR="007C3555" w:rsidRDefault="00773911">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E22DB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900EEF8"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13DC74FE"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B80E009"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14:paraId="6A1F6FBD"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0EA7E2"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4B7D76"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13E9664" w14:textId="77777777" w:rsidR="007C3555" w:rsidRDefault="007C3555">
            <w:pPr>
              <w:spacing w:beforeLines="50" w:before="120"/>
              <w:jc w:val="left"/>
              <w:rPr>
                <w:rFonts w:ascii="Calibri" w:hAnsi="Calibri" w:cs="Calibri"/>
                <w:color w:val="000000"/>
              </w:rPr>
            </w:pPr>
          </w:p>
        </w:tc>
      </w:tr>
      <w:tr w:rsidR="007C3555" w14:paraId="293E5251" w14:textId="77777777">
        <w:tc>
          <w:tcPr>
            <w:tcW w:w="1818" w:type="dxa"/>
            <w:tcBorders>
              <w:top w:val="single" w:sz="4" w:space="0" w:color="auto"/>
              <w:left w:val="single" w:sz="4" w:space="0" w:color="auto"/>
              <w:bottom w:val="single" w:sz="4" w:space="0" w:color="auto"/>
              <w:right w:val="single" w:sz="4" w:space="0" w:color="auto"/>
            </w:tcBorders>
          </w:tcPr>
          <w:p w14:paraId="7FB8DD13"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060EFF"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14:paraId="6D7A3875"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04D4C908"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7230FA5D" w14:textId="77777777" w:rsidR="007C3555" w:rsidRDefault="00773911">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5C01C668"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21"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4B25711A"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7670CCCE"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14:paraId="769ABC7F" w14:textId="77777777" w:rsidR="007C3555" w:rsidRDefault="007C3555">
            <w:pPr>
              <w:spacing w:beforeLines="50" w:before="120"/>
              <w:jc w:val="left"/>
              <w:rPr>
                <w:rFonts w:ascii="Calibri" w:hAnsi="Calibri" w:cs="Calibri"/>
                <w:color w:val="000000"/>
              </w:rPr>
            </w:pPr>
          </w:p>
        </w:tc>
      </w:tr>
      <w:tr w:rsidR="007C3555" w14:paraId="14F163D4" w14:textId="77777777">
        <w:tc>
          <w:tcPr>
            <w:tcW w:w="1818" w:type="dxa"/>
            <w:tcBorders>
              <w:top w:val="single" w:sz="4" w:space="0" w:color="auto"/>
              <w:left w:val="single" w:sz="4" w:space="0" w:color="auto"/>
              <w:bottom w:val="single" w:sz="4" w:space="0" w:color="auto"/>
              <w:right w:val="single" w:sz="4" w:space="0" w:color="auto"/>
            </w:tcBorders>
          </w:tcPr>
          <w:p w14:paraId="56E8C2C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4D523" w14:textId="77777777" w:rsidR="007C3555" w:rsidRDefault="007C3555">
            <w:pPr>
              <w:spacing w:beforeLines="50" w:before="120"/>
              <w:jc w:val="left"/>
              <w:rPr>
                <w:rFonts w:ascii="Calibri" w:hAnsi="Calibri" w:cs="Calibri"/>
                <w:color w:val="000000"/>
              </w:rPr>
            </w:pPr>
          </w:p>
        </w:tc>
      </w:tr>
    </w:tbl>
    <w:p w14:paraId="0B8F73C4" w14:textId="77777777" w:rsidR="007C3555" w:rsidRDefault="007C3555">
      <w:pPr>
        <w:pStyle w:val="maintext"/>
        <w:ind w:firstLineChars="90" w:firstLine="180"/>
        <w:rPr>
          <w:rFonts w:ascii="Calibri" w:hAnsi="Calibri" w:cs="Arial"/>
        </w:rPr>
      </w:pPr>
    </w:p>
    <w:p w14:paraId="1958DF1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14:paraId="0172B09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7ECB49F"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3ED9FA99"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4B6FA5D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539508B"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52D3A38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1C34A937" w14:textId="77777777" w:rsidR="007C3555" w:rsidRDefault="007C3555">
            <w:pPr>
              <w:pStyle w:val="TAL"/>
              <w:rPr>
                <w:rFonts w:cs="Arial"/>
                <w:color w:val="000000"/>
                <w:szCs w:val="18"/>
              </w:rPr>
            </w:pPr>
          </w:p>
        </w:tc>
        <w:tc>
          <w:tcPr>
            <w:tcW w:w="0" w:type="auto"/>
            <w:shd w:val="clear" w:color="auto" w:fill="auto"/>
          </w:tcPr>
          <w:p w14:paraId="2B4C678B" w14:textId="77777777" w:rsidR="007C3555" w:rsidRDefault="007C3555">
            <w:pPr>
              <w:pStyle w:val="TAL"/>
              <w:rPr>
                <w:rFonts w:cs="Arial"/>
                <w:color w:val="000000"/>
                <w:szCs w:val="18"/>
              </w:rPr>
            </w:pPr>
          </w:p>
        </w:tc>
        <w:tc>
          <w:tcPr>
            <w:tcW w:w="0" w:type="auto"/>
            <w:shd w:val="clear" w:color="auto" w:fill="auto"/>
          </w:tcPr>
          <w:p w14:paraId="2D2CFAB1" w14:textId="77777777" w:rsidR="007C3555" w:rsidRDefault="007C3555">
            <w:pPr>
              <w:pStyle w:val="TAL"/>
              <w:rPr>
                <w:rFonts w:cs="Arial"/>
                <w:color w:val="000000"/>
                <w:szCs w:val="18"/>
              </w:rPr>
            </w:pPr>
          </w:p>
        </w:tc>
        <w:tc>
          <w:tcPr>
            <w:tcW w:w="0" w:type="auto"/>
            <w:shd w:val="clear" w:color="auto" w:fill="auto"/>
          </w:tcPr>
          <w:p w14:paraId="319A1ECF" w14:textId="77777777" w:rsidR="007C3555" w:rsidRDefault="007C3555">
            <w:pPr>
              <w:pStyle w:val="TAL"/>
              <w:rPr>
                <w:rFonts w:eastAsia="SimSun" w:cs="Arial"/>
                <w:color w:val="000000"/>
                <w:szCs w:val="18"/>
                <w:lang w:eastAsia="zh-CN"/>
              </w:rPr>
            </w:pPr>
          </w:p>
        </w:tc>
        <w:tc>
          <w:tcPr>
            <w:tcW w:w="0" w:type="auto"/>
            <w:shd w:val="clear" w:color="auto" w:fill="auto"/>
          </w:tcPr>
          <w:p w14:paraId="009CC21F" w14:textId="77777777" w:rsidR="007C3555" w:rsidRDefault="007C3555">
            <w:pPr>
              <w:pStyle w:val="TAL"/>
              <w:rPr>
                <w:rFonts w:cs="Arial"/>
                <w:color w:val="000000"/>
                <w:szCs w:val="18"/>
                <w:highlight w:val="yellow"/>
              </w:rPr>
            </w:pPr>
          </w:p>
        </w:tc>
        <w:tc>
          <w:tcPr>
            <w:tcW w:w="0" w:type="auto"/>
            <w:shd w:val="clear" w:color="auto" w:fill="auto"/>
          </w:tcPr>
          <w:p w14:paraId="18CFC75A" w14:textId="77777777" w:rsidR="007C3555" w:rsidRDefault="007C3555">
            <w:pPr>
              <w:pStyle w:val="TAL"/>
              <w:rPr>
                <w:rFonts w:cs="Arial"/>
                <w:color w:val="000000"/>
                <w:szCs w:val="18"/>
              </w:rPr>
            </w:pPr>
          </w:p>
        </w:tc>
        <w:tc>
          <w:tcPr>
            <w:tcW w:w="0" w:type="auto"/>
            <w:shd w:val="clear" w:color="auto" w:fill="auto"/>
          </w:tcPr>
          <w:p w14:paraId="761F81FD" w14:textId="77777777" w:rsidR="007C3555" w:rsidRDefault="007C3555">
            <w:pPr>
              <w:pStyle w:val="TAL"/>
              <w:rPr>
                <w:rFonts w:cs="Arial"/>
                <w:color w:val="000000"/>
                <w:szCs w:val="18"/>
              </w:rPr>
            </w:pPr>
          </w:p>
        </w:tc>
        <w:tc>
          <w:tcPr>
            <w:tcW w:w="0" w:type="auto"/>
            <w:shd w:val="clear" w:color="auto" w:fill="auto"/>
          </w:tcPr>
          <w:p w14:paraId="31CAB864" w14:textId="77777777" w:rsidR="007C3555" w:rsidRDefault="007C3555">
            <w:pPr>
              <w:pStyle w:val="TAL"/>
              <w:rPr>
                <w:rFonts w:cs="Arial"/>
                <w:color w:val="000000"/>
                <w:szCs w:val="18"/>
              </w:rPr>
            </w:pPr>
          </w:p>
        </w:tc>
        <w:tc>
          <w:tcPr>
            <w:tcW w:w="0" w:type="auto"/>
            <w:shd w:val="clear" w:color="auto" w:fill="auto"/>
          </w:tcPr>
          <w:p w14:paraId="49109EBB" w14:textId="77777777" w:rsidR="007C3555" w:rsidRDefault="007C3555">
            <w:pPr>
              <w:pStyle w:val="TAL"/>
              <w:rPr>
                <w:rFonts w:cs="Arial"/>
                <w:color w:val="000000"/>
                <w:szCs w:val="18"/>
              </w:rPr>
            </w:pPr>
          </w:p>
        </w:tc>
        <w:tc>
          <w:tcPr>
            <w:tcW w:w="0" w:type="auto"/>
            <w:shd w:val="clear" w:color="auto" w:fill="auto"/>
          </w:tcPr>
          <w:p w14:paraId="1DA653F0" w14:textId="77777777" w:rsidR="007C3555" w:rsidRDefault="00773911">
            <w:pPr>
              <w:pStyle w:val="TAL"/>
              <w:rPr>
                <w:rFonts w:cs="Arial"/>
                <w:color w:val="000000"/>
                <w:szCs w:val="18"/>
              </w:rPr>
            </w:pPr>
            <w:r>
              <w:rPr>
                <w:rFonts w:cs="Arial"/>
                <w:color w:val="000000"/>
                <w:szCs w:val="18"/>
              </w:rPr>
              <w:t>Optional with capability signalling</w:t>
            </w:r>
          </w:p>
        </w:tc>
      </w:tr>
    </w:tbl>
    <w:p w14:paraId="359AB0AC"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119B5A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787EC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BA4F01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2E2ACE" w14:textId="77777777">
        <w:tc>
          <w:tcPr>
            <w:tcW w:w="1818" w:type="dxa"/>
            <w:tcBorders>
              <w:top w:val="single" w:sz="4" w:space="0" w:color="auto"/>
              <w:left w:val="single" w:sz="4" w:space="0" w:color="auto"/>
              <w:bottom w:val="single" w:sz="4" w:space="0" w:color="auto"/>
              <w:right w:val="single" w:sz="4" w:space="0" w:color="auto"/>
            </w:tcBorders>
          </w:tcPr>
          <w:p w14:paraId="0FF095C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EAB1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14:paraId="16E75DBD" w14:textId="77777777" w:rsidR="007C3555" w:rsidRDefault="007C3555">
                  <w:pPr>
                    <w:pStyle w:val="TAH"/>
                    <w:jc w:val="left"/>
                    <w:rPr>
                      <w:rFonts w:cs="Arial"/>
                      <w:b w:val="0"/>
                      <w:szCs w:val="18"/>
                    </w:rPr>
                  </w:pPr>
                </w:p>
              </w:tc>
              <w:tc>
                <w:tcPr>
                  <w:tcW w:w="0" w:type="auto"/>
                  <w:shd w:val="clear" w:color="auto" w:fill="auto"/>
                </w:tcPr>
                <w:p w14:paraId="4503EC35" w14:textId="77777777" w:rsidR="007C3555" w:rsidRDefault="00773911">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14:paraId="42899135" w14:textId="77777777" w:rsidR="007C3555" w:rsidRDefault="00773911">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14:paraId="329483EF" w14:textId="77777777" w:rsidR="007C3555" w:rsidRDefault="00773911">
                  <w:pPr>
                    <w:rPr>
                      <w:rFonts w:cs="Arial"/>
                      <w:color w:val="000000"/>
                      <w:sz w:val="18"/>
                      <w:szCs w:val="18"/>
                    </w:rPr>
                  </w:pPr>
                  <w:r>
                    <w:rPr>
                      <w:rFonts w:cs="Arial"/>
                      <w:color w:val="000000"/>
                      <w:sz w:val="18"/>
                      <w:szCs w:val="18"/>
                    </w:rPr>
                    <w:t>1. PRACH with 480KHz and length 139</w:t>
                  </w:r>
                </w:p>
                <w:p w14:paraId="06962DF6" w14:textId="77777777" w:rsidR="007C3555" w:rsidRDefault="00773911">
                  <w:pPr>
                    <w:rPr>
                      <w:rFonts w:cs="Arial"/>
                      <w:color w:val="000000"/>
                      <w:sz w:val="18"/>
                      <w:szCs w:val="18"/>
                    </w:rPr>
                  </w:pPr>
                  <w:r>
                    <w:rPr>
                      <w:rFonts w:cs="Arial"/>
                      <w:color w:val="000000"/>
                      <w:sz w:val="18"/>
                      <w:szCs w:val="18"/>
                    </w:rPr>
                    <w:t>2. 480KHz SCS for UL data and control channels and reference signal transmission in FR2-2</w:t>
                  </w:r>
                </w:p>
                <w:p w14:paraId="4A6DEA71" w14:textId="77777777" w:rsidR="007C3555" w:rsidRDefault="00773911">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75C7D41A" w14:textId="77777777" w:rsidR="007C3555" w:rsidRDefault="007C3555">
                  <w:pPr>
                    <w:pStyle w:val="TAH"/>
                    <w:jc w:val="left"/>
                    <w:rPr>
                      <w:rFonts w:cs="Arial"/>
                      <w:b w:val="0"/>
                      <w:color w:val="000000"/>
                      <w:szCs w:val="18"/>
                    </w:rPr>
                  </w:pPr>
                </w:p>
              </w:tc>
              <w:tc>
                <w:tcPr>
                  <w:tcW w:w="0" w:type="auto"/>
                  <w:shd w:val="clear" w:color="auto" w:fill="auto"/>
                </w:tcPr>
                <w:p w14:paraId="0E20EE99" w14:textId="77777777" w:rsidR="007C3555" w:rsidRDefault="007C3555">
                  <w:pPr>
                    <w:pStyle w:val="TAH"/>
                    <w:jc w:val="left"/>
                    <w:rPr>
                      <w:rFonts w:cs="Arial"/>
                      <w:b w:val="0"/>
                      <w:color w:val="000000"/>
                      <w:szCs w:val="18"/>
                    </w:rPr>
                  </w:pPr>
                </w:p>
              </w:tc>
              <w:tc>
                <w:tcPr>
                  <w:tcW w:w="0" w:type="auto"/>
                  <w:shd w:val="clear" w:color="auto" w:fill="auto"/>
                </w:tcPr>
                <w:p w14:paraId="206E0E85" w14:textId="77777777" w:rsidR="007C3555" w:rsidRDefault="007C3555">
                  <w:pPr>
                    <w:pStyle w:val="TAH"/>
                    <w:jc w:val="left"/>
                    <w:rPr>
                      <w:rFonts w:eastAsia="Gulim" w:cs="Arial"/>
                      <w:b w:val="0"/>
                      <w:color w:val="000000"/>
                      <w:szCs w:val="18"/>
                    </w:rPr>
                  </w:pPr>
                </w:p>
              </w:tc>
              <w:tc>
                <w:tcPr>
                  <w:tcW w:w="0" w:type="auto"/>
                  <w:shd w:val="clear" w:color="auto" w:fill="auto"/>
                </w:tcPr>
                <w:p w14:paraId="392FBADD" w14:textId="77777777" w:rsidR="007C3555" w:rsidRDefault="007C3555">
                  <w:pPr>
                    <w:pStyle w:val="TAN"/>
                    <w:rPr>
                      <w:rFonts w:cs="Arial"/>
                      <w:szCs w:val="18"/>
                      <w:lang w:eastAsia="ja-JP"/>
                    </w:rPr>
                  </w:pPr>
                </w:p>
              </w:tc>
              <w:tc>
                <w:tcPr>
                  <w:tcW w:w="0" w:type="auto"/>
                  <w:shd w:val="clear" w:color="auto" w:fill="auto"/>
                </w:tcPr>
                <w:p w14:paraId="7720931D" w14:textId="77777777" w:rsidR="007C3555" w:rsidRDefault="00773911">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14:paraId="37B8AFC7" w14:textId="77777777" w:rsidR="007C3555" w:rsidRDefault="007C3555">
                  <w:pPr>
                    <w:pStyle w:val="TAH"/>
                    <w:jc w:val="left"/>
                    <w:rPr>
                      <w:rFonts w:cs="Arial"/>
                      <w:b w:val="0"/>
                      <w:szCs w:val="18"/>
                    </w:rPr>
                  </w:pPr>
                </w:p>
              </w:tc>
              <w:tc>
                <w:tcPr>
                  <w:tcW w:w="0" w:type="auto"/>
                  <w:shd w:val="clear" w:color="auto" w:fill="auto"/>
                </w:tcPr>
                <w:p w14:paraId="433C4307" w14:textId="77777777" w:rsidR="007C3555" w:rsidRDefault="007C3555">
                  <w:pPr>
                    <w:pStyle w:val="TAH"/>
                    <w:jc w:val="left"/>
                    <w:rPr>
                      <w:rFonts w:cs="Arial"/>
                      <w:b w:val="0"/>
                      <w:szCs w:val="18"/>
                    </w:rPr>
                  </w:pPr>
                </w:p>
              </w:tc>
              <w:tc>
                <w:tcPr>
                  <w:tcW w:w="0" w:type="auto"/>
                  <w:shd w:val="clear" w:color="auto" w:fill="auto"/>
                </w:tcPr>
                <w:p w14:paraId="79E4464C" w14:textId="77777777" w:rsidR="007C3555" w:rsidRDefault="007C3555">
                  <w:pPr>
                    <w:pStyle w:val="TAH"/>
                    <w:jc w:val="left"/>
                    <w:rPr>
                      <w:rFonts w:cs="Arial"/>
                      <w:b w:val="0"/>
                      <w:szCs w:val="18"/>
                    </w:rPr>
                  </w:pPr>
                </w:p>
              </w:tc>
              <w:tc>
                <w:tcPr>
                  <w:tcW w:w="0" w:type="auto"/>
                  <w:shd w:val="clear" w:color="auto" w:fill="auto"/>
                </w:tcPr>
                <w:p w14:paraId="4569BAE2" w14:textId="77777777" w:rsidR="007C3555" w:rsidRDefault="007C3555">
                  <w:pPr>
                    <w:pStyle w:val="TAH"/>
                    <w:jc w:val="left"/>
                    <w:rPr>
                      <w:rFonts w:cs="Arial"/>
                      <w:b w:val="0"/>
                      <w:color w:val="000000"/>
                      <w:szCs w:val="18"/>
                    </w:rPr>
                  </w:pPr>
                </w:p>
              </w:tc>
              <w:tc>
                <w:tcPr>
                  <w:tcW w:w="0" w:type="auto"/>
                  <w:shd w:val="clear" w:color="auto" w:fill="auto"/>
                </w:tcPr>
                <w:p w14:paraId="043351E3"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8A76083" w14:textId="77777777" w:rsidR="007C3555" w:rsidRDefault="007C3555">
            <w:pPr>
              <w:spacing w:beforeLines="50" w:before="120"/>
              <w:jc w:val="left"/>
              <w:rPr>
                <w:rFonts w:ascii="Calibri" w:hAnsi="Calibri" w:cs="Calibri"/>
                <w:color w:val="000000"/>
              </w:rPr>
            </w:pPr>
          </w:p>
        </w:tc>
      </w:tr>
      <w:tr w:rsidR="007C3555" w14:paraId="2DB5A128" w14:textId="77777777">
        <w:tc>
          <w:tcPr>
            <w:tcW w:w="1818" w:type="dxa"/>
            <w:tcBorders>
              <w:top w:val="single" w:sz="4" w:space="0" w:color="auto"/>
              <w:left w:val="single" w:sz="4" w:space="0" w:color="auto"/>
              <w:bottom w:val="single" w:sz="4" w:space="0" w:color="auto"/>
              <w:right w:val="single" w:sz="4" w:space="0" w:color="auto"/>
            </w:tcBorders>
          </w:tcPr>
          <w:p w14:paraId="3E2CD09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A1933" w14:textId="77777777" w:rsidR="007C3555" w:rsidRDefault="007C3555">
            <w:pPr>
              <w:spacing w:beforeLines="50" w:before="120"/>
              <w:jc w:val="left"/>
              <w:rPr>
                <w:rFonts w:ascii="Calibri" w:hAnsi="Calibri" w:cs="Calibri"/>
                <w:color w:val="000000"/>
              </w:rPr>
            </w:pPr>
          </w:p>
        </w:tc>
      </w:tr>
      <w:tr w:rsidR="007C3555" w14:paraId="532E31BF" w14:textId="77777777">
        <w:tc>
          <w:tcPr>
            <w:tcW w:w="1818" w:type="dxa"/>
            <w:tcBorders>
              <w:top w:val="single" w:sz="4" w:space="0" w:color="auto"/>
              <w:left w:val="single" w:sz="4" w:space="0" w:color="auto"/>
              <w:bottom w:val="single" w:sz="4" w:space="0" w:color="auto"/>
              <w:right w:val="single" w:sz="4" w:space="0" w:color="auto"/>
            </w:tcBorders>
          </w:tcPr>
          <w:p w14:paraId="2BF4370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FC38F" w14:textId="77777777" w:rsidR="007C3555" w:rsidRDefault="007C3555">
            <w:pPr>
              <w:spacing w:beforeLines="50" w:before="120"/>
              <w:jc w:val="left"/>
              <w:rPr>
                <w:rFonts w:ascii="Calibri" w:hAnsi="Calibri" w:cs="Calibri"/>
                <w:color w:val="000000"/>
              </w:rPr>
            </w:pPr>
          </w:p>
        </w:tc>
      </w:tr>
      <w:tr w:rsidR="007C3555" w14:paraId="190AE8D9" w14:textId="77777777">
        <w:tc>
          <w:tcPr>
            <w:tcW w:w="1818" w:type="dxa"/>
            <w:tcBorders>
              <w:top w:val="single" w:sz="4" w:space="0" w:color="auto"/>
              <w:left w:val="single" w:sz="4" w:space="0" w:color="auto"/>
              <w:bottom w:val="single" w:sz="4" w:space="0" w:color="auto"/>
              <w:right w:val="single" w:sz="4" w:space="0" w:color="auto"/>
            </w:tcBorders>
          </w:tcPr>
          <w:p w14:paraId="2E373C5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1281D1" w14:textId="77777777" w:rsidR="007C3555" w:rsidRDefault="007C3555">
            <w:pPr>
              <w:spacing w:beforeLines="50" w:before="120"/>
              <w:jc w:val="left"/>
              <w:rPr>
                <w:rFonts w:ascii="Calibri" w:hAnsi="Calibri" w:cs="Calibri"/>
                <w:color w:val="000000"/>
              </w:rPr>
            </w:pPr>
          </w:p>
        </w:tc>
      </w:tr>
      <w:tr w:rsidR="007C3555" w14:paraId="0D4A4616" w14:textId="77777777">
        <w:tc>
          <w:tcPr>
            <w:tcW w:w="1818" w:type="dxa"/>
            <w:tcBorders>
              <w:top w:val="single" w:sz="4" w:space="0" w:color="auto"/>
              <w:left w:val="single" w:sz="4" w:space="0" w:color="auto"/>
              <w:bottom w:val="single" w:sz="4" w:space="0" w:color="auto"/>
              <w:right w:val="single" w:sz="4" w:space="0" w:color="auto"/>
            </w:tcBorders>
          </w:tcPr>
          <w:p w14:paraId="52938FF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6ED5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5ECC110C"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55B6EF86"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0FC351"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05C4D9E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BE79CAC"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F727011"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0C0EE4" w14:textId="77777777" w:rsidR="007C3555" w:rsidRDefault="00773911">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00A401F2" w14:textId="77777777" w:rsidR="007C3555" w:rsidRDefault="00773911">
                  <w:pPr>
                    <w:pStyle w:val="TAL"/>
                    <w:rPr>
                      <w:rFonts w:ascii="Calibri" w:hAnsi="Calibri" w:cs="Calibri"/>
                      <w:sz w:val="20"/>
                      <w:lang w:eastAsia="zh-CN"/>
                    </w:rPr>
                  </w:pPr>
                  <w:r>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2EEB4E79" w14:textId="77777777" w:rsidR="007C3555" w:rsidRDefault="00773911">
                  <w:pPr>
                    <w:snapToGrid w:val="0"/>
                    <w:rPr>
                      <w:rFonts w:ascii="Calibri" w:hAnsi="Calibri" w:cs="Calibri"/>
                    </w:rPr>
                  </w:pPr>
                  <w:r>
                    <w:rPr>
                      <w:rFonts w:ascii="Calibri" w:hAnsi="Calibri" w:cs="Calibri"/>
                    </w:rPr>
                    <w:t>1. PRACH with 480KHz and length 139</w:t>
                  </w:r>
                </w:p>
                <w:p w14:paraId="142E5338" w14:textId="77777777" w:rsidR="007C3555" w:rsidRDefault="00773911">
                  <w:pPr>
                    <w:snapToGrid w:val="0"/>
                    <w:rPr>
                      <w:rFonts w:ascii="Calibri" w:hAnsi="Calibri" w:cs="Calibri"/>
                    </w:rPr>
                  </w:pPr>
                  <w:r>
                    <w:rPr>
                      <w:rFonts w:ascii="Calibri" w:hAnsi="Calibri" w:cs="Calibri"/>
                    </w:rPr>
                    <w:t>2. 480KHz SCS for UL data and control channels and reference signal transmission in FR2-2</w:t>
                  </w:r>
                </w:p>
                <w:p w14:paraId="503B34D1" w14:textId="77777777" w:rsidR="007C3555" w:rsidRDefault="00773911">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A66113B" w14:textId="77777777" w:rsidR="007C3555" w:rsidRDefault="007C3555">
                  <w:pPr>
                    <w:pStyle w:val="TAL"/>
                    <w:rPr>
                      <w:rFonts w:ascii="Calibri" w:hAnsi="Calibri" w:cs="Calibri"/>
                      <w:color w:val="000000"/>
                      <w:sz w:val="20"/>
                    </w:rPr>
                  </w:pPr>
                </w:p>
              </w:tc>
            </w:tr>
            <w:tr w:rsidR="007C3555" w14:paraId="01B596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352291" w14:textId="77777777" w:rsidR="007C3555" w:rsidRDefault="00773911">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2C7BFB54"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2B659983" w14:textId="77777777" w:rsidR="007C3555" w:rsidRDefault="00773911">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73BF01D1" w14:textId="77777777" w:rsidR="007C3555" w:rsidRDefault="007C3555">
                  <w:pPr>
                    <w:pStyle w:val="TAL"/>
                    <w:rPr>
                      <w:rFonts w:ascii="Calibri" w:hAnsi="Calibri" w:cs="Calibri"/>
                      <w:color w:val="000000"/>
                      <w:sz w:val="20"/>
                    </w:rPr>
                  </w:pPr>
                </w:p>
              </w:tc>
            </w:tr>
          </w:tbl>
          <w:p w14:paraId="2E6900A3" w14:textId="77777777" w:rsidR="007C3555" w:rsidRDefault="007C3555">
            <w:pPr>
              <w:spacing w:beforeLines="50" w:before="120"/>
              <w:jc w:val="left"/>
              <w:rPr>
                <w:rFonts w:ascii="Calibri" w:hAnsi="Calibri" w:cs="Calibri"/>
                <w:color w:val="000000"/>
              </w:rPr>
            </w:pPr>
          </w:p>
        </w:tc>
      </w:tr>
      <w:tr w:rsidR="007C3555" w14:paraId="6C3E78BE" w14:textId="77777777">
        <w:tc>
          <w:tcPr>
            <w:tcW w:w="1818" w:type="dxa"/>
            <w:tcBorders>
              <w:top w:val="single" w:sz="4" w:space="0" w:color="auto"/>
              <w:left w:val="single" w:sz="4" w:space="0" w:color="auto"/>
              <w:bottom w:val="single" w:sz="4" w:space="0" w:color="auto"/>
              <w:right w:val="single" w:sz="4" w:space="0" w:color="auto"/>
            </w:tcBorders>
          </w:tcPr>
          <w:p w14:paraId="756F6E70"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C495" w14:textId="77777777" w:rsidR="007C3555" w:rsidRDefault="007C3555">
            <w:pPr>
              <w:spacing w:beforeLines="50" w:before="120"/>
              <w:jc w:val="left"/>
              <w:rPr>
                <w:rFonts w:ascii="Calibri" w:hAnsi="Calibri" w:cs="Calibri"/>
                <w:color w:val="000000"/>
              </w:rPr>
            </w:pPr>
          </w:p>
        </w:tc>
      </w:tr>
      <w:tr w:rsidR="007C3555" w14:paraId="79FBE2D3" w14:textId="77777777">
        <w:tc>
          <w:tcPr>
            <w:tcW w:w="1818" w:type="dxa"/>
            <w:tcBorders>
              <w:top w:val="single" w:sz="4" w:space="0" w:color="auto"/>
              <w:left w:val="single" w:sz="4" w:space="0" w:color="auto"/>
              <w:bottom w:val="single" w:sz="4" w:space="0" w:color="auto"/>
              <w:right w:val="single" w:sz="4" w:space="0" w:color="auto"/>
            </w:tcBorders>
          </w:tcPr>
          <w:p w14:paraId="33AB117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94F81" w14:textId="77777777" w:rsidR="007C3555" w:rsidRDefault="007C3555">
            <w:pPr>
              <w:spacing w:beforeLines="50" w:before="120"/>
              <w:jc w:val="left"/>
              <w:rPr>
                <w:rFonts w:ascii="Calibri" w:hAnsi="Calibri" w:cs="Calibri"/>
                <w:color w:val="000000"/>
              </w:rPr>
            </w:pPr>
          </w:p>
        </w:tc>
      </w:tr>
      <w:tr w:rsidR="007C3555" w14:paraId="2944D708" w14:textId="77777777">
        <w:tc>
          <w:tcPr>
            <w:tcW w:w="1818" w:type="dxa"/>
            <w:tcBorders>
              <w:top w:val="single" w:sz="4" w:space="0" w:color="auto"/>
              <w:left w:val="single" w:sz="4" w:space="0" w:color="auto"/>
              <w:bottom w:val="single" w:sz="4" w:space="0" w:color="auto"/>
              <w:right w:val="single" w:sz="4" w:space="0" w:color="auto"/>
            </w:tcBorders>
          </w:tcPr>
          <w:p w14:paraId="4F39A61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6DBA2" w14:textId="77777777" w:rsidR="007C3555" w:rsidRDefault="007C3555">
            <w:pPr>
              <w:spacing w:beforeLines="50" w:before="120"/>
              <w:jc w:val="left"/>
              <w:rPr>
                <w:rFonts w:ascii="Calibri" w:hAnsi="Calibri" w:cs="Calibri"/>
                <w:color w:val="000000"/>
              </w:rPr>
            </w:pPr>
          </w:p>
        </w:tc>
      </w:tr>
      <w:tr w:rsidR="007C3555" w14:paraId="2E0DA5DE" w14:textId="77777777">
        <w:tc>
          <w:tcPr>
            <w:tcW w:w="1818" w:type="dxa"/>
            <w:tcBorders>
              <w:top w:val="single" w:sz="4" w:space="0" w:color="auto"/>
              <w:left w:val="single" w:sz="4" w:space="0" w:color="auto"/>
              <w:bottom w:val="single" w:sz="4" w:space="0" w:color="auto"/>
              <w:right w:val="single" w:sz="4" w:space="0" w:color="auto"/>
            </w:tcBorders>
          </w:tcPr>
          <w:p w14:paraId="50FA071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EE547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14:paraId="2C2A6C8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14:paraId="7291A1E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14:paraId="57FDCDC0"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3ECB11B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F72B66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14:paraId="3ECD487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14:paraId="6462DBE5" w14:textId="77777777" w:rsidR="007C3555" w:rsidRDefault="007C3555">
                  <w:pPr>
                    <w:keepNext/>
                    <w:keepLines/>
                    <w:spacing w:after="0"/>
                    <w:rPr>
                      <w:rFonts w:eastAsia="SimSun" w:cs="Arial"/>
                      <w:color w:val="000000"/>
                      <w:sz w:val="18"/>
                      <w:szCs w:val="18"/>
                      <w:lang w:val="en-GB"/>
                    </w:rPr>
                  </w:pPr>
                </w:p>
              </w:tc>
              <w:tc>
                <w:tcPr>
                  <w:tcW w:w="0" w:type="auto"/>
                  <w:shd w:val="clear" w:color="auto" w:fill="auto"/>
                </w:tcPr>
                <w:p w14:paraId="3F9ABD0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0A110C8" w14:textId="77777777" w:rsidR="007C3555" w:rsidRDefault="007C3555">
            <w:pPr>
              <w:spacing w:beforeLines="50" w:before="120"/>
              <w:jc w:val="left"/>
              <w:rPr>
                <w:rFonts w:ascii="Calibri" w:hAnsi="Calibri" w:cs="Calibri"/>
                <w:color w:val="000000"/>
              </w:rPr>
            </w:pPr>
          </w:p>
        </w:tc>
      </w:tr>
      <w:tr w:rsidR="007C3555" w14:paraId="5A7BB934" w14:textId="77777777">
        <w:tc>
          <w:tcPr>
            <w:tcW w:w="1818" w:type="dxa"/>
            <w:tcBorders>
              <w:top w:val="single" w:sz="4" w:space="0" w:color="auto"/>
              <w:left w:val="single" w:sz="4" w:space="0" w:color="auto"/>
              <w:bottom w:val="single" w:sz="4" w:space="0" w:color="auto"/>
              <w:right w:val="single" w:sz="4" w:space="0" w:color="auto"/>
            </w:tcBorders>
          </w:tcPr>
          <w:p w14:paraId="5CA10D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82AC" w14:textId="77777777" w:rsidR="007C3555" w:rsidRDefault="007C3555">
            <w:pPr>
              <w:spacing w:beforeLines="50" w:before="120"/>
              <w:jc w:val="left"/>
              <w:rPr>
                <w:rFonts w:ascii="Calibri" w:hAnsi="Calibri" w:cs="Calibri"/>
                <w:color w:val="000000"/>
              </w:rPr>
            </w:pPr>
          </w:p>
        </w:tc>
      </w:tr>
      <w:tr w:rsidR="007C3555" w14:paraId="5E8516F1" w14:textId="77777777">
        <w:tc>
          <w:tcPr>
            <w:tcW w:w="1818" w:type="dxa"/>
            <w:tcBorders>
              <w:top w:val="single" w:sz="4" w:space="0" w:color="auto"/>
              <w:left w:val="single" w:sz="4" w:space="0" w:color="auto"/>
              <w:bottom w:val="single" w:sz="4" w:space="0" w:color="auto"/>
              <w:right w:val="single" w:sz="4" w:space="0" w:color="auto"/>
            </w:tcBorders>
          </w:tcPr>
          <w:p w14:paraId="577CECF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9C6B5E" w14:textId="77777777" w:rsidR="007C3555" w:rsidRDefault="00773911">
            <w:pPr>
              <w:pStyle w:val="Caption"/>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1CFDD9A"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E75188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D3A42F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0F26F0D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3F33BE7"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054E0329" w14:textId="77777777" w:rsidR="007C3555" w:rsidRDefault="00773911">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58B9C2"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8DB0A3C"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2499E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45321C4C"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2E746B79"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4BCEF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4F6A3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A2618C" w14:textId="77777777" w:rsidR="007C3555" w:rsidRDefault="007C3555">
            <w:pPr>
              <w:spacing w:beforeLines="50" w:before="120"/>
              <w:jc w:val="left"/>
              <w:rPr>
                <w:rFonts w:ascii="Calibri" w:hAnsi="Calibri" w:cs="Calibri"/>
                <w:color w:val="000000"/>
              </w:rPr>
            </w:pPr>
          </w:p>
        </w:tc>
      </w:tr>
      <w:tr w:rsidR="007C3555" w14:paraId="06015A4B" w14:textId="77777777">
        <w:tc>
          <w:tcPr>
            <w:tcW w:w="1818" w:type="dxa"/>
            <w:tcBorders>
              <w:top w:val="single" w:sz="4" w:space="0" w:color="auto"/>
              <w:left w:val="single" w:sz="4" w:space="0" w:color="auto"/>
              <w:bottom w:val="single" w:sz="4" w:space="0" w:color="auto"/>
              <w:right w:val="single" w:sz="4" w:space="0" w:color="auto"/>
            </w:tcBorders>
          </w:tcPr>
          <w:p w14:paraId="32CE08A6"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E8DC4" w14:textId="77777777" w:rsidR="007C3555" w:rsidRDefault="007C3555">
            <w:pPr>
              <w:spacing w:beforeLines="50" w:before="120"/>
              <w:jc w:val="left"/>
              <w:rPr>
                <w:rFonts w:ascii="Calibri" w:hAnsi="Calibri" w:cs="Calibri"/>
                <w:color w:val="000000"/>
              </w:rPr>
            </w:pPr>
          </w:p>
        </w:tc>
      </w:tr>
      <w:tr w:rsidR="007C3555" w14:paraId="02DEBD8B" w14:textId="77777777">
        <w:tc>
          <w:tcPr>
            <w:tcW w:w="1818" w:type="dxa"/>
            <w:tcBorders>
              <w:top w:val="single" w:sz="4" w:space="0" w:color="auto"/>
              <w:left w:val="single" w:sz="4" w:space="0" w:color="auto"/>
              <w:bottom w:val="single" w:sz="4" w:space="0" w:color="auto"/>
              <w:right w:val="single" w:sz="4" w:space="0" w:color="auto"/>
            </w:tcBorders>
          </w:tcPr>
          <w:p w14:paraId="7CF1AAA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D172B" w14:textId="77777777" w:rsidR="007C3555" w:rsidRDefault="00773911">
            <w:pPr>
              <w:spacing w:beforeLines="50" w:before="120"/>
              <w:jc w:val="left"/>
              <w:rPr>
                <w:rFonts w:ascii="Calibri" w:hAnsi="Calibri" w:cs="Calibri"/>
                <w:color w:val="000000"/>
              </w:rPr>
            </w:pPr>
            <w:r>
              <w:rPr>
                <w:rFonts w:ascii="Calibri" w:hAnsi="Calibri" w:cs="Calibri"/>
                <w:color w:val="000000"/>
              </w:rPr>
              <w:t>Add 24-4 (480kHz DL SCS) as pre-requisite.</w:t>
            </w:r>
          </w:p>
        </w:tc>
      </w:tr>
    </w:tbl>
    <w:p w14:paraId="361A26B5" w14:textId="77777777" w:rsidR="007C3555" w:rsidRDefault="007C3555">
      <w:pPr>
        <w:pStyle w:val="maintext"/>
        <w:ind w:firstLineChars="90" w:firstLine="180"/>
        <w:rPr>
          <w:rFonts w:ascii="Calibri" w:hAnsi="Calibri" w:cs="Arial"/>
        </w:rPr>
      </w:pPr>
    </w:p>
    <w:p w14:paraId="244BC3D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14:paraId="09A5415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3C944FC"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7B6833DC" w14:textId="77777777" w:rsidR="007C3555" w:rsidRDefault="00773911">
            <w:pPr>
              <w:pStyle w:val="TAL"/>
              <w:jc w:val="both"/>
              <w:rPr>
                <w:rFonts w:eastAsia="SimSun" w:cs="Arial"/>
                <w:color w:val="000000"/>
                <w:szCs w:val="18"/>
                <w:lang w:eastAsia="zh-CN"/>
              </w:rPr>
            </w:pPr>
            <w:r>
              <w:rPr>
                <w:rFonts w:cs="Arial"/>
                <w:color w:val="000000"/>
                <w:szCs w:val="18"/>
                <w:lang w:eastAsia="zh-CN"/>
              </w:rPr>
              <w:t>Wideband PRACH  for 480 kHz</w:t>
            </w:r>
            <w:r>
              <w:rPr>
                <w:rFonts w:cs="Arial"/>
                <w:color w:val="000000"/>
                <w:szCs w:val="18"/>
                <w:highlight w:val="yellow"/>
              </w:rPr>
              <w:t xml:space="preserve"> [with/without shared spectrum channel access]</w:t>
            </w:r>
          </w:p>
        </w:tc>
        <w:tc>
          <w:tcPr>
            <w:tcW w:w="0" w:type="auto"/>
            <w:shd w:val="clear" w:color="auto" w:fill="auto"/>
          </w:tcPr>
          <w:p w14:paraId="679A8797" w14:textId="77777777" w:rsidR="007C3555" w:rsidRDefault="00773911">
            <w:pPr>
              <w:rPr>
                <w:rFonts w:cs="Arial"/>
                <w:color w:val="000000"/>
                <w:sz w:val="18"/>
                <w:szCs w:val="18"/>
              </w:rPr>
            </w:pPr>
            <w:r>
              <w:rPr>
                <w:rFonts w:cs="Arial"/>
                <w:color w:val="000000"/>
                <w:sz w:val="18"/>
                <w:szCs w:val="18"/>
              </w:rPr>
              <w:t>PRACH with 480KHz and length 571</w:t>
            </w:r>
          </w:p>
          <w:p w14:paraId="2E5091A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3F1BAA4" w14:textId="77777777" w:rsidR="007C3555" w:rsidRDefault="007C3555">
            <w:pPr>
              <w:pStyle w:val="TAL"/>
              <w:rPr>
                <w:rFonts w:cs="Arial"/>
                <w:color w:val="000000"/>
                <w:szCs w:val="18"/>
              </w:rPr>
            </w:pPr>
          </w:p>
        </w:tc>
        <w:tc>
          <w:tcPr>
            <w:tcW w:w="0" w:type="auto"/>
            <w:shd w:val="clear" w:color="auto" w:fill="auto"/>
          </w:tcPr>
          <w:p w14:paraId="4B921E23" w14:textId="77777777" w:rsidR="007C3555" w:rsidRDefault="007C3555">
            <w:pPr>
              <w:pStyle w:val="TAL"/>
              <w:rPr>
                <w:rFonts w:cs="Arial"/>
                <w:color w:val="000000"/>
                <w:szCs w:val="18"/>
              </w:rPr>
            </w:pPr>
          </w:p>
        </w:tc>
        <w:tc>
          <w:tcPr>
            <w:tcW w:w="0" w:type="auto"/>
            <w:shd w:val="clear" w:color="auto" w:fill="auto"/>
          </w:tcPr>
          <w:p w14:paraId="3F9B0885" w14:textId="77777777" w:rsidR="007C3555" w:rsidRDefault="007C3555">
            <w:pPr>
              <w:pStyle w:val="TAL"/>
              <w:rPr>
                <w:rFonts w:cs="Arial"/>
                <w:color w:val="000000"/>
                <w:szCs w:val="18"/>
              </w:rPr>
            </w:pPr>
          </w:p>
        </w:tc>
        <w:tc>
          <w:tcPr>
            <w:tcW w:w="0" w:type="auto"/>
            <w:shd w:val="clear" w:color="auto" w:fill="auto"/>
          </w:tcPr>
          <w:p w14:paraId="39A2AE0F" w14:textId="77777777" w:rsidR="007C3555" w:rsidRDefault="007C3555">
            <w:pPr>
              <w:pStyle w:val="TAL"/>
              <w:rPr>
                <w:rFonts w:eastAsia="SimSun" w:cs="Arial"/>
                <w:color w:val="000000"/>
                <w:szCs w:val="18"/>
                <w:lang w:eastAsia="zh-CN"/>
              </w:rPr>
            </w:pPr>
          </w:p>
        </w:tc>
        <w:tc>
          <w:tcPr>
            <w:tcW w:w="0" w:type="auto"/>
            <w:shd w:val="clear" w:color="auto" w:fill="auto"/>
          </w:tcPr>
          <w:p w14:paraId="30FC43D3" w14:textId="77777777" w:rsidR="007C3555" w:rsidRDefault="007C3555">
            <w:pPr>
              <w:pStyle w:val="TAL"/>
              <w:rPr>
                <w:rFonts w:cs="Arial"/>
                <w:color w:val="000000"/>
                <w:szCs w:val="18"/>
                <w:highlight w:val="yellow"/>
              </w:rPr>
            </w:pPr>
          </w:p>
        </w:tc>
        <w:tc>
          <w:tcPr>
            <w:tcW w:w="0" w:type="auto"/>
            <w:shd w:val="clear" w:color="auto" w:fill="auto"/>
          </w:tcPr>
          <w:p w14:paraId="58C2CF57" w14:textId="77777777" w:rsidR="007C3555" w:rsidRDefault="007C3555">
            <w:pPr>
              <w:pStyle w:val="TAL"/>
              <w:rPr>
                <w:rFonts w:cs="Arial"/>
                <w:color w:val="000000"/>
                <w:szCs w:val="18"/>
              </w:rPr>
            </w:pPr>
          </w:p>
        </w:tc>
        <w:tc>
          <w:tcPr>
            <w:tcW w:w="0" w:type="auto"/>
            <w:shd w:val="clear" w:color="auto" w:fill="auto"/>
          </w:tcPr>
          <w:p w14:paraId="449926B4" w14:textId="77777777" w:rsidR="007C3555" w:rsidRDefault="007C3555">
            <w:pPr>
              <w:pStyle w:val="TAL"/>
              <w:rPr>
                <w:rFonts w:cs="Arial"/>
                <w:color w:val="000000"/>
                <w:szCs w:val="18"/>
              </w:rPr>
            </w:pPr>
          </w:p>
        </w:tc>
        <w:tc>
          <w:tcPr>
            <w:tcW w:w="0" w:type="auto"/>
            <w:shd w:val="clear" w:color="auto" w:fill="auto"/>
          </w:tcPr>
          <w:p w14:paraId="426EA906" w14:textId="77777777" w:rsidR="007C3555" w:rsidRDefault="007C3555">
            <w:pPr>
              <w:pStyle w:val="TAL"/>
              <w:rPr>
                <w:rFonts w:cs="Arial"/>
                <w:color w:val="000000"/>
                <w:szCs w:val="18"/>
              </w:rPr>
            </w:pPr>
          </w:p>
        </w:tc>
        <w:tc>
          <w:tcPr>
            <w:tcW w:w="0" w:type="auto"/>
            <w:shd w:val="clear" w:color="auto" w:fill="auto"/>
          </w:tcPr>
          <w:p w14:paraId="2A5718A8"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6A59B7D3" w14:textId="77777777" w:rsidR="007C3555" w:rsidRDefault="007C3555">
            <w:pPr>
              <w:pStyle w:val="TAL"/>
              <w:rPr>
                <w:rFonts w:cs="Arial"/>
                <w:color w:val="000000"/>
                <w:szCs w:val="18"/>
              </w:rPr>
            </w:pPr>
          </w:p>
          <w:p w14:paraId="0EEE0ED8" w14:textId="77777777" w:rsidR="007C3555" w:rsidRDefault="00773911">
            <w:pPr>
              <w:pStyle w:val="TAL"/>
              <w:rPr>
                <w:rFonts w:cs="Arial"/>
                <w:color w:val="000000"/>
                <w:szCs w:val="18"/>
                <w:highlight w:val="yellow"/>
              </w:rPr>
            </w:pPr>
            <w:r>
              <w:rPr>
                <w:rFonts w:cs="Arial"/>
                <w:color w:val="000000"/>
                <w:szCs w:val="18"/>
                <w:highlight w:val="yellow"/>
              </w:rPr>
              <w:t>[Agreement:</w:t>
            </w:r>
          </w:p>
          <w:p w14:paraId="5DBC2B3D" w14:textId="77777777" w:rsidR="007C3555" w:rsidRDefault="00773911">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14:paraId="16D3BAE6" w14:textId="77777777" w:rsidR="007C3555" w:rsidRDefault="00773911">
            <w:pPr>
              <w:pStyle w:val="TAL"/>
              <w:rPr>
                <w:rFonts w:cs="Arial"/>
                <w:color w:val="000000"/>
                <w:szCs w:val="18"/>
              </w:rPr>
            </w:pPr>
            <w:r>
              <w:rPr>
                <w:rFonts w:cs="Arial"/>
                <w:color w:val="000000"/>
                <w:szCs w:val="18"/>
              </w:rPr>
              <w:t>Optional with capability signalling</w:t>
            </w:r>
          </w:p>
        </w:tc>
      </w:tr>
    </w:tbl>
    <w:p w14:paraId="7FA2DC3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3F5758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84D82"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BF2280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41A7F6C" w14:textId="77777777">
        <w:tc>
          <w:tcPr>
            <w:tcW w:w="1818" w:type="dxa"/>
            <w:tcBorders>
              <w:top w:val="single" w:sz="4" w:space="0" w:color="auto"/>
              <w:left w:val="single" w:sz="4" w:space="0" w:color="auto"/>
              <w:bottom w:val="single" w:sz="4" w:space="0" w:color="auto"/>
              <w:right w:val="single" w:sz="4" w:space="0" w:color="auto"/>
            </w:tcBorders>
          </w:tcPr>
          <w:p w14:paraId="2AAB44C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9E3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6A0661F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w:t>
            </w:r>
            <w:proofErr w:type="gramStart"/>
            <w:r>
              <w:rPr>
                <w:rFonts w:ascii="Calibri" w:hAnsi="Calibri" w:cs="Calibri"/>
                <w:color w:val="000000"/>
              </w:rPr>
              <w:t>So</w:t>
            </w:r>
            <w:proofErr w:type="gramEnd"/>
            <w:r>
              <w:rPr>
                <w:rFonts w:ascii="Calibri" w:hAnsi="Calibri" w:cs="Calibri"/>
                <w:color w:val="000000"/>
              </w:rPr>
              <w:t xml:space="preserve"> the support of wideband PRACH should only be applied for shared spectrum operation, which is identical in NRU Rel-16. </w:t>
            </w:r>
          </w:p>
          <w:p w14:paraId="11EA5C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66DE79A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7FED863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564376B9"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14:paraId="752E899F" w14:textId="77777777" w:rsidR="007C3555" w:rsidRDefault="007C3555">
                  <w:pPr>
                    <w:pStyle w:val="TAH"/>
                    <w:jc w:val="left"/>
                    <w:rPr>
                      <w:rFonts w:cs="Arial"/>
                      <w:b w:val="0"/>
                      <w:szCs w:val="18"/>
                    </w:rPr>
                  </w:pPr>
                </w:p>
              </w:tc>
              <w:tc>
                <w:tcPr>
                  <w:tcW w:w="0" w:type="auto"/>
                  <w:shd w:val="clear" w:color="auto" w:fill="auto"/>
                </w:tcPr>
                <w:p w14:paraId="1562809E" w14:textId="77777777" w:rsidR="007C3555" w:rsidRDefault="00773911">
                  <w:pPr>
                    <w:pStyle w:val="TAH"/>
                    <w:jc w:val="left"/>
                    <w:rPr>
                      <w:rFonts w:cs="Arial"/>
                      <w:b w:val="0"/>
                      <w:color w:val="000000"/>
                      <w:szCs w:val="18"/>
                    </w:rPr>
                  </w:pPr>
                  <w:r>
                    <w:rPr>
                      <w:rFonts w:cs="Arial"/>
                      <w:b w:val="0"/>
                      <w:color w:val="000000"/>
                      <w:szCs w:val="18"/>
                    </w:rPr>
                    <w:t>24-4b</w:t>
                  </w:r>
                </w:p>
              </w:tc>
              <w:tc>
                <w:tcPr>
                  <w:tcW w:w="0" w:type="auto"/>
                  <w:shd w:val="clear" w:color="auto" w:fill="auto"/>
                </w:tcPr>
                <w:p w14:paraId="7EECD794" w14:textId="77777777" w:rsidR="007C3555" w:rsidRDefault="00773911">
                  <w:pPr>
                    <w:pStyle w:val="TAH"/>
                    <w:jc w:val="left"/>
                    <w:rPr>
                      <w:rFonts w:cs="Arial"/>
                      <w:b w:val="0"/>
                      <w:color w:val="000000"/>
                      <w:szCs w:val="18"/>
                      <w:lang w:eastAsia="zh-CN"/>
                    </w:rPr>
                  </w:pPr>
                  <w:r>
                    <w:rPr>
                      <w:rFonts w:cs="Arial"/>
                      <w:b w:val="0"/>
                      <w:color w:val="000000"/>
                      <w:szCs w:val="18"/>
                      <w:lang w:eastAsia="zh-CN"/>
                    </w:rPr>
                    <w:t>Wideband PRACH  for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14:paraId="5F175315" w14:textId="77777777" w:rsidR="007C3555" w:rsidRDefault="00773911">
                  <w:pPr>
                    <w:rPr>
                      <w:rFonts w:cs="Arial"/>
                      <w:color w:val="000000"/>
                      <w:sz w:val="18"/>
                      <w:szCs w:val="18"/>
                    </w:rPr>
                  </w:pPr>
                  <w:r>
                    <w:rPr>
                      <w:rFonts w:cs="Arial"/>
                      <w:color w:val="000000"/>
                      <w:sz w:val="18"/>
                      <w:szCs w:val="18"/>
                    </w:rPr>
                    <w:t>PRACH with 480KHz and length 571</w:t>
                  </w:r>
                </w:p>
                <w:p w14:paraId="1CDB3275" w14:textId="77777777" w:rsidR="007C3555" w:rsidRDefault="00773911">
                  <w:pPr>
                    <w:rPr>
                      <w:rFonts w:cs="Arial"/>
                      <w:color w:val="000000"/>
                      <w:sz w:val="18"/>
                      <w:szCs w:val="18"/>
                    </w:rPr>
                  </w:pPr>
                  <w:r>
                    <w:rPr>
                      <w:rFonts w:cs="Arial"/>
                      <w:color w:val="000000"/>
                      <w:sz w:val="18"/>
                      <w:szCs w:val="18"/>
                    </w:rPr>
                    <w:t xml:space="preserve"> </w:t>
                  </w:r>
                </w:p>
              </w:tc>
              <w:tc>
                <w:tcPr>
                  <w:tcW w:w="0" w:type="auto"/>
                  <w:shd w:val="clear" w:color="auto" w:fill="auto"/>
                </w:tcPr>
                <w:p w14:paraId="202B8693" w14:textId="77777777" w:rsidR="007C3555" w:rsidRDefault="007C3555">
                  <w:pPr>
                    <w:pStyle w:val="TAH"/>
                    <w:jc w:val="left"/>
                    <w:rPr>
                      <w:rFonts w:cs="Arial"/>
                      <w:b w:val="0"/>
                      <w:color w:val="000000"/>
                      <w:szCs w:val="18"/>
                    </w:rPr>
                  </w:pPr>
                </w:p>
              </w:tc>
              <w:tc>
                <w:tcPr>
                  <w:tcW w:w="0" w:type="auto"/>
                  <w:shd w:val="clear" w:color="auto" w:fill="auto"/>
                </w:tcPr>
                <w:p w14:paraId="40D68799" w14:textId="77777777" w:rsidR="007C3555" w:rsidRDefault="007C3555">
                  <w:pPr>
                    <w:pStyle w:val="TAH"/>
                    <w:jc w:val="left"/>
                    <w:rPr>
                      <w:rFonts w:cs="Arial"/>
                      <w:b w:val="0"/>
                      <w:color w:val="000000"/>
                      <w:szCs w:val="18"/>
                    </w:rPr>
                  </w:pPr>
                </w:p>
              </w:tc>
              <w:tc>
                <w:tcPr>
                  <w:tcW w:w="0" w:type="auto"/>
                  <w:shd w:val="clear" w:color="auto" w:fill="auto"/>
                </w:tcPr>
                <w:p w14:paraId="011CDC64" w14:textId="77777777" w:rsidR="007C3555" w:rsidRDefault="007C3555">
                  <w:pPr>
                    <w:pStyle w:val="TAH"/>
                    <w:jc w:val="left"/>
                    <w:rPr>
                      <w:rFonts w:eastAsia="Gulim" w:cs="Arial"/>
                      <w:b w:val="0"/>
                      <w:color w:val="000000"/>
                      <w:szCs w:val="18"/>
                    </w:rPr>
                  </w:pPr>
                </w:p>
              </w:tc>
              <w:tc>
                <w:tcPr>
                  <w:tcW w:w="0" w:type="auto"/>
                  <w:shd w:val="clear" w:color="auto" w:fill="auto"/>
                </w:tcPr>
                <w:p w14:paraId="4B3F99B5" w14:textId="77777777" w:rsidR="007C3555" w:rsidRDefault="007C3555">
                  <w:pPr>
                    <w:pStyle w:val="TAN"/>
                    <w:rPr>
                      <w:rFonts w:cs="Arial"/>
                      <w:szCs w:val="18"/>
                      <w:lang w:eastAsia="ja-JP"/>
                    </w:rPr>
                  </w:pPr>
                </w:p>
              </w:tc>
              <w:tc>
                <w:tcPr>
                  <w:tcW w:w="0" w:type="auto"/>
                  <w:shd w:val="clear" w:color="auto" w:fill="auto"/>
                </w:tcPr>
                <w:p w14:paraId="61F88321" w14:textId="77777777" w:rsidR="007C3555" w:rsidRDefault="00773911">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14:paraId="15CB6E25" w14:textId="77777777" w:rsidR="007C3555" w:rsidRDefault="007C3555">
                  <w:pPr>
                    <w:pStyle w:val="TAH"/>
                    <w:jc w:val="left"/>
                    <w:rPr>
                      <w:rFonts w:cs="Arial"/>
                      <w:b w:val="0"/>
                      <w:szCs w:val="18"/>
                    </w:rPr>
                  </w:pPr>
                </w:p>
              </w:tc>
              <w:tc>
                <w:tcPr>
                  <w:tcW w:w="0" w:type="auto"/>
                  <w:shd w:val="clear" w:color="auto" w:fill="auto"/>
                </w:tcPr>
                <w:p w14:paraId="384D3D29" w14:textId="77777777" w:rsidR="007C3555" w:rsidRDefault="007C3555">
                  <w:pPr>
                    <w:pStyle w:val="TAH"/>
                    <w:jc w:val="left"/>
                    <w:rPr>
                      <w:rFonts w:cs="Arial"/>
                      <w:b w:val="0"/>
                      <w:szCs w:val="18"/>
                    </w:rPr>
                  </w:pPr>
                </w:p>
              </w:tc>
              <w:tc>
                <w:tcPr>
                  <w:tcW w:w="0" w:type="auto"/>
                  <w:shd w:val="clear" w:color="auto" w:fill="auto"/>
                </w:tcPr>
                <w:p w14:paraId="06301ED2" w14:textId="77777777" w:rsidR="007C3555" w:rsidRDefault="007C3555">
                  <w:pPr>
                    <w:pStyle w:val="TAH"/>
                    <w:jc w:val="left"/>
                    <w:rPr>
                      <w:rFonts w:cs="Arial"/>
                      <w:b w:val="0"/>
                      <w:szCs w:val="18"/>
                    </w:rPr>
                  </w:pPr>
                </w:p>
              </w:tc>
              <w:tc>
                <w:tcPr>
                  <w:tcW w:w="0" w:type="auto"/>
                  <w:shd w:val="clear" w:color="auto" w:fill="auto"/>
                </w:tcPr>
                <w:p w14:paraId="7F1B185B"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4D82527E" w14:textId="77777777" w:rsidR="007C3555" w:rsidRDefault="007C3555">
                  <w:pPr>
                    <w:pStyle w:val="TAL"/>
                    <w:rPr>
                      <w:rFonts w:cs="Arial"/>
                      <w:color w:val="000000"/>
                      <w:szCs w:val="18"/>
                    </w:rPr>
                  </w:pPr>
                </w:p>
                <w:p w14:paraId="1BA39A4C" w14:textId="77777777" w:rsidR="007C3555" w:rsidRDefault="00773911">
                  <w:pPr>
                    <w:pStyle w:val="TAL"/>
                    <w:rPr>
                      <w:rFonts w:cs="Arial"/>
                      <w:color w:val="000000"/>
                      <w:szCs w:val="18"/>
                      <w:highlight w:val="yellow"/>
                    </w:rPr>
                  </w:pPr>
                  <w:r>
                    <w:rPr>
                      <w:rFonts w:cs="Arial"/>
                      <w:color w:val="000000"/>
                      <w:szCs w:val="18"/>
                      <w:highlight w:val="yellow"/>
                    </w:rPr>
                    <w:t>[Agreement:</w:t>
                  </w:r>
                </w:p>
                <w:p w14:paraId="6E630603" w14:textId="77777777" w:rsidR="007C3555" w:rsidRDefault="00773911">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14:paraId="67EA87F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B21A096" w14:textId="77777777" w:rsidR="007C3555" w:rsidRDefault="007C3555">
            <w:pPr>
              <w:spacing w:beforeLines="50" w:before="120"/>
              <w:jc w:val="left"/>
              <w:rPr>
                <w:rFonts w:ascii="Calibri" w:hAnsi="Calibri" w:cs="Calibri"/>
                <w:color w:val="000000"/>
              </w:rPr>
            </w:pPr>
          </w:p>
        </w:tc>
      </w:tr>
      <w:tr w:rsidR="007C3555" w14:paraId="50DADDA6" w14:textId="77777777">
        <w:tc>
          <w:tcPr>
            <w:tcW w:w="1818" w:type="dxa"/>
            <w:tcBorders>
              <w:top w:val="single" w:sz="4" w:space="0" w:color="auto"/>
              <w:left w:val="single" w:sz="4" w:space="0" w:color="auto"/>
              <w:bottom w:val="single" w:sz="4" w:space="0" w:color="auto"/>
              <w:right w:val="single" w:sz="4" w:space="0" w:color="auto"/>
            </w:tcBorders>
          </w:tcPr>
          <w:p w14:paraId="77971F6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9CDC6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4BC14758"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sz="4" w:space="0" w:color="auto"/>
              <w:left w:val="single" w:sz="4" w:space="0" w:color="auto"/>
              <w:bottom w:val="single" w:sz="4" w:space="0" w:color="auto"/>
              <w:right w:val="single" w:sz="4" w:space="0" w:color="auto"/>
            </w:tcBorders>
          </w:tcPr>
          <w:p w14:paraId="77760B9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84581" w14:textId="77777777" w:rsidR="007C3555" w:rsidRDefault="007C3555">
            <w:pPr>
              <w:spacing w:beforeLines="50" w:before="120"/>
              <w:jc w:val="left"/>
              <w:rPr>
                <w:rFonts w:ascii="Calibri" w:hAnsi="Calibri" w:cs="Calibri"/>
                <w:color w:val="000000"/>
              </w:rPr>
            </w:pPr>
          </w:p>
        </w:tc>
      </w:tr>
      <w:tr w:rsidR="007C3555" w14:paraId="59B6BF45" w14:textId="77777777">
        <w:tc>
          <w:tcPr>
            <w:tcW w:w="1818" w:type="dxa"/>
            <w:tcBorders>
              <w:top w:val="single" w:sz="4" w:space="0" w:color="auto"/>
              <w:left w:val="single" w:sz="4" w:space="0" w:color="auto"/>
              <w:bottom w:val="single" w:sz="4" w:space="0" w:color="auto"/>
              <w:right w:val="single" w:sz="4" w:space="0" w:color="auto"/>
            </w:tcBorders>
          </w:tcPr>
          <w:p w14:paraId="26217A1C"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63D7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At this moment, we do not see the need to split this FG for SA and DC.</w:t>
            </w:r>
          </w:p>
          <w:p w14:paraId="2081EE6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33A34BD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1AA25FD0"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14:paraId="6242721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2A1F0FA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14:paraId="04A76D5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id="130" w:author="Naoya Shibaike" w:date="2022-01-07T18:11:00Z">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id="131" w:author="Naoya Shibaike" w:date="2022-01-07T18:11:00Z">
                    <w:r>
                      <w:rPr>
                        <w:rFonts w:eastAsia="SimSun" w:cs="Arial"/>
                        <w:color w:val="000000"/>
                        <w:sz w:val="18"/>
                        <w:szCs w:val="18"/>
                        <w:highlight w:val="yellow"/>
                      </w:rPr>
                      <w:delText xml:space="preserve"> [with/without shared spectrum channel access]</w:delText>
                    </w:r>
                  </w:del>
                </w:p>
              </w:tc>
              <w:tc>
                <w:tcPr>
                  <w:tcW w:w="0" w:type="auto"/>
                  <w:shd w:val="clear" w:color="auto" w:fill="auto"/>
                </w:tcPr>
                <w:p w14:paraId="261A0130"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4EAC67D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4717FE3E" w14:textId="77777777" w:rsidR="007C3555" w:rsidRDefault="007C3555">
                  <w:pPr>
                    <w:keepNext/>
                    <w:keepLines/>
                    <w:rPr>
                      <w:rFonts w:eastAsia="SimSun" w:cs="Arial"/>
                      <w:color w:val="000000"/>
                      <w:sz w:val="18"/>
                      <w:szCs w:val="18"/>
                    </w:rPr>
                  </w:pPr>
                </w:p>
              </w:tc>
              <w:tc>
                <w:tcPr>
                  <w:tcW w:w="0" w:type="auto"/>
                  <w:shd w:val="clear" w:color="auto" w:fill="auto"/>
                </w:tcPr>
                <w:p w14:paraId="7E815C46" w14:textId="77777777" w:rsidR="007C3555" w:rsidRDefault="007C3555">
                  <w:pPr>
                    <w:keepNext/>
                    <w:keepLines/>
                    <w:rPr>
                      <w:rFonts w:eastAsia="SimSun" w:cs="Arial"/>
                      <w:color w:val="000000"/>
                      <w:sz w:val="18"/>
                      <w:szCs w:val="18"/>
                    </w:rPr>
                  </w:pPr>
                </w:p>
              </w:tc>
              <w:tc>
                <w:tcPr>
                  <w:tcW w:w="0" w:type="auto"/>
                  <w:shd w:val="clear" w:color="auto" w:fill="auto"/>
                </w:tcPr>
                <w:p w14:paraId="43BDD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5A4F599"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046ED10B"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2A563A09" w14:textId="77777777" w:rsidR="007C3555" w:rsidRDefault="007C3555">
                  <w:pPr>
                    <w:keepNext/>
                    <w:keepLines/>
                    <w:rPr>
                      <w:rFonts w:eastAsia="SimSun" w:cs="Arial"/>
                      <w:color w:val="000000"/>
                      <w:sz w:val="18"/>
                      <w:szCs w:val="18"/>
                    </w:rPr>
                  </w:pPr>
                </w:p>
              </w:tc>
              <w:tc>
                <w:tcPr>
                  <w:tcW w:w="0" w:type="auto"/>
                  <w:shd w:val="clear" w:color="auto" w:fill="auto"/>
                </w:tcPr>
                <w:p w14:paraId="48FD3719" w14:textId="77777777" w:rsidR="007C3555" w:rsidRDefault="007C3555">
                  <w:pPr>
                    <w:keepNext/>
                    <w:keepLines/>
                    <w:rPr>
                      <w:rFonts w:eastAsia="SimSun" w:cs="Arial"/>
                      <w:color w:val="000000"/>
                      <w:sz w:val="18"/>
                      <w:szCs w:val="18"/>
                    </w:rPr>
                  </w:pPr>
                </w:p>
              </w:tc>
              <w:tc>
                <w:tcPr>
                  <w:tcW w:w="0" w:type="auto"/>
                  <w:shd w:val="clear" w:color="auto" w:fill="auto"/>
                </w:tcPr>
                <w:p w14:paraId="35378D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2A224E" w14:textId="77777777" w:rsidR="007C3555" w:rsidRDefault="00773911">
                  <w:pPr>
                    <w:keepNext/>
                    <w:keepLines/>
                    <w:rPr>
                      <w:del w:id="132" w:author="Naoya Shibaike" w:date="2022-01-07T18:08:00Z"/>
                      <w:rFonts w:eastAsia="SimSun" w:cs="Arial"/>
                      <w:color w:val="000000"/>
                      <w:sz w:val="18"/>
                      <w:szCs w:val="18"/>
                    </w:rPr>
                  </w:pPr>
                  <w:del w:id="133" w:author="Naoya Shibaike" w:date="2022-01-07T18:08:00Z">
                    <w:r>
                      <w:rPr>
                        <w:rFonts w:eastAsia="SimSun" w:cs="Arial"/>
                        <w:color w:val="000000"/>
                        <w:sz w:val="18"/>
                        <w:szCs w:val="18"/>
                        <w:highlight w:val="yellow"/>
                      </w:rPr>
                      <w:delText>FFS: whether to split this FG for SA and DC</w:delText>
                    </w:r>
                  </w:del>
                </w:p>
                <w:p w14:paraId="7E72DF3A" w14:textId="77777777" w:rsidR="007C3555" w:rsidRDefault="007C3555">
                  <w:pPr>
                    <w:keepNext/>
                    <w:keepLines/>
                    <w:rPr>
                      <w:del w:id="134" w:author="Naoya Shibaike" w:date="2022-01-07T18:08:00Z"/>
                      <w:rFonts w:eastAsia="SimSun" w:cs="Arial"/>
                      <w:color w:val="000000"/>
                      <w:sz w:val="18"/>
                      <w:szCs w:val="18"/>
                    </w:rPr>
                  </w:pPr>
                </w:p>
                <w:p w14:paraId="17EAAC8F" w14:textId="77777777" w:rsidR="007C3555" w:rsidRDefault="00773911">
                  <w:pPr>
                    <w:keepNext/>
                    <w:keepLines/>
                    <w:rPr>
                      <w:del w:id="135" w:author="Naoya Shibaike" w:date="2022-01-07T18:08:00Z"/>
                      <w:rFonts w:eastAsia="SimSun" w:cs="Arial"/>
                      <w:color w:val="000000"/>
                      <w:sz w:val="18"/>
                      <w:szCs w:val="18"/>
                      <w:highlight w:val="yellow"/>
                    </w:rPr>
                  </w:pPr>
                  <w:del w:id="136" w:author="Naoya Shibaike" w:date="2022-01-07T18:08:00Z">
                    <w:r>
                      <w:rPr>
                        <w:rFonts w:eastAsia="SimSun" w:cs="Arial"/>
                        <w:color w:val="000000"/>
                        <w:sz w:val="18"/>
                        <w:szCs w:val="18"/>
                        <w:highlight w:val="yellow"/>
                      </w:rPr>
                      <w:delText>[Agreement:</w:delText>
                    </w:r>
                  </w:del>
                </w:p>
                <w:p w14:paraId="20EAA06D" w14:textId="77777777" w:rsidR="007C3555" w:rsidRDefault="00773911">
                  <w:pPr>
                    <w:keepNext/>
                    <w:keepLines/>
                    <w:rPr>
                      <w:rFonts w:eastAsia="SimSun" w:cs="Arial"/>
                      <w:color w:val="000000"/>
                      <w:sz w:val="18"/>
                      <w:szCs w:val="18"/>
                    </w:rPr>
                  </w:pPr>
                  <w:del w:id="137" w:author="Naoya Shibaike" w:date="2022-01-07T18:08:00Z">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64192B18" w14:textId="77777777" w:rsidR="007C3555" w:rsidRDefault="00773911">
                  <w:pPr>
                    <w:keepNext/>
                    <w:keepLines/>
                    <w:rPr>
                      <w:ins w:id="138" w:author="Naoya Shibaike" w:date="2022-01-07T18:10: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34972C15" w14:textId="77777777" w:rsidR="007C3555" w:rsidRDefault="007C3555">
                  <w:pPr>
                    <w:rPr>
                      <w:ins w:id="139" w:author="Naoya Shibaike" w:date="2022-01-07T18:11:00Z"/>
                      <w:rFonts w:eastAsia="SimSun" w:cs="Arial"/>
                      <w:color w:val="000000"/>
                      <w:sz w:val="18"/>
                      <w:szCs w:val="18"/>
                      <w:lang w:eastAsia="ja-JP"/>
                    </w:rPr>
                  </w:pPr>
                </w:p>
                <w:p w14:paraId="2682FED7" w14:textId="77777777" w:rsidR="007C3555" w:rsidRDefault="00773911">
                  <w:pPr>
                    <w:rPr>
                      <w:ins w:id="140" w:author="Naoya Shibaike" w:date="2022-01-07T18:11:00Z"/>
                      <w:rFonts w:eastAsia="SimSun" w:cs="Arial"/>
                      <w:color w:val="000000"/>
                      <w:sz w:val="18"/>
                      <w:szCs w:val="18"/>
                      <w:lang w:eastAsia="ja-JP"/>
                    </w:rPr>
                  </w:pPr>
                  <w:ins w:id="141"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0A775673" w14:textId="77777777" w:rsidR="007C3555" w:rsidRDefault="007C3555">
                  <w:pPr>
                    <w:keepNext/>
                    <w:keepLines/>
                    <w:rPr>
                      <w:rFonts w:eastAsia="SimSun" w:cs="Arial"/>
                      <w:color w:val="000000"/>
                      <w:sz w:val="18"/>
                      <w:szCs w:val="18"/>
                    </w:rPr>
                  </w:pPr>
                </w:p>
              </w:tc>
            </w:tr>
          </w:tbl>
          <w:p w14:paraId="6383FE11" w14:textId="77777777" w:rsidR="007C3555" w:rsidRDefault="007C3555">
            <w:pPr>
              <w:spacing w:beforeLines="50" w:before="120"/>
              <w:jc w:val="left"/>
              <w:rPr>
                <w:rFonts w:ascii="Calibri" w:hAnsi="Calibri" w:cs="Calibri"/>
                <w:color w:val="000000"/>
              </w:rPr>
            </w:pPr>
          </w:p>
        </w:tc>
      </w:tr>
      <w:tr w:rsidR="007C3555" w14:paraId="5C9CC044" w14:textId="77777777">
        <w:tc>
          <w:tcPr>
            <w:tcW w:w="1818" w:type="dxa"/>
            <w:tcBorders>
              <w:top w:val="single" w:sz="4" w:space="0" w:color="auto"/>
              <w:left w:val="single" w:sz="4" w:space="0" w:color="auto"/>
              <w:bottom w:val="single" w:sz="4" w:space="0" w:color="auto"/>
              <w:right w:val="single" w:sz="4" w:space="0" w:color="auto"/>
            </w:tcBorders>
          </w:tcPr>
          <w:p w14:paraId="52D4A5E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ECDDEA"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2F2D4FAA" w14:textId="77777777">
              <w:tc>
                <w:tcPr>
                  <w:tcW w:w="0" w:type="auto"/>
                  <w:shd w:val="clear" w:color="auto" w:fill="auto"/>
                </w:tcPr>
                <w:p w14:paraId="140A3BC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67A48FCB"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w:t>
                  </w:r>
                  <w:proofErr w:type="gramStart"/>
                  <w:r>
                    <w:rPr>
                      <w:rFonts w:ascii="Calibri" w:hAnsi="Calibri" w:cs="Calibri"/>
                      <w:lang w:eastAsia="ko-KR"/>
                    </w:rPr>
                    <w:t>i.e.</w:t>
                  </w:r>
                  <w:proofErr w:type="gramEnd"/>
                  <w:r>
                    <w:rPr>
                      <w:rFonts w:ascii="Calibri" w:hAnsi="Calibri" w:cs="Calibri"/>
                      <w:lang w:eastAsia="ko-KR"/>
                    </w:rPr>
                    <w:t xml:space="preserve"> L=139, L=571 and L=1151) and study, if needed, specify support for RO configuration for non-consecutive RACH occasions (RO) in time domain for operation in shared spectrum</w:t>
                  </w:r>
                  <w:r>
                    <w:rPr>
                      <w:rFonts w:ascii="Calibri" w:eastAsia="DengXian" w:hAnsi="Calibri" w:cs="Calibri"/>
                      <w:lang w:eastAsia="ko-KR"/>
                    </w:rPr>
                    <w:t xml:space="preserve"> </w:t>
                  </w:r>
                </w:p>
              </w:tc>
            </w:tr>
          </w:tbl>
          <w:p w14:paraId="7855FC54"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15BE1EF9"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39B7050F"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D49D8AE"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0A68F2"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B68EEAC"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98FF65"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8AA766"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CCA52C" w14:textId="77777777" w:rsidR="007C3555" w:rsidRDefault="00773911">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47E97EB2"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Wideband PRACH  for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3AE5A4A" w14:textId="77777777" w:rsidR="007C3555" w:rsidRDefault="00773911">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32CAAABE"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24-4b</w:t>
                  </w:r>
                </w:p>
              </w:tc>
            </w:tr>
          </w:tbl>
          <w:p w14:paraId="6D86276D"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376E9"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0159B4A"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7F34D23"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BE2F6E2"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19EA4A" w14:textId="77777777" w:rsidR="007C3555" w:rsidRDefault="00773911">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513DFB43"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1DD2623"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14:paraId="2C0CDCAA"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14:paraId="047A385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5FCFCECC"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09DEC"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0C672ED2"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Wideband PRACH  for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D7BD7B9"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430FBF34" w14:textId="77777777" w:rsidR="007C3555" w:rsidRDefault="00773911">
                  <w:pPr>
                    <w:pStyle w:val="TAL"/>
                    <w:rPr>
                      <w:rFonts w:ascii="Calibri" w:eastAsia="MS Mincho" w:hAnsi="Calibri" w:cs="Calibri"/>
                      <w:strike/>
                      <w:color w:val="FF0000"/>
                      <w:szCs w:val="18"/>
                      <w:highlight w:val="yellow"/>
                    </w:rPr>
                  </w:pPr>
                  <w:r>
                    <w:rPr>
                      <w:rFonts w:ascii="Calibri" w:hAnsi="Calibri" w:cs="Calibri"/>
                      <w:strike/>
                      <w:color w:val="FF0000"/>
                      <w:szCs w:val="18"/>
                    </w:rPr>
                    <w:t>24-4b</w:t>
                  </w:r>
                </w:p>
              </w:tc>
            </w:tr>
          </w:tbl>
          <w:p w14:paraId="4C93C942" w14:textId="77777777" w:rsidR="007C3555" w:rsidRDefault="007C3555">
            <w:pPr>
              <w:spacing w:beforeLines="50" w:before="120"/>
              <w:jc w:val="left"/>
              <w:rPr>
                <w:rFonts w:ascii="Calibri" w:hAnsi="Calibri" w:cs="Calibri"/>
                <w:color w:val="000000"/>
              </w:rPr>
            </w:pPr>
          </w:p>
        </w:tc>
      </w:tr>
      <w:tr w:rsidR="007C3555" w14:paraId="0B90AACB" w14:textId="77777777">
        <w:tc>
          <w:tcPr>
            <w:tcW w:w="1818" w:type="dxa"/>
            <w:tcBorders>
              <w:top w:val="single" w:sz="4" w:space="0" w:color="auto"/>
              <w:left w:val="single" w:sz="4" w:space="0" w:color="auto"/>
              <w:bottom w:val="single" w:sz="4" w:space="0" w:color="auto"/>
              <w:right w:val="single" w:sz="4" w:space="0" w:color="auto"/>
            </w:tcBorders>
          </w:tcPr>
          <w:p w14:paraId="0488E20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2BFB1" w14:textId="77777777" w:rsidR="007C3555" w:rsidRDefault="007C3555">
            <w:pPr>
              <w:spacing w:beforeLines="50" w:before="120"/>
              <w:jc w:val="left"/>
              <w:rPr>
                <w:rFonts w:ascii="Calibri" w:hAnsi="Calibri" w:cs="Calibri"/>
                <w:color w:val="000000"/>
              </w:rPr>
            </w:pPr>
          </w:p>
        </w:tc>
      </w:tr>
      <w:tr w:rsidR="007C3555" w14:paraId="3C55B02A" w14:textId="77777777">
        <w:tc>
          <w:tcPr>
            <w:tcW w:w="1818" w:type="dxa"/>
            <w:tcBorders>
              <w:top w:val="single" w:sz="4" w:space="0" w:color="auto"/>
              <w:left w:val="single" w:sz="4" w:space="0" w:color="auto"/>
              <w:bottom w:val="single" w:sz="4" w:space="0" w:color="auto"/>
              <w:right w:val="single" w:sz="4" w:space="0" w:color="auto"/>
            </w:tcBorders>
          </w:tcPr>
          <w:p w14:paraId="47F4D7C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6E9AD" w14:textId="77777777" w:rsidR="007C3555" w:rsidRDefault="00773911">
            <w:pPr>
              <w:spacing w:beforeLines="50" w:before="120"/>
              <w:jc w:val="left"/>
              <w:rPr>
                <w:rFonts w:ascii="Calibri" w:hAnsi="Calibri" w:cs="Calibri"/>
                <w:color w:val="000000"/>
              </w:rPr>
            </w:pPr>
            <w:proofErr w:type="gramStart"/>
            <w:r>
              <w:rPr>
                <w:rFonts w:ascii="Calibri" w:hAnsi="Calibri" w:cs="Calibri"/>
                <w:color w:val="000000"/>
              </w:rPr>
              <w:t>Similar to</w:t>
            </w:r>
            <w:proofErr w:type="gramEnd"/>
            <w:r>
              <w:rPr>
                <w:rFonts w:ascii="Calibri" w:hAnsi="Calibri" w:cs="Calibri"/>
                <w:color w:val="000000"/>
              </w:rPr>
              <w:t xml:space="preserve">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7F3F5967"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sz="4" w:space="0" w:color="auto"/>
              <w:left w:val="single" w:sz="4" w:space="0" w:color="auto"/>
              <w:bottom w:val="single" w:sz="4" w:space="0" w:color="auto"/>
              <w:right w:val="single" w:sz="4" w:space="0" w:color="auto"/>
            </w:tcBorders>
          </w:tcPr>
          <w:p w14:paraId="3E541CE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5244E" w14:textId="77777777" w:rsidR="007C3555" w:rsidRDefault="007C3555">
            <w:pPr>
              <w:spacing w:beforeLines="50" w:before="120"/>
              <w:jc w:val="left"/>
              <w:rPr>
                <w:rFonts w:ascii="Calibri" w:hAnsi="Calibri" w:cs="Calibri"/>
                <w:color w:val="000000"/>
              </w:rPr>
            </w:pPr>
          </w:p>
        </w:tc>
      </w:tr>
      <w:tr w:rsidR="007C3555" w14:paraId="6BEF572B" w14:textId="77777777">
        <w:tc>
          <w:tcPr>
            <w:tcW w:w="1818" w:type="dxa"/>
            <w:tcBorders>
              <w:top w:val="single" w:sz="4" w:space="0" w:color="auto"/>
              <w:left w:val="single" w:sz="4" w:space="0" w:color="auto"/>
              <w:bottom w:val="single" w:sz="4" w:space="0" w:color="auto"/>
              <w:right w:val="single" w:sz="4" w:space="0" w:color="auto"/>
            </w:tcBorders>
          </w:tcPr>
          <w:p w14:paraId="24E8C2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E157D"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6A3B076B"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 xml:space="preserve">Proposal: For the wideband PRACH-related FGs 24-4b do not split this into separate FGs for SA/DC. This FGs should be specified as "Optional with capability </w:t>
            </w:r>
            <w:proofErr w:type="spellStart"/>
            <w:r>
              <w:rPr>
                <w:rFonts w:ascii="Calibri" w:hAnsi="Calibri" w:cs="Calibri"/>
                <w:sz w:val="20"/>
                <w:szCs w:val="20"/>
              </w:rPr>
              <w:t>signaling</w:t>
            </w:r>
            <w:proofErr w:type="spellEnd"/>
            <w:r>
              <w:rPr>
                <w:rFonts w:ascii="Calibri" w:hAnsi="Calibri" w:cs="Calibri"/>
                <w:sz w:val="20"/>
                <w:szCs w:val="20"/>
              </w:rPr>
              <w:t>."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9877BF"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6DF7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7C1F"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8B66"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DB59A"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78C9DDA"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1B266"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36C5DFC7" w14:textId="77777777" w:rsidR="007C3555" w:rsidRDefault="00773911">
                  <w:pPr>
                    <w:keepNext/>
                    <w:keepLines/>
                    <w:spacing w:after="0"/>
                    <w:rPr>
                      <w:rFonts w:eastAsia="SimSun" w:cs="Arial"/>
                      <w:color w:val="000000"/>
                      <w:sz w:val="18"/>
                      <w:szCs w:val="18"/>
                      <w:lang w:val="en-GB" w:eastAsia="zh-CN"/>
                    </w:rPr>
                  </w:pPr>
                  <w:r>
                    <w:rPr>
                      <w:rFonts w:cs="Arial"/>
                      <w:color w:val="000000"/>
                      <w:sz w:val="18"/>
                      <w:szCs w:val="18"/>
                      <w:lang w:eastAsia="zh-CN"/>
                    </w:rPr>
                    <w:t>Wideband PRACH  for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0269E46" w14:textId="77777777" w:rsidR="007C3555" w:rsidRDefault="00773911">
                  <w:pPr>
                    <w:rPr>
                      <w:rFonts w:cs="Arial"/>
                      <w:color w:val="000000"/>
                      <w:sz w:val="18"/>
                      <w:szCs w:val="18"/>
                    </w:rPr>
                  </w:pPr>
                  <w:r>
                    <w:rPr>
                      <w:rFonts w:cs="Arial"/>
                      <w:color w:val="000000"/>
                      <w:sz w:val="18"/>
                      <w:szCs w:val="18"/>
                    </w:rPr>
                    <w:t>PRACH with 480KHz and length 571</w:t>
                  </w:r>
                </w:p>
                <w:p w14:paraId="4492BA1F"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BFB172B" w14:textId="77777777" w:rsidR="007C3555" w:rsidRDefault="007C355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AB4B9A3" w14:textId="77777777" w:rsidR="007C3555" w:rsidRDefault="00773911">
                  <w:pPr>
                    <w:pStyle w:val="TAL"/>
                    <w:rPr>
                      <w:rFonts w:cs="Arial"/>
                      <w:strike/>
                      <w:color w:val="FF0000"/>
                      <w:szCs w:val="18"/>
                    </w:rPr>
                  </w:pPr>
                  <w:r>
                    <w:rPr>
                      <w:rFonts w:cs="Arial"/>
                      <w:strike/>
                      <w:color w:val="FF0000"/>
                      <w:szCs w:val="18"/>
                      <w:highlight w:val="yellow"/>
                    </w:rPr>
                    <w:t>FFS: whether to split this FG for SA and DC</w:t>
                  </w:r>
                </w:p>
                <w:p w14:paraId="0242AD70" w14:textId="77777777" w:rsidR="007C3555" w:rsidRDefault="007C3555">
                  <w:pPr>
                    <w:pStyle w:val="TAL"/>
                    <w:rPr>
                      <w:rFonts w:cs="Arial"/>
                      <w:color w:val="000000"/>
                      <w:szCs w:val="18"/>
                    </w:rPr>
                  </w:pPr>
                </w:p>
                <w:p w14:paraId="530441AE" w14:textId="77777777" w:rsidR="007C3555" w:rsidRDefault="00773911">
                  <w:pPr>
                    <w:pStyle w:val="TAL"/>
                    <w:rPr>
                      <w:rFonts w:cs="Arial"/>
                      <w:color w:val="000000"/>
                      <w:szCs w:val="18"/>
                      <w:highlight w:val="yellow"/>
                    </w:rPr>
                  </w:pPr>
                  <w:r>
                    <w:rPr>
                      <w:rFonts w:cs="Arial"/>
                      <w:color w:val="000000"/>
                      <w:szCs w:val="18"/>
                      <w:highlight w:val="yellow"/>
                    </w:rPr>
                    <w:t>[Agreement:</w:t>
                  </w:r>
                </w:p>
                <w:p w14:paraId="65589F8E"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13EDF849" w14:textId="77777777" w:rsidR="007C3555" w:rsidRDefault="00773911">
                  <w:pPr>
                    <w:pStyle w:val="TAL"/>
                    <w:rPr>
                      <w:rFonts w:cs="Arial"/>
                      <w:strike/>
                      <w:color w:val="FF0000"/>
                      <w:szCs w:val="18"/>
                      <w:highlight w:val="yellow"/>
                    </w:rPr>
                  </w:pPr>
                  <w:r>
                    <w:rPr>
                      <w:rFonts w:cs="Arial"/>
                      <w:color w:val="000000"/>
                      <w:szCs w:val="18"/>
                    </w:rPr>
                    <w:t>Optional with capability signalling</w:t>
                  </w:r>
                </w:p>
              </w:tc>
            </w:tr>
          </w:tbl>
          <w:p w14:paraId="5277FC7B" w14:textId="77777777" w:rsidR="007C3555" w:rsidRDefault="007C3555">
            <w:pPr>
              <w:rPr>
                <w:rFonts w:ascii="Calibri" w:hAnsi="Calibri" w:cs="Calibri"/>
                <w:color w:val="000000"/>
              </w:rPr>
            </w:pPr>
          </w:p>
          <w:p w14:paraId="601DDF7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5129778" w14:textId="77777777" w:rsidR="007C3555" w:rsidRDefault="007C3555">
            <w:pPr>
              <w:autoSpaceDE w:val="0"/>
              <w:autoSpaceDN w:val="0"/>
              <w:adjustRightInd w:val="0"/>
              <w:snapToGrid w:val="0"/>
              <w:contextualSpacing/>
              <w:rPr>
                <w:rFonts w:ascii="Calibri" w:hAnsi="Calibri"/>
                <w:lang w:val="en-GB" w:eastAsia="zh-CN"/>
              </w:rPr>
            </w:pPr>
          </w:p>
          <w:p w14:paraId="6549BC1F"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58C2CFE5" w14:textId="77777777" w:rsidR="007C3555" w:rsidRDefault="007C3555">
            <w:pPr>
              <w:autoSpaceDE w:val="0"/>
              <w:autoSpaceDN w:val="0"/>
              <w:adjustRightInd w:val="0"/>
              <w:snapToGrid w:val="0"/>
              <w:contextualSpacing/>
              <w:rPr>
                <w:rFonts w:ascii="Calibri" w:hAnsi="Calibri"/>
                <w:lang w:val="en-GB" w:eastAsia="zh-CN"/>
              </w:rPr>
            </w:pPr>
          </w:p>
          <w:p w14:paraId="44AE6DD7"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72B8AF4A" w14:textId="77777777" w:rsidR="007C3555" w:rsidRDefault="007C3555">
            <w:pPr>
              <w:autoSpaceDE w:val="0"/>
              <w:autoSpaceDN w:val="0"/>
              <w:adjustRightInd w:val="0"/>
              <w:snapToGrid w:val="0"/>
              <w:contextualSpacing/>
              <w:rPr>
                <w:rFonts w:ascii="Calibri" w:hAnsi="Calibri"/>
                <w:lang w:val="en-GB" w:eastAsia="zh-CN"/>
              </w:rPr>
            </w:pPr>
          </w:p>
          <w:p w14:paraId="32299016"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F896C89" w14:textId="77777777" w:rsidR="007C3555" w:rsidRDefault="007C3555">
            <w:pPr>
              <w:autoSpaceDE w:val="0"/>
              <w:autoSpaceDN w:val="0"/>
              <w:adjustRightInd w:val="0"/>
              <w:snapToGrid w:val="0"/>
              <w:contextualSpacing/>
              <w:rPr>
                <w:rFonts w:ascii="Calibri" w:eastAsia="DengXian" w:hAnsi="Calibri"/>
                <w:lang w:eastAsia="ko-KR"/>
              </w:rPr>
            </w:pPr>
          </w:p>
          <w:p w14:paraId="5615CE1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1D9007D2" w14:textId="77777777" w:rsidR="007C3555" w:rsidRDefault="007C3555">
            <w:pPr>
              <w:autoSpaceDE w:val="0"/>
              <w:autoSpaceDN w:val="0"/>
              <w:adjustRightInd w:val="0"/>
              <w:snapToGrid w:val="0"/>
              <w:contextualSpacing/>
              <w:rPr>
                <w:rFonts w:ascii="Calibri" w:hAnsi="Calibri"/>
                <w:lang w:val="en-GB" w:eastAsia="zh-CN"/>
              </w:rPr>
            </w:pPr>
          </w:p>
          <w:p w14:paraId="3988D75C"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51BAB69E"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FCAF3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DA35A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848563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A20DFC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A351CE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2A1797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2EAB7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4C72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E61B"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7FCD951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CDC7F60" w14:textId="77777777" w:rsidR="007C3555" w:rsidRDefault="007C3555">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436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1E99320A" w14:textId="77777777" w:rsidR="007C3555" w:rsidRDefault="007C3555">
                  <w:pPr>
                    <w:keepNext/>
                    <w:keepLines/>
                    <w:spacing w:after="0"/>
                    <w:rPr>
                      <w:rFonts w:eastAsia="SimSun" w:cs="Arial"/>
                      <w:color w:val="000000"/>
                      <w:sz w:val="18"/>
                      <w:szCs w:val="18"/>
                      <w:lang w:val="en-GB"/>
                    </w:rPr>
                  </w:pPr>
                </w:p>
                <w:p w14:paraId="762173E3"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C67BC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p w14:paraId="32B88AFE" w14:textId="77777777" w:rsidR="007C3555" w:rsidRDefault="007C3555">
                  <w:pPr>
                    <w:keepNext/>
                    <w:keepLines/>
                    <w:spacing w:after="0"/>
                    <w:rPr>
                      <w:rFonts w:eastAsia="SimSun" w:cs="Arial"/>
                      <w:color w:val="000000"/>
                      <w:sz w:val="18"/>
                      <w:szCs w:val="18"/>
                      <w:lang w:val="en-GB"/>
                    </w:rPr>
                  </w:pPr>
                </w:p>
                <w:p w14:paraId="6CB9072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54CEBF"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57B72CA" w14:textId="77777777" w:rsidR="007C3555" w:rsidRDefault="007C3555">
            <w:pPr>
              <w:rPr>
                <w:rFonts w:ascii="Calibri" w:hAnsi="Calibri" w:cs="Calibri"/>
                <w:color w:val="000000"/>
              </w:rPr>
            </w:pPr>
          </w:p>
        </w:tc>
      </w:tr>
      <w:tr w:rsidR="007C3555" w14:paraId="3FEEEA02" w14:textId="77777777">
        <w:tc>
          <w:tcPr>
            <w:tcW w:w="1818" w:type="dxa"/>
            <w:tcBorders>
              <w:top w:val="single" w:sz="4" w:space="0" w:color="auto"/>
              <w:left w:val="single" w:sz="4" w:space="0" w:color="auto"/>
              <w:bottom w:val="single" w:sz="4" w:space="0" w:color="auto"/>
              <w:right w:val="single" w:sz="4" w:space="0" w:color="auto"/>
            </w:tcBorders>
          </w:tcPr>
          <w:p w14:paraId="57EFF7C4"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110D1" w14:textId="77777777" w:rsidR="007C3555" w:rsidRDefault="00773911">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sz="4" w:space="0" w:color="auto"/>
              <w:left w:val="single" w:sz="4" w:space="0" w:color="auto"/>
              <w:bottom w:val="single" w:sz="4" w:space="0" w:color="auto"/>
              <w:right w:val="single" w:sz="4" w:space="0" w:color="auto"/>
            </w:tcBorders>
          </w:tcPr>
          <w:p w14:paraId="4B941E8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3E5AE"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F6F065F"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11545344"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B0B08C7" w14:textId="77777777" w:rsidR="007C3555" w:rsidRDefault="00773911">
            <w:pPr>
              <w:pStyle w:val="Caption"/>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15CB986"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7D460DA3"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861CC1"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B09D960"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3E519B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1718FD51" w14:textId="77777777" w:rsidR="007C3555" w:rsidRDefault="00773911">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E3811DE" w14:textId="77777777" w:rsidR="007C3555" w:rsidRDefault="00773911">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126A95" w14:textId="77777777" w:rsidR="007C3555" w:rsidRDefault="00773911">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8FB691" w14:textId="77777777" w:rsidR="007C3555" w:rsidRDefault="00773911">
                  <w:pPr>
                    <w:pStyle w:val="TAL"/>
                    <w:rPr>
                      <w:rFonts w:cs="Arial"/>
                      <w:color w:val="FF0000"/>
                      <w:szCs w:val="18"/>
                      <w:highlight w:val="yellow"/>
                      <w:lang w:eastAsia="zh-CN"/>
                    </w:rPr>
                  </w:pPr>
                  <w:r>
                    <w:rPr>
                      <w:rFonts w:cs="Arial"/>
                      <w:color w:val="0070C0"/>
                      <w:szCs w:val="18"/>
                      <w:lang w:eastAsia="zh-CN"/>
                    </w:rPr>
                    <w:t>Wideband PRACH  for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5B8362" w14:textId="77777777" w:rsidR="007C3555" w:rsidRDefault="00773911">
                  <w:pPr>
                    <w:rPr>
                      <w:rFonts w:cs="Arial"/>
                      <w:color w:val="0070C0"/>
                      <w:sz w:val="18"/>
                      <w:szCs w:val="18"/>
                    </w:rPr>
                  </w:pPr>
                  <w:r>
                    <w:rPr>
                      <w:rFonts w:cs="Arial"/>
                      <w:color w:val="0070C0"/>
                      <w:sz w:val="18"/>
                      <w:szCs w:val="18"/>
                    </w:rPr>
                    <w:t>PRACH with 480KHz and length 571</w:t>
                  </w:r>
                </w:p>
                <w:p w14:paraId="52CC34F8" w14:textId="77777777" w:rsidR="007C3555" w:rsidRDefault="00773911">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18FD5C"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CA881" w14:textId="77777777" w:rsidR="007C3555" w:rsidRDefault="007C3555">
                  <w:pPr>
                    <w:pStyle w:val="TAL"/>
                    <w:rPr>
                      <w:rFonts w:cs="Arial"/>
                      <w:color w:val="FF0000"/>
                      <w:szCs w:val="18"/>
                    </w:rPr>
                  </w:pPr>
                </w:p>
              </w:tc>
            </w:tr>
          </w:tbl>
          <w:p w14:paraId="541B1555" w14:textId="77777777" w:rsidR="007C3555" w:rsidRDefault="007C3555">
            <w:pPr>
              <w:spacing w:beforeLines="50" w:before="120"/>
              <w:jc w:val="left"/>
              <w:rPr>
                <w:rFonts w:ascii="Calibri" w:hAnsi="Calibri" w:cs="Calibri"/>
                <w:color w:val="000000"/>
              </w:rPr>
            </w:pPr>
          </w:p>
        </w:tc>
      </w:tr>
      <w:tr w:rsidR="007C3555" w14:paraId="1A7E4CAB" w14:textId="77777777">
        <w:tc>
          <w:tcPr>
            <w:tcW w:w="1818" w:type="dxa"/>
            <w:tcBorders>
              <w:top w:val="single" w:sz="4" w:space="0" w:color="auto"/>
              <w:left w:val="single" w:sz="4" w:space="0" w:color="auto"/>
              <w:bottom w:val="single" w:sz="4" w:space="0" w:color="auto"/>
              <w:right w:val="single" w:sz="4" w:space="0" w:color="auto"/>
            </w:tcBorders>
          </w:tcPr>
          <w:p w14:paraId="75B83A4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044DB" w14:textId="77777777" w:rsidR="007C3555" w:rsidRDefault="007C3555">
            <w:pPr>
              <w:spacing w:beforeLines="50" w:before="120"/>
              <w:jc w:val="left"/>
              <w:rPr>
                <w:rFonts w:ascii="Calibri" w:hAnsi="Calibri" w:cs="Calibri"/>
                <w:color w:val="000000"/>
              </w:rPr>
            </w:pPr>
          </w:p>
        </w:tc>
      </w:tr>
      <w:tr w:rsidR="007C3555" w14:paraId="45B875FA" w14:textId="77777777">
        <w:tc>
          <w:tcPr>
            <w:tcW w:w="1818" w:type="dxa"/>
            <w:tcBorders>
              <w:top w:val="single" w:sz="4" w:space="0" w:color="auto"/>
              <w:left w:val="single" w:sz="4" w:space="0" w:color="auto"/>
              <w:bottom w:val="single" w:sz="4" w:space="0" w:color="auto"/>
              <w:right w:val="single" w:sz="4" w:space="0" w:color="auto"/>
            </w:tcBorders>
          </w:tcPr>
          <w:p w14:paraId="7A4FFE0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2594B"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5092C898" w14:textId="77777777" w:rsidR="007C3555" w:rsidRDefault="007C3555">
      <w:pPr>
        <w:pStyle w:val="maintext"/>
        <w:ind w:firstLineChars="90" w:firstLine="180"/>
        <w:rPr>
          <w:rFonts w:ascii="Calibri" w:hAnsi="Calibri" w:cs="Arial"/>
        </w:rPr>
      </w:pPr>
    </w:p>
    <w:p w14:paraId="2A2641B7"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14:paraId="18B3E2CC"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810735E"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3A26AD06"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14:paraId="78C88AC7"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4080FF0F"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2FC5CB93" w14:textId="77777777" w:rsidR="007C3555" w:rsidRDefault="007C3555">
            <w:pPr>
              <w:pStyle w:val="TAL"/>
              <w:rPr>
                <w:rFonts w:cs="Arial"/>
                <w:color w:val="000000"/>
                <w:szCs w:val="18"/>
              </w:rPr>
            </w:pPr>
          </w:p>
        </w:tc>
        <w:tc>
          <w:tcPr>
            <w:tcW w:w="0" w:type="auto"/>
            <w:shd w:val="clear" w:color="auto" w:fill="auto"/>
          </w:tcPr>
          <w:p w14:paraId="521F9A2C" w14:textId="77777777" w:rsidR="007C3555" w:rsidRDefault="007C3555">
            <w:pPr>
              <w:pStyle w:val="TAL"/>
              <w:rPr>
                <w:rFonts w:cs="Arial"/>
                <w:color w:val="000000"/>
                <w:szCs w:val="18"/>
              </w:rPr>
            </w:pPr>
          </w:p>
        </w:tc>
        <w:tc>
          <w:tcPr>
            <w:tcW w:w="0" w:type="auto"/>
            <w:shd w:val="clear" w:color="auto" w:fill="auto"/>
          </w:tcPr>
          <w:p w14:paraId="216A66AC" w14:textId="77777777" w:rsidR="007C3555" w:rsidRDefault="007C3555">
            <w:pPr>
              <w:pStyle w:val="TAL"/>
              <w:rPr>
                <w:rFonts w:cs="Arial"/>
                <w:color w:val="000000"/>
                <w:szCs w:val="18"/>
              </w:rPr>
            </w:pPr>
          </w:p>
        </w:tc>
        <w:tc>
          <w:tcPr>
            <w:tcW w:w="0" w:type="auto"/>
            <w:shd w:val="clear" w:color="auto" w:fill="auto"/>
          </w:tcPr>
          <w:p w14:paraId="09F1A26A" w14:textId="77777777" w:rsidR="007C3555" w:rsidRDefault="007C3555">
            <w:pPr>
              <w:pStyle w:val="TAL"/>
              <w:rPr>
                <w:rFonts w:eastAsia="SimSun" w:cs="Arial"/>
                <w:color w:val="000000"/>
                <w:szCs w:val="18"/>
                <w:lang w:eastAsia="zh-CN"/>
              </w:rPr>
            </w:pPr>
          </w:p>
        </w:tc>
        <w:tc>
          <w:tcPr>
            <w:tcW w:w="0" w:type="auto"/>
            <w:shd w:val="clear" w:color="auto" w:fill="auto"/>
          </w:tcPr>
          <w:p w14:paraId="15F06C64" w14:textId="77777777" w:rsidR="007C3555" w:rsidRDefault="007C3555">
            <w:pPr>
              <w:pStyle w:val="TAL"/>
              <w:rPr>
                <w:rFonts w:cs="Arial"/>
                <w:color w:val="000000"/>
                <w:szCs w:val="18"/>
                <w:highlight w:val="yellow"/>
              </w:rPr>
            </w:pPr>
          </w:p>
        </w:tc>
        <w:tc>
          <w:tcPr>
            <w:tcW w:w="0" w:type="auto"/>
            <w:shd w:val="clear" w:color="auto" w:fill="auto"/>
          </w:tcPr>
          <w:p w14:paraId="437AEE6D" w14:textId="77777777" w:rsidR="007C3555" w:rsidRDefault="007C3555">
            <w:pPr>
              <w:pStyle w:val="TAL"/>
              <w:rPr>
                <w:rFonts w:cs="Arial"/>
                <w:color w:val="000000"/>
                <w:szCs w:val="18"/>
              </w:rPr>
            </w:pPr>
          </w:p>
        </w:tc>
        <w:tc>
          <w:tcPr>
            <w:tcW w:w="0" w:type="auto"/>
            <w:shd w:val="clear" w:color="auto" w:fill="auto"/>
          </w:tcPr>
          <w:p w14:paraId="5E19AAFB" w14:textId="77777777" w:rsidR="007C3555" w:rsidRDefault="007C3555">
            <w:pPr>
              <w:pStyle w:val="TAL"/>
              <w:rPr>
                <w:rFonts w:cs="Arial"/>
                <w:color w:val="000000"/>
                <w:szCs w:val="18"/>
              </w:rPr>
            </w:pPr>
          </w:p>
        </w:tc>
        <w:tc>
          <w:tcPr>
            <w:tcW w:w="0" w:type="auto"/>
            <w:shd w:val="clear" w:color="auto" w:fill="auto"/>
          </w:tcPr>
          <w:p w14:paraId="19C141CB" w14:textId="77777777" w:rsidR="007C3555" w:rsidRDefault="007C3555">
            <w:pPr>
              <w:pStyle w:val="TAL"/>
              <w:rPr>
                <w:rFonts w:cs="Arial"/>
                <w:color w:val="000000"/>
                <w:szCs w:val="18"/>
              </w:rPr>
            </w:pPr>
          </w:p>
        </w:tc>
        <w:tc>
          <w:tcPr>
            <w:tcW w:w="0" w:type="auto"/>
            <w:shd w:val="clear" w:color="auto" w:fill="auto"/>
          </w:tcPr>
          <w:p w14:paraId="2605BDB9" w14:textId="77777777" w:rsidR="007C3555" w:rsidRDefault="007C3555">
            <w:pPr>
              <w:pStyle w:val="TAL"/>
              <w:rPr>
                <w:rFonts w:cs="Arial"/>
                <w:color w:val="000000"/>
                <w:szCs w:val="18"/>
              </w:rPr>
            </w:pPr>
          </w:p>
        </w:tc>
        <w:tc>
          <w:tcPr>
            <w:tcW w:w="0" w:type="auto"/>
            <w:shd w:val="clear" w:color="auto" w:fill="auto"/>
          </w:tcPr>
          <w:p w14:paraId="454C25CB" w14:textId="77777777" w:rsidR="007C3555" w:rsidRDefault="00773911">
            <w:pPr>
              <w:pStyle w:val="TAL"/>
              <w:rPr>
                <w:rFonts w:cs="Arial"/>
                <w:color w:val="000000"/>
                <w:szCs w:val="18"/>
              </w:rPr>
            </w:pPr>
            <w:r>
              <w:rPr>
                <w:rFonts w:cs="Arial"/>
                <w:color w:val="000000"/>
                <w:szCs w:val="18"/>
              </w:rPr>
              <w:t>Optional with capability signalling</w:t>
            </w:r>
          </w:p>
        </w:tc>
      </w:tr>
    </w:tbl>
    <w:p w14:paraId="2047B4C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E8CBD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9EEBB9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04BE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B4A4102" w14:textId="77777777">
        <w:tc>
          <w:tcPr>
            <w:tcW w:w="1818" w:type="dxa"/>
            <w:tcBorders>
              <w:top w:val="single" w:sz="4" w:space="0" w:color="auto"/>
              <w:left w:val="single" w:sz="4" w:space="0" w:color="auto"/>
              <w:bottom w:val="single" w:sz="4" w:space="0" w:color="auto"/>
              <w:right w:val="single" w:sz="4" w:space="0" w:color="auto"/>
            </w:tcBorders>
          </w:tcPr>
          <w:p w14:paraId="583D7749"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604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According to the WID, it is clearly stated that such feature is for unlicensed band only as copied below. From technical perspective, the introduction of </w:t>
            </w:r>
            <w:proofErr w:type="gramStart"/>
            <w:r>
              <w:rPr>
                <w:rFonts w:ascii="Calibri" w:hAnsi="Calibri" w:cs="Calibri"/>
                <w:color w:val="000000"/>
              </w:rPr>
              <w:t>multi RB</w:t>
            </w:r>
            <w:proofErr w:type="gramEnd"/>
            <w:r>
              <w:rPr>
                <w:rFonts w:ascii="Calibri" w:hAnsi="Calibri" w:cs="Calibri"/>
                <w:color w:val="000000"/>
              </w:rPr>
              <w:t xml:space="preserve"> is trying to make use of the total TX power under PSD limitation in unlicensed band.</w:t>
            </w:r>
          </w:p>
          <w:p w14:paraId="6CA4AE6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04C43C1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74192D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9AA6E0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14:paraId="0A4C30E8" w14:textId="77777777" w:rsidR="007C3555" w:rsidRDefault="007C3555">
                  <w:pPr>
                    <w:pStyle w:val="TAH"/>
                    <w:jc w:val="left"/>
                    <w:rPr>
                      <w:rFonts w:cs="Arial"/>
                      <w:b w:val="0"/>
                      <w:szCs w:val="18"/>
                    </w:rPr>
                  </w:pPr>
                </w:p>
              </w:tc>
              <w:tc>
                <w:tcPr>
                  <w:tcW w:w="0" w:type="auto"/>
                  <w:shd w:val="clear" w:color="auto" w:fill="auto"/>
                </w:tcPr>
                <w:p w14:paraId="27FCDB65" w14:textId="77777777" w:rsidR="007C3555" w:rsidRDefault="00773911">
                  <w:pPr>
                    <w:pStyle w:val="TAH"/>
                    <w:jc w:val="left"/>
                    <w:rPr>
                      <w:rFonts w:cs="Arial"/>
                      <w:b w:val="0"/>
                      <w:color w:val="000000"/>
                      <w:szCs w:val="18"/>
                    </w:rPr>
                  </w:pPr>
                  <w:r>
                    <w:rPr>
                      <w:rFonts w:cs="Arial"/>
                      <w:b w:val="0"/>
                      <w:color w:val="000000"/>
                      <w:szCs w:val="18"/>
                    </w:rPr>
                    <w:t>24-4c</w:t>
                  </w:r>
                </w:p>
              </w:tc>
              <w:tc>
                <w:tcPr>
                  <w:tcW w:w="0" w:type="auto"/>
                  <w:shd w:val="clear" w:color="auto" w:fill="auto"/>
                </w:tcPr>
                <w:p w14:paraId="2A79847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14:paraId="12DC7E3D" w14:textId="77777777" w:rsidR="007C3555" w:rsidRDefault="00773911">
                  <w:pPr>
                    <w:rPr>
                      <w:rFonts w:cs="Arial"/>
                      <w:color w:val="000000"/>
                      <w:sz w:val="18"/>
                      <w:szCs w:val="18"/>
                      <w:lang w:eastAsia="zh-CN"/>
                    </w:rPr>
                  </w:pPr>
                  <w:r>
                    <w:rPr>
                      <w:rFonts w:cs="Arial"/>
                      <w:color w:val="000000"/>
                      <w:sz w:val="18"/>
                      <w:szCs w:val="18"/>
                      <w:lang w:eastAsia="zh-CN"/>
                    </w:rPr>
                    <w:t>Support multi-RB PUCCH format 0/1/4 for 480 kHz</w:t>
                  </w:r>
                </w:p>
                <w:p w14:paraId="2FE3A0EF" w14:textId="77777777" w:rsidR="007C3555" w:rsidRDefault="007C3555">
                  <w:pPr>
                    <w:rPr>
                      <w:rFonts w:cs="Arial"/>
                      <w:color w:val="000000"/>
                      <w:sz w:val="18"/>
                      <w:szCs w:val="18"/>
                    </w:rPr>
                  </w:pPr>
                </w:p>
              </w:tc>
              <w:tc>
                <w:tcPr>
                  <w:tcW w:w="0" w:type="auto"/>
                  <w:shd w:val="clear" w:color="auto" w:fill="auto"/>
                </w:tcPr>
                <w:p w14:paraId="4AA1C232" w14:textId="77777777" w:rsidR="007C3555" w:rsidRDefault="007C3555">
                  <w:pPr>
                    <w:pStyle w:val="TAH"/>
                    <w:jc w:val="left"/>
                    <w:rPr>
                      <w:rFonts w:cs="Arial"/>
                      <w:b w:val="0"/>
                      <w:color w:val="000000"/>
                      <w:szCs w:val="18"/>
                    </w:rPr>
                  </w:pPr>
                </w:p>
              </w:tc>
              <w:tc>
                <w:tcPr>
                  <w:tcW w:w="0" w:type="auto"/>
                  <w:shd w:val="clear" w:color="auto" w:fill="auto"/>
                </w:tcPr>
                <w:p w14:paraId="3AA3DC0B" w14:textId="77777777" w:rsidR="007C3555" w:rsidRDefault="007C3555">
                  <w:pPr>
                    <w:pStyle w:val="TAH"/>
                    <w:jc w:val="left"/>
                    <w:rPr>
                      <w:rFonts w:cs="Arial"/>
                      <w:b w:val="0"/>
                      <w:color w:val="000000"/>
                      <w:szCs w:val="18"/>
                    </w:rPr>
                  </w:pPr>
                </w:p>
              </w:tc>
              <w:tc>
                <w:tcPr>
                  <w:tcW w:w="0" w:type="auto"/>
                  <w:shd w:val="clear" w:color="auto" w:fill="auto"/>
                </w:tcPr>
                <w:p w14:paraId="3B3D70B5" w14:textId="77777777" w:rsidR="007C3555" w:rsidRDefault="007C3555">
                  <w:pPr>
                    <w:pStyle w:val="TAH"/>
                    <w:jc w:val="left"/>
                    <w:rPr>
                      <w:rFonts w:eastAsia="Gulim" w:cs="Arial"/>
                      <w:b w:val="0"/>
                      <w:color w:val="000000"/>
                      <w:szCs w:val="18"/>
                    </w:rPr>
                  </w:pPr>
                </w:p>
              </w:tc>
              <w:tc>
                <w:tcPr>
                  <w:tcW w:w="0" w:type="auto"/>
                  <w:shd w:val="clear" w:color="auto" w:fill="auto"/>
                </w:tcPr>
                <w:p w14:paraId="3F199A02" w14:textId="77777777" w:rsidR="007C3555" w:rsidRDefault="007C3555">
                  <w:pPr>
                    <w:pStyle w:val="TAN"/>
                    <w:rPr>
                      <w:rFonts w:cs="Arial"/>
                      <w:szCs w:val="18"/>
                      <w:lang w:eastAsia="ja-JP"/>
                    </w:rPr>
                  </w:pPr>
                </w:p>
              </w:tc>
              <w:tc>
                <w:tcPr>
                  <w:tcW w:w="0" w:type="auto"/>
                  <w:shd w:val="clear" w:color="auto" w:fill="auto"/>
                </w:tcPr>
                <w:p w14:paraId="543618CA" w14:textId="77777777" w:rsidR="007C3555" w:rsidRDefault="00773911">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14:paraId="3A61E3F6" w14:textId="77777777" w:rsidR="007C3555" w:rsidRDefault="007C3555">
                  <w:pPr>
                    <w:pStyle w:val="TAH"/>
                    <w:jc w:val="left"/>
                    <w:rPr>
                      <w:rFonts w:cs="Arial"/>
                      <w:b w:val="0"/>
                      <w:szCs w:val="18"/>
                    </w:rPr>
                  </w:pPr>
                </w:p>
              </w:tc>
              <w:tc>
                <w:tcPr>
                  <w:tcW w:w="0" w:type="auto"/>
                  <w:shd w:val="clear" w:color="auto" w:fill="auto"/>
                </w:tcPr>
                <w:p w14:paraId="58732164" w14:textId="77777777" w:rsidR="007C3555" w:rsidRDefault="007C3555">
                  <w:pPr>
                    <w:pStyle w:val="TAH"/>
                    <w:jc w:val="left"/>
                    <w:rPr>
                      <w:rFonts w:cs="Arial"/>
                      <w:b w:val="0"/>
                      <w:szCs w:val="18"/>
                    </w:rPr>
                  </w:pPr>
                </w:p>
              </w:tc>
              <w:tc>
                <w:tcPr>
                  <w:tcW w:w="0" w:type="auto"/>
                  <w:shd w:val="clear" w:color="auto" w:fill="auto"/>
                </w:tcPr>
                <w:p w14:paraId="53D4EF0A" w14:textId="77777777" w:rsidR="007C3555" w:rsidRDefault="007C3555">
                  <w:pPr>
                    <w:pStyle w:val="TAH"/>
                    <w:jc w:val="left"/>
                    <w:rPr>
                      <w:rFonts w:cs="Arial"/>
                      <w:b w:val="0"/>
                      <w:szCs w:val="18"/>
                    </w:rPr>
                  </w:pPr>
                </w:p>
              </w:tc>
              <w:tc>
                <w:tcPr>
                  <w:tcW w:w="0" w:type="auto"/>
                  <w:shd w:val="clear" w:color="auto" w:fill="auto"/>
                </w:tcPr>
                <w:p w14:paraId="2AE33A2F" w14:textId="77777777" w:rsidR="007C3555" w:rsidRDefault="007C3555">
                  <w:pPr>
                    <w:rPr>
                      <w:rFonts w:cs="Arial"/>
                      <w:color w:val="000000"/>
                      <w:szCs w:val="18"/>
                      <w:highlight w:val="yellow"/>
                    </w:rPr>
                  </w:pPr>
                </w:p>
              </w:tc>
              <w:tc>
                <w:tcPr>
                  <w:tcW w:w="0" w:type="auto"/>
                  <w:shd w:val="clear" w:color="auto" w:fill="auto"/>
                </w:tcPr>
                <w:p w14:paraId="6A3BF7F6"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6A3F712" w14:textId="77777777" w:rsidR="007C3555" w:rsidRDefault="007C3555">
            <w:pPr>
              <w:spacing w:beforeLines="50" w:before="120"/>
              <w:jc w:val="left"/>
              <w:rPr>
                <w:rFonts w:ascii="Calibri" w:hAnsi="Calibri" w:cs="Calibri"/>
                <w:color w:val="000000"/>
              </w:rPr>
            </w:pPr>
          </w:p>
        </w:tc>
      </w:tr>
      <w:tr w:rsidR="007C3555" w14:paraId="3F03A721" w14:textId="77777777">
        <w:tc>
          <w:tcPr>
            <w:tcW w:w="1818" w:type="dxa"/>
            <w:tcBorders>
              <w:top w:val="single" w:sz="4" w:space="0" w:color="auto"/>
              <w:left w:val="single" w:sz="4" w:space="0" w:color="auto"/>
              <w:bottom w:val="single" w:sz="4" w:space="0" w:color="auto"/>
              <w:right w:val="single" w:sz="4" w:space="0" w:color="auto"/>
            </w:tcBorders>
          </w:tcPr>
          <w:p w14:paraId="1AACD0E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70C66" w14:textId="77777777" w:rsidR="007C3555" w:rsidRDefault="007C3555">
            <w:pPr>
              <w:spacing w:beforeLines="50" w:before="120"/>
              <w:jc w:val="left"/>
              <w:rPr>
                <w:rFonts w:ascii="Calibri" w:hAnsi="Calibri" w:cs="Calibri"/>
                <w:color w:val="000000"/>
              </w:rPr>
            </w:pPr>
          </w:p>
        </w:tc>
      </w:tr>
      <w:tr w:rsidR="007C3555" w14:paraId="0A34DAF6" w14:textId="77777777">
        <w:tc>
          <w:tcPr>
            <w:tcW w:w="1818" w:type="dxa"/>
            <w:tcBorders>
              <w:top w:val="single" w:sz="4" w:space="0" w:color="auto"/>
              <w:left w:val="single" w:sz="4" w:space="0" w:color="auto"/>
              <w:bottom w:val="single" w:sz="4" w:space="0" w:color="auto"/>
              <w:right w:val="single" w:sz="4" w:space="0" w:color="auto"/>
            </w:tcBorders>
          </w:tcPr>
          <w:p w14:paraId="0A2F836B"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D15EF6" w14:textId="77777777" w:rsidR="007C3555" w:rsidRDefault="007C3555">
            <w:pPr>
              <w:spacing w:beforeLines="50" w:before="120"/>
              <w:jc w:val="left"/>
              <w:rPr>
                <w:rFonts w:ascii="Calibri" w:hAnsi="Calibri" w:cs="Calibri"/>
                <w:color w:val="000000"/>
              </w:rPr>
            </w:pPr>
          </w:p>
        </w:tc>
      </w:tr>
      <w:tr w:rsidR="007C3555" w14:paraId="27822286" w14:textId="77777777">
        <w:tc>
          <w:tcPr>
            <w:tcW w:w="1818" w:type="dxa"/>
            <w:tcBorders>
              <w:top w:val="single" w:sz="4" w:space="0" w:color="auto"/>
              <w:left w:val="single" w:sz="4" w:space="0" w:color="auto"/>
              <w:bottom w:val="single" w:sz="4" w:space="0" w:color="auto"/>
              <w:right w:val="single" w:sz="4" w:space="0" w:color="auto"/>
            </w:tcBorders>
          </w:tcPr>
          <w:p w14:paraId="28C0CFC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0F3C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41C48F8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2CC3FCE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14:paraId="75C9D3E0"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AD22DC9"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14:paraId="4C336A2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id="148" w:author="Naoya Shibaike" w:date="2022-01-07T18:1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B7B8CB1" w14:textId="77777777" w:rsidR="007C3555" w:rsidRDefault="00773911">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14:paraId="7DD1432E"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600B36AB" w14:textId="77777777" w:rsidR="007C3555" w:rsidRDefault="007C3555">
                  <w:pPr>
                    <w:keepNext/>
                    <w:keepLines/>
                    <w:rPr>
                      <w:rFonts w:eastAsia="SimSun" w:cs="Arial"/>
                      <w:color w:val="000000"/>
                      <w:sz w:val="18"/>
                      <w:szCs w:val="18"/>
                    </w:rPr>
                  </w:pPr>
                </w:p>
              </w:tc>
              <w:tc>
                <w:tcPr>
                  <w:tcW w:w="0" w:type="auto"/>
                  <w:shd w:val="clear" w:color="auto" w:fill="auto"/>
                </w:tcPr>
                <w:p w14:paraId="293D1ACF" w14:textId="77777777" w:rsidR="007C3555" w:rsidRDefault="007C3555">
                  <w:pPr>
                    <w:keepNext/>
                    <w:keepLines/>
                    <w:rPr>
                      <w:rFonts w:eastAsia="SimSun" w:cs="Arial"/>
                      <w:color w:val="000000"/>
                      <w:sz w:val="18"/>
                      <w:szCs w:val="18"/>
                    </w:rPr>
                  </w:pPr>
                </w:p>
              </w:tc>
              <w:tc>
                <w:tcPr>
                  <w:tcW w:w="0" w:type="auto"/>
                  <w:shd w:val="clear" w:color="auto" w:fill="auto"/>
                </w:tcPr>
                <w:p w14:paraId="283A452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E7AB2DE"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242CCB1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6578D08E" w14:textId="77777777" w:rsidR="007C3555" w:rsidRDefault="007C3555">
                  <w:pPr>
                    <w:keepNext/>
                    <w:keepLines/>
                    <w:rPr>
                      <w:rFonts w:eastAsia="SimSun" w:cs="Arial"/>
                      <w:color w:val="000000"/>
                      <w:sz w:val="18"/>
                      <w:szCs w:val="18"/>
                    </w:rPr>
                  </w:pPr>
                </w:p>
              </w:tc>
              <w:tc>
                <w:tcPr>
                  <w:tcW w:w="0" w:type="auto"/>
                  <w:shd w:val="clear" w:color="auto" w:fill="auto"/>
                </w:tcPr>
                <w:p w14:paraId="66E5BA31" w14:textId="77777777" w:rsidR="007C3555" w:rsidRDefault="007C3555">
                  <w:pPr>
                    <w:keepNext/>
                    <w:keepLines/>
                    <w:rPr>
                      <w:rFonts w:eastAsia="SimSun" w:cs="Arial"/>
                      <w:color w:val="000000"/>
                      <w:sz w:val="18"/>
                      <w:szCs w:val="18"/>
                    </w:rPr>
                  </w:pPr>
                </w:p>
              </w:tc>
              <w:tc>
                <w:tcPr>
                  <w:tcW w:w="0" w:type="auto"/>
                  <w:shd w:val="clear" w:color="auto" w:fill="auto"/>
                </w:tcPr>
                <w:p w14:paraId="1624C5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BABB9AA" w14:textId="77777777" w:rsidR="007C3555" w:rsidRDefault="007C3555">
                  <w:pPr>
                    <w:keepNext/>
                    <w:keepLines/>
                    <w:rPr>
                      <w:rFonts w:eastAsia="SimSun" w:cs="Arial"/>
                      <w:color w:val="000000"/>
                      <w:sz w:val="18"/>
                      <w:szCs w:val="18"/>
                    </w:rPr>
                  </w:pPr>
                </w:p>
              </w:tc>
              <w:tc>
                <w:tcPr>
                  <w:tcW w:w="0" w:type="auto"/>
                  <w:shd w:val="clear" w:color="auto" w:fill="auto"/>
                </w:tcPr>
                <w:p w14:paraId="25FE8274" w14:textId="77777777" w:rsidR="007C3555" w:rsidRDefault="00773911">
                  <w:pPr>
                    <w:keepNext/>
                    <w:keepLines/>
                    <w:rPr>
                      <w:ins w:id="149" w:author="Naoya Shibaike" w:date="2022-01-07T18:11: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FDF71DC" w14:textId="77777777" w:rsidR="007C3555" w:rsidRDefault="007C3555">
                  <w:pPr>
                    <w:keepNext/>
                    <w:keepLines/>
                    <w:rPr>
                      <w:ins w:id="150" w:author="Naoya Shibaike" w:date="2022-01-07T18:11:00Z"/>
                      <w:rFonts w:eastAsia="SimSun" w:cs="Arial"/>
                      <w:color w:val="000000"/>
                      <w:sz w:val="18"/>
                      <w:szCs w:val="18"/>
                    </w:rPr>
                  </w:pPr>
                </w:p>
                <w:p w14:paraId="2A1FD6F8" w14:textId="77777777" w:rsidR="007C3555" w:rsidRDefault="00773911">
                  <w:pPr>
                    <w:rPr>
                      <w:ins w:id="151" w:author="Naoya Shibaike" w:date="2022-01-07T18:11:00Z"/>
                      <w:rFonts w:eastAsia="SimSun" w:cs="Arial"/>
                      <w:color w:val="000000"/>
                      <w:sz w:val="18"/>
                      <w:szCs w:val="18"/>
                      <w:lang w:eastAsia="ja-JP"/>
                    </w:rPr>
                  </w:pPr>
                  <w:ins w:id="152"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2286BDF7" w14:textId="77777777" w:rsidR="007C3555" w:rsidRDefault="007C3555">
                  <w:pPr>
                    <w:keepNext/>
                    <w:keepLines/>
                    <w:rPr>
                      <w:rFonts w:eastAsia="SimSun" w:cs="Arial"/>
                      <w:color w:val="000000"/>
                      <w:sz w:val="18"/>
                      <w:szCs w:val="18"/>
                    </w:rPr>
                  </w:pPr>
                </w:p>
              </w:tc>
            </w:tr>
          </w:tbl>
          <w:p w14:paraId="768D5851" w14:textId="77777777" w:rsidR="007C3555" w:rsidRDefault="007C3555">
            <w:pPr>
              <w:spacing w:beforeLines="50" w:before="120"/>
              <w:jc w:val="left"/>
              <w:rPr>
                <w:rFonts w:ascii="Calibri" w:hAnsi="Calibri" w:cs="Calibri"/>
                <w:color w:val="000000"/>
              </w:rPr>
            </w:pPr>
          </w:p>
        </w:tc>
      </w:tr>
      <w:tr w:rsidR="007C3555" w14:paraId="198CD396" w14:textId="77777777">
        <w:tc>
          <w:tcPr>
            <w:tcW w:w="1818" w:type="dxa"/>
            <w:tcBorders>
              <w:top w:val="single" w:sz="4" w:space="0" w:color="auto"/>
              <w:left w:val="single" w:sz="4" w:space="0" w:color="auto"/>
              <w:bottom w:val="single" w:sz="4" w:space="0" w:color="auto"/>
              <w:right w:val="single" w:sz="4" w:space="0" w:color="auto"/>
            </w:tcBorders>
          </w:tcPr>
          <w:p w14:paraId="46733556"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20918"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30E8A7D1" w14:textId="77777777">
              <w:tc>
                <w:tcPr>
                  <w:tcW w:w="0" w:type="auto"/>
                  <w:shd w:val="clear" w:color="auto" w:fill="auto"/>
                </w:tcPr>
                <w:p w14:paraId="30B3CA4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C645A49"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687ADC28"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4C5CE590"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DFA8E5"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95F1C06"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0C31348"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6C789CB"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953D7" w14:textId="77777777" w:rsidR="007C3555" w:rsidRDefault="00773911">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C12275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2F7BEBFB" w14:textId="77777777" w:rsidR="007C3555" w:rsidRDefault="00773911">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14:paraId="4018B893"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6DC8AE" w14:textId="77777777" w:rsidR="007C3555" w:rsidRDefault="007C3555">
                  <w:pPr>
                    <w:pStyle w:val="TAL"/>
                    <w:rPr>
                      <w:rFonts w:ascii="Calibri" w:eastAsia="MS Mincho" w:hAnsi="Calibri" w:cs="Calibri"/>
                      <w:color w:val="000000"/>
                      <w:szCs w:val="18"/>
                      <w:highlight w:val="yellow"/>
                    </w:rPr>
                  </w:pPr>
                </w:p>
              </w:tc>
            </w:tr>
          </w:tbl>
          <w:p w14:paraId="1CA8FA08" w14:textId="77777777" w:rsidR="007C3555" w:rsidRDefault="007C3555">
            <w:pPr>
              <w:spacing w:beforeLines="50" w:before="120"/>
              <w:jc w:val="left"/>
              <w:rPr>
                <w:rFonts w:ascii="Calibri" w:hAnsi="Calibri" w:cs="Calibri"/>
                <w:color w:val="000000"/>
              </w:rPr>
            </w:pPr>
          </w:p>
        </w:tc>
      </w:tr>
      <w:tr w:rsidR="007C3555" w14:paraId="42661B8D" w14:textId="77777777">
        <w:tc>
          <w:tcPr>
            <w:tcW w:w="1818" w:type="dxa"/>
            <w:tcBorders>
              <w:top w:val="single" w:sz="4" w:space="0" w:color="auto"/>
              <w:left w:val="single" w:sz="4" w:space="0" w:color="auto"/>
              <w:bottom w:val="single" w:sz="4" w:space="0" w:color="auto"/>
              <w:right w:val="single" w:sz="4" w:space="0" w:color="auto"/>
            </w:tcBorders>
          </w:tcPr>
          <w:p w14:paraId="4A9DE155"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A4A6E" w14:textId="77777777" w:rsidR="007C3555" w:rsidRDefault="007C3555">
            <w:pPr>
              <w:spacing w:beforeLines="50" w:before="120"/>
              <w:jc w:val="left"/>
              <w:rPr>
                <w:rFonts w:ascii="Calibri" w:hAnsi="Calibri" w:cs="Calibri"/>
                <w:color w:val="000000"/>
              </w:rPr>
            </w:pPr>
          </w:p>
        </w:tc>
      </w:tr>
      <w:tr w:rsidR="007C3555" w14:paraId="4B7E2DF3" w14:textId="77777777">
        <w:tc>
          <w:tcPr>
            <w:tcW w:w="1818" w:type="dxa"/>
            <w:tcBorders>
              <w:top w:val="single" w:sz="4" w:space="0" w:color="auto"/>
              <w:left w:val="single" w:sz="4" w:space="0" w:color="auto"/>
              <w:bottom w:val="single" w:sz="4" w:space="0" w:color="auto"/>
              <w:right w:val="single" w:sz="4" w:space="0" w:color="auto"/>
            </w:tcBorders>
          </w:tcPr>
          <w:p w14:paraId="623BD5E6"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9C50D" w14:textId="77777777" w:rsidR="007C3555" w:rsidRDefault="00773911">
            <w:pPr>
              <w:spacing w:beforeLines="50" w:before="120"/>
              <w:jc w:val="left"/>
              <w:rPr>
                <w:rFonts w:ascii="Calibri" w:hAnsi="Calibri" w:cs="Calibri"/>
                <w:color w:val="000000"/>
              </w:rPr>
            </w:pPr>
            <w:proofErr w:type="gramStart"/>
            <w:r>
              <w:rPr>
                <w:rFonts w:ascii="Calibri" w:hAnsi="Calibri" w:cs="Calibri"/>
                <w:color w:val="000000"/>
              </w:rPr>
              <w:t>Similar to</w:t>
            </w:r>
            <w:proofErr w:type="gramEnd"/>
            <w:r>
              <w:rPr>
                <w:rFonts w:ascii="Calibri" w:hAnsi="Calibri" w:cs="Calibri"/>
                <w:color w:val="000000"/>
              </w:rPr>
              <w:t xml:space="preserve">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3C595E29"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sz="4" w:space="0" w:color="auto"/>
              <w:left w:val="single" w:sz="4" w:space="0" w:color="auto"/>
              <w:bottom w:val="single" w:sz="4" w:space="0" w:color="auto"/>
              <w:right w:val="single" w:sz="4" w:space="0" w:color="auto"/>
            </w:tcBorders>
          </w:tcPr>
          <w:p w14:paraId="42B5A21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71109" w14:textId="77777777" w:rsidR="007C3555" w:rsidRDefault="007C3555">
            <w:pPr>
              <w:spacing w:beforeLines="50" w:before="120"/>
              <w:jc w:val="left"/>
              <w:rPr>
                <w:rFonts w:ascii="Calibri" w:hAnsi="Calibri" w:cs="Calibri"/>
                <w:color w:val="000000"/>
              </w:rPr>
            </w:pPr>
          </w:p>
        </w:tc>
      </w:tr>
      <w:tr w:rsidR="007C3555" w14:paraId="720ED9B1" w14:textId="77777777">
        <w:tc>
          <w:tcPr>
            <w:tcW w:w="1818" w:type="dxa"/>
            <w:tcBorders>
              <w:top w:val="single" w:sz="4" w:space="0" w:color="auto"/>
              <w:left w:val="single" w:sz="4" w:space="0" w:color="auto"/>
              <w:bottom w:val="single" w:sz="4" w:space="0" w:color="auto"/>
              <w:right w:val="single" w:sz="4" w:space="0" w:color="auto"/>
            </w:tcBorders>
          </w:tcPr>
          <w:p w14:paraId="47DF6A92"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082C8B"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11A1B19B" w14:textId="77777777" w:rsidR="007C3555" w:rsidRDefault="007C3555">
            <w:pPr>
              <w:autoSpaceDE w:val="0"/>
              <w:autoSpaceDN w:val="0"/>
              <w:adjustRightInd w:val="0"/>
              <w:snapToGrid w:val="0"/>
              <w:contextualSpacing/>
              <w:rPr>
                <w:rFonts w:ascii="Calibri" w:hAnsi="Calibri"/>
                <w:lang w:val="en-GB" w:eastAsia="zh-CN"/>
              </w:rPr>
            </w:pPr>
          </w:p>
          <w:p w14:paraId="03274A6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155CE7CB" w14:textId="77777777" w:rsidR="007C3555" w:rsidRDefault="007C3555">
            <w:pPr>
              <w:autoSpaceDE w:val="0"/>
              <w:autoSpaceDN w:val="0"/>
              <w:adjustRightInd w:val="0"/>
              <w:snapToGrid w:val="0"/>
              <w:contextualSpacing/>
              <w:rPr>
                <w:rFonts w:ascii="Calibri" w:hAnsi="Calibri"/>
                <w:lang w:val="en-GB" w:eastAsia="zh-CN"/>
              </w:rPr>
            </w:pPr>
          </w:p>
          <w:p w14:paraId="283522F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198AAAB5" w14:textId="77777777" w:rsidR="007C3555" w:rsidRDefault="007C3555">
            <w:pPr>
              <w:autoSpaceDE w:val="0"/>
              <w:autoSpaceDN w:val="0"/>
              <w:adjustRightInd w:val="0"/>
              <w:snapToGrid w:val="0"/>
              <w:contextualSpacing/>
              <w:rPr>
                <w:rFonts w:ascii="Calibri" w:hAnsi="Calibri"/>
                <w:lang w:val="en-GB" w:eastAsia="zh-CN"/>
              </w:rPr>
            </w:pPr>
          </w:p>
          <w:p w14:paraId="77C3A0D7"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26FE5610" w14:textId="77777777" w:rsidR="007C3555" w:rsidRDefault="007C3555">
            <w:pPr>
              <w:autoSpaceDE w:val="0"/>
              <w:autoSpaceDN w:val="0"/>
              <w:adjustRightInd w:val="0"/>
              <w:snapToGrid w:val="0"/>
              <w:contextualSpacing/>
              <w:rPr>
                <w:rFonts w:ascii="Calibri" w:eastAsia="DengXian" w:hAnsi="Calibri"/>
                <w:lang w:eastAsia="ko-KR"/>
              </w:rPr>
            </w:pPr>
          </w:p>
          <w:p w14:paraId="0638645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3C6DAD0D" w14:textId="77777777" w:rsidR="007C3555" w:rsidRDefault="007C3555">
            <w:pPr>
              <w:autoSpaceDE w:val="0"/>
              <w:autoSpaceDN w:val="0"/>
              <w:adjustRightInd w:val="0"/>
              <w:snapToGrid w:val="0"/>
              <w:contextualSpacing/>
              <w:rPr>
                <w:rFonts w:ascii="Calibri" w:hAnsi="Calibri"/>
                <w:lang w:val="en-GB" w:eastAsia="zh-CN"/>
              </w:rPr>
            </w:pPr>
          </w:p>
          <w:p w14:paraId="5694B0F3"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21554354"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B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536C96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7CC49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326B51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EFE4AC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C87DE8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B2144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BBD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5B963"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24F5F118"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2EEF4D" w14:textId="77777777" w:rsidR="007C3555" w:rsidRDefault="007C3555">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1EA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46904E2" w14:textId="77777777" w:rsidR="007C3555" w:rsidRDefault="00773911">
                  <w:pPr>
                    <w:keepNext/>
                    <w:keepLines/>
                    <w:spacing w:after="0"/>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C8EEC5F" w14:textId="77777777" w:rsidR="007C3555" w:rsidRDefault="007C3555">
            <w:pPr>
              <w:spacing w:beforeLines="50" w:before="120"/>
              <w:jc w:val="left"/>
              <w:rPr>
                <w:rFonts w:ascii="Calibri" w:hAnsi="Calibri" w:cs="Calibri"/>
                <w:color w:val="000000"/>
              </w:rPr>
            </w:pPr>
          </w:p>
        </w:tc>
      </w:tr>
      <w:tr w:rsidR="007C3555" w14:paraId="00325B3C" w14:textId="77777777">
        <w:tc>
          <w:tcPr>
            <w:tcW w:w="1818" w:type="dxa"/>
            <w:tcBorders>
              <w:top w:val="single" w:sz="4" w:space="0" w:color="auto"/>
              <w:left w:val="single" w:sz="4" w:space="0" w:color="auto"/>
              <w:bottom w:val="single" w:sz="4" w:space="0" w:color="auto"/>
              <w:right w:val="single" w:sz="4" w:space="0" w:color="auto"/>
            </w:tcBorders>
          </w:tcPr>
          <w:p w14:paraId="3EC24BB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EB0D3" w14:textId="77777777" w:rsidR="007C3555" w:rsidRDefault="007C3555">
            <w:pPr>
              <w:spacing w:beforeLines="50" w:before="120"/>
              <w:jc w:val="left"/>
              <w:rPr>
                <w:rFonts w:ascii="Calibri" w:hAnsi="Calibri" w:cs="Calibri"/>
                <w:color w:val="000000"/>
              </w:rPr>
            </w:pPr>
          </w:p>
        </w:tc>
      </w:tr>
      <w:tr w:rsidR="007C3555" w14:paraId="240FAD6A" w14:textId="77777777">
        <w:tc>
          <w:tcPr>
            <w:tcW w:w="1818" w:type="dxa"/>
            <w:tcBorders>
              <w:top w:val="single" w:sz="4" w:space="0" w:color="auto"/>
              <w:left w:val="single" w:sz="4" w:space="0" w:color="auto"/>
              <w:bottom w:val="single" w:sz="4" w:space="0" w:color="auto"/>
              <w:right w:val="single" w:sz="4" w:space="0" w:color="auto"/>
            </w:tcBorders>
          </w:tcPr>
          <w:p w14:paraId="26E2B25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06728" w14:textId="77777777" w:rsidR="007C3555" w:rsidRDefault="00773911">
            <w:pPr>
              <w:rPr>
                <w:rFonts w:ascii="Calibri" w:hAnsi="Calibri"/>
              </w:rPr>
            </w:pPr>
            <w:proofErr w:type="gramStart"/>
            <w:r>
              <w:rPr>
                <w:rFonts w:ascii="Calibri" w:hAnsi="Calibri"/>
              </w:rPr>
              <w:t>Similar to</w:t>
            </w:r>
            <w:proofErr w:type="gramEnd"/>
            <w:r>
              <w:rPr>
                <w:rFonts w:ascii="Calibri" w:hAnsi="Calibri"/>
              </w:rPr>
              <w:t xml:space="preserve"> our comments on wideband PRACH, the multi-RB PUCCH FGs should be considered as optional FGs due to the different regulation requirements in different areas. </w:t>
            </w:r>
          </w:p>
          <w:p w14:paraId="78E2508E"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D394E6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A82625F"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3704A7E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A96CFB"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6C6B7E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0899672" w14:textId="77777777" w:rsidR="007C3555" w:rsidRDefault="00773911">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3DC7E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D2A8F94" w14:textId="77777777" w:rsidR="007C3555" w:rsidRDefault="0077391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44D3167B"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123C41"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639E8611"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A2F23"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73F404E"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30B82928" w14:textId="77777777" w:rsidR="007C3555" w:rsidRDefault="007C3555">
            <w:pPr>
              <w:spacing w:beforeLines="50" w:before="120"/>
              <w:jc w:val="left"/>
              <w:rPr>
                <w:rFonts w:ascii="Calibri" w:hAnsi="Calibri" w:cs="Calibri"/>
                <w:color w:val="000000"/>
              </w:rPr>
            </w:pPr>
          </w:p>
        </w:tc>
      </w:tr>
      <w:tr w:rsidR="007C3555" w14:paraId="213C6B45" w14:textId="77777777">
        <w:tc>
          <w:tcPr>
            <w:tcW w:w="1818" w:type="dxa"/>
            <w:tcBorders>
              <w:top w:val="single" w:sz="4" w:space="0" w:color="auto"/>
              <w:left w:val="single" w:sz="4" w:space="0" w:color="auto"/>
              <w:bottom w:val="single" w:sz="4" w:space="0" w:color="auto"/>
              <w:right w:val="single" w:sz="4" w:space="0" w:color="auto"/>
            </w:tcBorders>
          </w:tcPr>
          <w:p w14:paraId="087C72B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4A44C1" w14:textId="77777777" w:rsidR="007C3555" w:rsidRDefault="007C3555">
            <w:pPr>
              <w:spacing w:beforeLines="50" w:before="120"/>
              <w:jc w:val="left"/>
              <w:rPr>
                <w:rFonts w:ascii="Calibri" w:hAnsi="Calibri" w:cs="Calibri"/>
                <w:color w:val="000000"/>
              </w:rPr>
            </w:pPr>
          </w:p>
        </w:tc>
      </w:tr>
      <w:tr w:rsidR="007C3555" w14:paraId="2950D5A0" w14:textId="77777777">
        <w:tc>
          <w:tcPr>
            <w:tcW w:w="1818" w:type="dxa"/>
            <w:tcBorders>
              <w:top w:val="single" w:sz="4" w:space="0" w:color="auto"/>
              <w:left w:val="single" w:sz="4" w:space="0" w:color="auto"/>
              <w:bottom w:val="single" w:sz="4" w:space="0" w:color="auto"/>
              <w:right w:val="single" w:sz="4" w:space="0" w:color="auto"/>
            </w:tcBorders>
          </w:tcPr>
          <w:p w14:paraId="25EBF0AA"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C5E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1D202695" w14:textId="77777777" w:rsidR="007C3555" w:rsidRDefault="007C3555">
      <w:pPr>
        <w:pStyle w:val="maintext"/>
        <w:ind w:firstLineChars="90" w:firstLine="180"/>
        <w:rPr>
          <w:rFonts w:ascii="Calibri" w:hAnsi="Calibri" w:cs="Arial"/>
        </w:rPr>
      </w:pPr>
    </w:p>
    <w:p w14:paraId="7574D23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14:paraId="1DB212C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53881591"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FFFF00"/>
          </w:tcPr>
          <w:p w14:paraId="26B04660"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14:paraId="53889D8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14:paraId="3B1016EA" w14:textId="77777777" w:rsidR="007C3555" w:rsidRDefault="007C3555">
            <w:pPr>
              <w:pStyle w:val="TAL"/>
              <w:rPr>
                <w:rFonts w:cs="Arial"/>
                <w:color w:val="000000"/>
                <w:szCs w:val="18"/>
              </w:rPr>
            </w:pPr>
          </w:p>
        </w:tc>
        <w:tc>
          <w:tcPr>
            <w:tcW w:w="0" w:type="auto"/>
            <w:shd w:val="clear" w:color="auto" w:fill="FFFF00"/>
          </w:tcPr>
          <w:p w14:paraId="734BE4CC" w14:textId="77777777" w:rsidR="007C3555" w:rsidRDefault="007C3555">
            <w:pPr>
              <w:pStyle w:val="TAL"/>
              <w:rPr>
                <w:rFonts w:cs="Arial"/>
                <w:color w:val="000000"/>
                <w:szCs w:val="18"/>
              </w:rPr>
            </w:pPr>
          </w:p>
        </w:tc>
        <w:tc>
          <w:tcPr>
            <w:tcW w:w="0" w:type="auto"/>
            <w:shd w:val="clear" w:color="auto" w:fill="FFFF00"/>
          </w:tcPr>
          <w:p w14:paraId="4195657D" w14:textId="77777777" w:rsidR="007C3555" w:rsidRDefault="007C3555">
            <w:pPr>
              <w:pStyle w:val="TAL"/>
              <w:rPr>
                <w:rFonts w:cs="Arial"/>
                <w:color w:val="000000"/>
                <w:szCs w:val="18"/>
              </w:rPr>
            </w:pPr>
          </w:p>
        </w:tc>
        <w:tc>
          <w:tcPr>
            <w:tcW w:w="0" w:type="auto"/>
            <w:shd w:val="clear" w:color="auto" w:fill="FFFF00"/>
          </w:tcPr>
          <w:p w14:paraId="1B633E29" w14:textId="77777777" w:rsidR="007C3555" w:rsidRDefault="007C3555">
            <w:pPr>
              <w:pStyle w:val="TAL"/>
              <w:rPr>
                <w:rFonts w:eastAsia="SimSun" w:cs="Arial"/>
                <w:color w:val="000000"/>
                <w:szCs w:val="18"/>
                <w:lang w:eastAsia="zh-CN"/>
              </w:rPr>
            </w:pPr>
          </w:p>
        </w:tc>
        <w:tc>
          <w:tcPr>
            <w:tcW w:w="0" w:type="auto"/>
            <w:shd w:val="clear" w:color="auto" w:fill="FFFF00"/>
          </w:tcPr>
          <w:p w14:paraId="495464E4" w14:textId="77777777" w:rsidR="007C3555" w:rsidRDefault="007C3555">
            <w:pPr>
              <w:pStyle w:val="TAL"/>
              <w:rPr>
                <w:rFonts w:cs="Arial"/>
                <w:color w:val="000000"/>
                <w:szCs w:val="18"/>
                <w:highlight w:val="yellow"/>
              </w:rPr>
            </w:pPr>
          </w:p>
        </w:tc>
        <w:tc>
          <w:tcPr>
            <w:tcW w:w="0" w:type="auto"/>
            <w:shd w:val="clear" w:color="auto" w:fill="FFFF00"/>
          </w:tcPr>
          <w:p w14:paraId="45AF48EF" w14:textId="77777777" w:rsidR="007C3555" w:rsidRDefault="007C3555">
            <w:pPr>
              <w:pStyle w:val="TAL"/>
              <w:rPr>
                <w:rFonts w:cs="Arial"/>
                <w:color w:val="000000"/>
                <w:szCs w:val="18"/>
              </w:rPr>
            </w:pPr>
          </w:p>
        </w:tc>
        <w:tc>
          <w:tcPr>
            <w:tcW w:w="0" w:type="auto"/>
            <w:shd w:val="clear" w:color="auto" w:fill="FFFF00"/>
          </w:tcPr>
          <w:p w14:paraId="708DC4F3" w14:textId="77777777" w:rsidR="007C3555" w:rsidRDefault="007C3555">
            <w:pPr>
              <w:pStyle w:val="TAL"/>
              <w:rPr>
                <w:rFonts w:cs="Arial"/>
                <w:color w:val="000000"/>
                <w:szCs w:val="18"/>
              </w:rPr>
            </w:pPr>
          </w:p>
        </w:tc>
        <w:tc>
          <w:tcPr>
            <w:tcW w:w="0" w:type="auto"/>
            <w:shd w:val="clear" w:color="auto" w:fill="FFFF00"/>
          </w:tcPr>
          <w:p w14:paraId="09C98D1A" w14:textId="77777777" w:rsidR="007C3555" w:rsidRDefault="007C3555">
            <w:pPr>
              <w:pStyle w:val="TAL"/>
              <w:rPr>
                <w:rFonts w:cs="Arial"/>
                <w:color w:val="000000"/>
                <w:szCs w:val="18"/>
              </w:rPr>
            </w:pPr>
          </w:p>
        </w:tc>
        <w:tc>
          <w:tcPr>
            <w:tcW w:w="0" w:type="auto"/>
            <w:shd w:val="clear" w:color="auto" w:fill="FFFF00"/>
          </w:tcPr>
          <w:p w14:paraId="1436C470" w14:textId="77777777" w:rsidR="007C3555" w:rsidRDefault="007C3555">
            <w:pPr>
              <w:pStyle w:val="TAL"/>
              <w:rPr>
                <w:rFonts w:cs="Arial"/>
                <w:color w:val="000000"/>
                <w:szCs w:val="18"/>
              </w:rPr>
            </w:pPr>
          </w:p>
        </w:tc>
        <w:tc>
          <w:tcPr>
            <w:tcW w:w="0" w:type="auto"/>
            <w:shd w:val="clear" w:color="auto" w:fill="FFFF00"/>
          </w:tcPr>
          <w:p w14:paraId="141AB3B0" w14:textId="77777777" w:rsidR="007C3555" w:rsidRDefault="00773911">
            <w:pPr>
              <w:pStyle w:val="TAL"/>
              <w:rPr>
                <w:rFonts w:cs="Arial"/>
                <w:color w:val="000000"/>
                <w:szCs w:val="18"/>
              </w:rPr>
            </w:pPr>
            <w:r>
              <w:rPr>
                <w:rFonts w:cs="Arial"/>
                <w:color w:val="000000"/>
                <w:szCs w:val="18"/>
              </w:rPr>
              <w:t>Optional with capability signalling</w:t>
            </w:r>
          </w:p>
        </w:tc>
      </w:tr>
    </w:tbl>
    <w:p w14:paraId="531B50B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4C22C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9F435F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C6915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D738DBA" w14:textId="77777777">
        <w:tc>
          <w:tcPr>
            <w:tcW w:w="1818" w:type="dxa"/>
            <w:tcBorders>
              <w:top w:val="single" w:sz="4" w:space="0" w:color="auto"/>
              <w:left w:val="single" w:sz="4" w:space="0" w:color="auto"/>
              <w:bottom w:val="single" w:sz="4" w:space="0" w:color="auto"/>
              <w:right w:val="single" w:sz="4" w:space="0" w:color="auto"/>
            </w:tcBorders>
          </w:tcPr>
          <w:p w14:paraId="6831A39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E563C"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w:t>
            </w:r>
            <w:proofErr w:type="gramStart"/>
            <w:r>
              <w:rPr>
                <w:rFonts w:ascii="Calibri" w:hAnsi="Calibri" w:cs="Calibri"/>
                <w:color w:val="000000"/>
              </w:rPr>
              <w:t>X</w:t>
            </w:r>
            <w:proofErr w:type="gramEnd"/>
            <w:r>
              <w:rPr>
                <w:rFonts w:ascii="Calibri" w:hAnsi="Calibri" w:cs="Calibri"/>
                <w:color w:val="000000"/>
              </w:rPr>
              <w:t xml:space="preserve">=2 slots. Instead, Y=2 is supported as optional capability for the slot group of </w:t>
            </w:r>
            <w:proofErr w:type="gramStart"/>
            <w:r>
              <w:rPr>
                <w:rFonts w:ascii="Calibri" w:hAnsi="Calibri" w:cs="Calibri"/>
                <w:color w:val="000000"/>
              </w:rPr>
              <w:t>X</w:t>
            </w:r>
            <w:proofErr w:type="gramEnd"/>
            <w:r>
              <w:rPr>
                <w:rFonts w:ascii="Calibri" w:hAnsi="Calibri" w:cs="Calibri"/>
                <w:color w:val="000000"/>
              </w:rPr>
              <w:t xml:space="preserve">=4 slots. </w:t>
            </w:r>
            <w:proofErr w:type="gramStart"/>
            <w:r>
              <w:rPr>
                <w:rFonts w:ascii="Calibri" w:hAnsi="Calibri" w:cs="Calibri"/>
                <w:color w:val="000000"/>
              </w:rPr>
              <w:t>So</w:t>
            </w:r>
            <w:proofErr w:type="gramEnd"/>
            <w:r>
              <w:rPr>
                <w:rFonts w:ascii="Calibri" w:hAnsi="Calibri" w:cs="Calibri"/>
                <w:color w:val="000000"/>
              </w:rPr>
              <w:t xml:space="preserve"> the component should be updated.</w:t>
            </w:r>
          </w:p>
          <w:p w14:paraId="651F2F5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The component of FG24-4f should be changed to support the optional capability with (X,Y)=(4,2) </w:t>
            </w:r>
          </w:p>
          <w:p w14:paraId="7867D3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14:paraId="422AC15A" w14:textId="77777777" w:rsidR="007C3555" w:rsidRDefault="007C3555">
                  <w:pPr>
                    <w:pStyle w:val="TAH"/>
                    <w:jc w:val="left"/>
                    <w:rPr>
                      <w:rFonts w:cs="Arial"/>
                      <w:b w:val="0"/>
                      <w:szCs w:val="18"/>
                    </w:rPr>
                  </w:pPr>
                </w:p>
              </w:tc>
              <w:tc>
                <w:tcPr>
                  <w:tcW w:w="1449" w:type="dxa"/>
                  <w:shd w:val="clear" w:color="auto" w:fill="auto"/>
                </w:tcPr>
                <w:p w14:paraId="7D487554" w14:textId="77777777" w:rsidR="007C3555" w:rsidRDefault="00773911">
                  <w:pPr>
                    <w:pStyle w:val="TAH"/>
                    <w:jc w:val="left"/>
                    <w:rPr>
                      <w:rFonts w:cs="Arial"/>
                      <w:b w:val="0"/>
                      <w:color w:val="000000"/>
                      <w:szCs w:val="18"/>
                    </w:rPr>
                  </w:pPr>
                  <w:r>
                    <w:rPr>
                      <w:rFonts w:cs="Arial"/>
                      <w:b w:val="0"/>
                      <w:color w:val="000000"/>
                      <w:szCs w:val="18"/>
                    </w:rPr>
                    <w:t>24-4f</w:t>
                  </w:r>
                </w:p>
              </w:tc>
              <w:tc>
                <w:tcPr>
                  <w:tcW w:w="1449" w:type="dxa"/>
                  <w:shd w:val="clear" w:color="auto" w:fill="auto"/>
                </w:tcPr>
                <w:p w14:paraId="5FCA1D56"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14:paraId="67D455F7" w14:textId="77777777" w:rsidR="007C3555" w:rsidRDefault="00773911">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r>
                    <w:rPr>
                      <w:rFonts w:cs="Arial"/>
                      <w:color w:val="000000"/>
                      <w:sz w:val="18"/>
                      <w:szCs w:val="18"/>
                    </w:rPr>
                    <w:t>X</w:t>
                  </w:r>
                  <w:ins w:id="154" w:author="Huawei" w:date="2021-12-31T18:10:00Z">
                    <w:r>
                      <w:rPr>
                        <w:rFonts w:cs="Arial"/>
                        <w:color w:val="000000"/>
                        <w:sz w:val="18"/>
                        <w:szCs w:val="18"/>
                      </w:rPr>
                      <w:t>,Y)</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14:paraId="57F2C9E2" w14:textId="77777777" w:rsidR="007C3555" w:rsidRDefault="007C3555">
                  <w:pPr>
                    <w:pStyle w:val="TAH"/>
                    <w:jc w:val="left"/>
                    <w:rPr>
                      <w:rFonts w:cs="Arial"/>
                      <w:b w:val="0"/>
                      <w:color w:val="000000"/>
                      <w:szCs w:val="18"/>
                    </w:rPr>
                  </w:pPr>
                </w:p>
              </w:tc>
              <w:tc>
                <w:tcPr>
                  <w:tcW w:w="1449" w:type="dxa"/>
                  <w:shd w:val="clear" w:color="auto" w:fill="auto"/>
                </w:tcPr>
                <w:p w14:paraId="1837C52F" w14:textId="77777777" w:rsidR="007C3555" w:rsidRDefault="007C3555">
                  <w:pPr>
                    <w:pStyle w:val="TAH"/>
                    <w:jc w:val="left"/>
                    <w:rPr>
                      <w:rFonts w:cs="Arial"/>
                      <w:b w:val="0"/>
                      <w:color w:val="000000"/>
                      <w:szCs w:val="18"/>
                    </w:rPr>
                  </w:pPr>
                </w:p>
              </w:tc>
              <w:tc>
                <w:tcPr>
                  <w:tcW w:w="1449" w:type="dxa"/>
                  <w:shd w:val="clear" w:color="auto" w:fill="auto"/>
                </w:tcPr>
                <w:p w14:paraId="2E946D00" w14:textId="77777777" w:rsidR="007C3555" w:rsidRDefault="007C3555">
                  <w:pPr>
                    <w:pStyle w:val="TAH"/>
                    <w:jc w:val="left"/>
                    <w:rPr>
                      <w:rFonts w:eastAsia="Gulim" w:cs="Arial"/>
                      <w:b w:val="0"/>
                      <w:color w:val="000000"/>
                      <w:szCs w:val="18"/>
                    </w:rPr>
                  </w:pPr>
                </w:p>
              </w:tc>
              <w:tc>
                <w:tcPr>
                  <w:tcW w:w="1449" w:type="dxa"/>
                  <w:shd w:val="clear" w:color="auto" w:fill="auto"/>
                </w:tcPr>
                <w:p w14:paraId="0F265313" w14:textId="77777777" w:rsidR="007C3555" w:rsidRDefault="007C3555">
                  <w:pPr>
                    <w:pStyle w:val="TAN"/>
                    <w:rPr>
                      <w:rFonts w:cs="Arial"/>
                      <w:szCs w:val="18"/>
                      <w:lang w:eastAsia="ja-JP"/>
                    </w:rPr>
                  </w:pPr>
                </w:p>
              </w:tc>
              <w:tc>
                <w:tcPr>
                  <w:tcW w:w="1449" w:type="dxa"/>
                  <w:shd w:val="clear" w:color="auto" w:fill="auto"/>
                </w:tcPr>
                <w:p w14:paraId="4C4DAA9C" w14:textId="77777777" w:rsidR="007C3555" w:rsidRDefault="00773911">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14:paraId="5A97110A" w14:textId="77777777" w:rsidR="007C3555" w:rsidRDefault="007C3555">
                  <w:pPr>
                    <w:pStyle w:val="TAH"/>
                    <w:jc w:val="left"/>
                    <w:rPr>
                      <w:rFonts w:cs="Arial"/>
                      <w:b w:val="0"/>
                      <w:szCs w:val="18"/>
                    </w:rPr>
                  </w:pPr>
                </w:p>
              </w:tc>
              <w:tc>
                <w:tcPr>
                  <w:tcW w:w="1450" w:type="dxa"/>
                  <w:shd w:val="clear" w:color="auto" w:fill="auto"/>
                </w:tcPr>
                <w:p w14:paraId="70759BD3" w14:textId="77777777" w:rsidR="007C3555" w:rsidRDefault="007C3555">
                  <w:pPr>
                    <w:pStyle w:val="TAH"/>
                    <w:jc w:val="left"/>
                    <w:rPr>
                      <w:rFonts w:cs="Arial"/>
                      <w:b w:val="0"/>
                      <w:szCs w:val="18"/>
                    </w:rPr>
                  </w:pPr>
                </w:p>
              </w:tc>
              <w:tc>
                <w:tcPr>
                  <w:tcW w:w="1450" w:type="dxa"/>
                  <w:shd w:val="clear" w:color="auto" w:fill="auto"/>
                </w:tcPr>
                <w:p w14:paraId="6AE7DCC5" w14:textId="77777777" w:rsidR="007C3555" w:rsidRDefault="007C3555">
                  <w:pPr>
                    <w:pStyle w:val="TAH"/>
                    <w:jc w:val="left"/>
                    <w:rPr>
                      <w:rFonts w:cs="Arial"/>
                      <w:b w:val="0"/>
                      <w:szCs w:val="18"/>
                    </w:rPr>
                  </w:pPr>
                </w:p>
              </w:tc>
              <w:tc>
                <w:tcPr>
                  <w:tcW w:w="1450" w:type="dxa"/>
                  <w:shd w:val="clear" w:color="auto" w:fill="auto"/>
                </w:tcPr>
                <w:p w14:paraId="5C0D59CA" w14:textId="77777777" w:rsidR="007C3555" w:rsidRDefault="007C3555">
                  <w:pPr>
                    <w:rPr>
                      <w:rFonts w:cs="Arial"/>
                      <w:color w:val="000000"/>
                      <w:szCs w:val="18"/>
                      <w:highlight w:val="yellow"/>
                    </w:rPr>
                  </w:pPr>
                </w:p>
              </w:tc>
              <w:tc>
                <w:tcPr>
                  <w:tcW w:w="1450" w:type="dxa"/>
                  <w:shd w:val="clear" w:color="auto" w:fill="auto"/>
                </w:tcPr>
                <w:p w14:paraId="073A8DB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73938573" w14:textId="77777777" w:rsidR="007C3555" w:rsidRDefault="007C3555">
            <w:pPr>
              <w:spacing w:beforeLines="50" w:before="120"/>
              <w:jc w:val="left"/>
              <w:rPr>
                <w:rFonts w:ascii="Calibri" w:hAnsi="Calibri" w:cs="Calibri"/>
                <w:color w:val="000000"/>
              </w:rPr>
            </w:pPr>
          </w:p>
        </w:tc>
      </w:tr>
      <w:tr w:rsidR="007C3555" w14:paraId="15B8804B" w14:textId="77777777">
        <w:tc>
          <w:tcPr>
            <w:tcW w:w="1818" w:type="dxa"/>
            <w:tcBorders>
              <w:top w:val="single" w:sz="4" w:space="0" w:color="auto"/>
              <w:left w:val="single" w:sz="4" w:space="0" w:color="auto"/>
              <w:bottom w:val="single" w:sz="4" w:space="0" w:color="auto"/>
              <w:right w:val="single" w:sz="4" w:space="0" w:color="auto"/>
            </w:tcBorders>
          </w:tcPr>
          <w:p w14:paraId="551109A3"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B8FCE" w14:textId="77777777" w:rsidR="007C3555" w:rsidRDefault="007C3555">
            <w:pPr>
              <w:spacing w:beforeLines="50" w:before="120"/>
              <w:jc w:val="left"/>
              <w:rPr>
                <w:rFonts w:ascii="Calibri" w:hAnsi="Calibri" w:cs="Calibri"/>
                <w:color w:val="000000"/>
              </w:rPr>
            </w:pPr>
          </w:p>
        </w:tc>
      </w:tr>
      <w:tr w:rsidR="007C3555" w14:paraId="2EE55894" w14:textId="77777777">
        <w:tc>
          <w:tcPr>
            <w:tcW w:w="1818" w:type="dxa"/>
            <w:tcBorders>
              <w:top w:val="single" w:sz="4" w:space="0" w:color="auto"/>
              <w:left w:val="single" w:sz="4" w:space="0" w:color="auto"/>
              <w:bottom w:val="single" w:sz="4" w:space="0" w:color="auto"/>
              <w:right w:val="single" w:sz="4" w:space="0" w:color="auto"/>
            </w:tcBorders>
          </w:tcPr>
          <w:p w14:paraId="621E8866" w14:textId="77777777" w:rsidR="007C3555" w:rsidRDefault="00773911">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39203" w14:textId="77777777" w:rsidR="007C3555" w:rsidRDefault="007C3555">
            <w:pPr>
              <w:spacing w:beforeLines="50" w:before="120"/>
              <w:jc w:val="left"/>
              <w:rPr>
                <w:rFonts w:ascii="Calibri" w:hAnsi="Calibri" w:cs="Calibri"/>
                <w:color w:val="000000"/>
              </w:rPr>
            </w:pPr>
          </w:p>
        </w:tc>
      </w:tr>
      <w:tr w:rsidR="007C3555" w14:paraId="034AC2B7" w14:textId="77777777">
        <w:tc>
          <w:tcPr>
            <w:tcW w:w="1818" w:type="dxa"/>
            <w:tcBorders>
              <w:top w:val="single" w:sz="4" w:space="0" w:color="auto"/>
              <w:left w:val="single" w:sz="4" w:space="0" w:color="auto"/>
              <w:bottom w:val="single" w:sz="4" w:space="0" w:color="auto"/>
              <w:right w:val="single" w:sz="4" w:space="0" w:color="auto"/>
            </w:tcBorders>
          </w:tcPr>
          <w:p w14:paraId="2F83F74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B29D5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We believe additional agreement in WI would be necessary, otherwise it </w:t>
            </w:r>
            <w:proofErr w:type="gramStart"/>
            <w:r>
              <w:rPr>
                <w:rFonts w:ascii="Calibri" w:hAnsi="Calibri" w:cs="Calibri"/>
                <w:color w:val="000000"/>
              </w:rPr>
              <w:t>has to</w:t>
            </w:r>
            <w:proofErr w:type="gramEnd"/>
            <w:r>
              <w:rPr>
                <w:rFonts w:ascii="Calibri" w:hAnsi="Calibri" w:cs="Calibri"/>
                <w:color w:val="000000"/>
              </w:rPr>
              <w:t xml:space="preserve"> be removed.</w:t>
            </w:r>
          </w:p>
        </w:tc>
      </w:tr>
      <w:tr w:rsidR="007C3555" w14:paraId="3B2C11FD" w14:textId="77777777">
        <w:tc>
          <w:tcPr>
            <w:tcW w:w="1818" w:type="dxa"/>
            <w:tcBorders>
              <w:top w:val="single" w:sz="4" w:space="0" w:color="auto"/>
              <w:left w:val="single" w:sz="4" w:space="0" w:color="auto"/>
              <w:bottom w:val="single" w:sz="4" w:space="0" w:color="auto"/>
              <w:right w:val="single" w:sz="4" w:space="0" w:color="auto"/>
            </w:tcBorders>
          </w:tcPr>
          <w:p w14:paraId="661C8B45"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7B706"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D553A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0AF7B5F2"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5C0BAAD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46A55D6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50FD492E"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1FED40D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6BDDCE8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3749CB85"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5116E22"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AC666"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05A0BC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9837BA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042BC11D"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0F0791" w14:textId="77777777" w:rsidR="007C3555" w:rsidRDefault="00773911">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5AA1FF5F" w14:textId="77777777" w:rsidR="007C3555" w:rsidRDefault="00773911">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3CEB41C" w14:textId="77777777" w:rsidR="007C3555" w:rsidRDefault="00773911">
                  <w:pPr>
                    <w:snapToGrid w:val="0"/>
                    <w:contextualSpacing/>
                    <w:rPr>
                      <w:rFonts w:ascii="Calibri" w:hAnsi="Calibri" w:cs="Calibri"/>
                      <w:strike/>
                      <w:color w:val="FF0000"/>
                    </w:rPr>
                  </w:pPr>
                  <w:r>
                    <w:rPr>
                      <w:rFonts w:ascii="Calibri" w:hAnsi="Calibri" w:cs="Calibri"/>
                      <w:strike/>
                      <w:color w:val="FF0000"/>
                    </w:rPr>
                    <w:t>Multiple-slot PDCCH monitoring for 480KHz with X=</w:t>
                  </w:r>
                  <w:r>
                    <w:rPr>
                      <w:rFonts w:ascii="Calibri" w:hAnsi="Calibri" w:cs="Calibri"/>
                      <w:strike/>
                      <w:color w:val="FF0000"/>
                      <w:highlight w:val="yellow"/>
                    </w:rPr>
                    <w:t>[2]</w:t>
                  </w:r>
                  <w:r>
                    <w:rPr>
                      <w:rFonts w:ascii="Calibri" w:hAnsi="Calibri" w:cs="Calibri"/>
                      <w:strike/>
                      <w:color w:val="FF0000"/>
                    </w:rPr>
                    <w:t xml:space="preserve"> slots</w:t>
                  </w:r>
                </w:p>
                <w:p w14:paraId="7BE04C6B"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6E09230" w14:textId="77777777" w:rsidR="007C3555" w:rsidRDefault="007C3555">
                  <w:pPr>
                    <w:pStyle w:val="TAL"/>
                    <w:rPr>
                      <w:rFonts w:ascii="Calibri" w:hAnsi="Calibri" w:cs="Calibri"/>
                      <w:strike/>
                      <w:color w:val="000000"/>
                      <w:sz w:val="20"/>
                    </w:rPr>
                  </w:pPr>
                </w:p>
              </w:tc>
            </w:tr>
            <w:tr w:rsidR="007C3555" w14:paraId="2506A6B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4D336" w14:textId="77777777" w:rsidR="007C3555" w:rsidRDefault="00773911">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7B57C3C3" w14:textId="77777777" w:rsidR="007C3555" w:rsidRDefault="00773911">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70FE077F" w14:textId="77777777" w:rsidR="007C3555" w:rsidRDefault="00773911">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 xml:space="preserve">(X,Y)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14:paraId="5C72967C" w14:textId="77777777" w:rsidR="007C3555" w:rsidRDefault="007C3555">
                  <w:pPr>
                    <w:snapToGrid w:val="0"/>
                    <w:contextualSpacing/>
                    <w:rPr>
                      <w:rFonts w:ascii="Calibri" w:hAnsi="Calibri" w:cs="Calibri"/>
                      <w:strike/>
                      <w:color w:val="FF0000"/>
                    </w:rPr>
                  </w:pPr>
                </w:p>
                <w:p w14:paraId="3303FCEC"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3B0AB676" w14:textId="77777777" w:rsidR="007C3555" w:rsidRDefault="007C3555">
                  <w:pPr>
                    <w:pStyle w:val="TAH"/>
                    <w:rPr>
                      <w:rFonts w:ascii="Calibri" w:hAnsi="Calibri" w:cs="Calibri"/>
                      <w:color w:val="000000"/>
                      <w:sz w:val="20"/>
                    </w:rPr>
                  </w:pPr>
                </w:p>
              </w:tc>
            </w:tr>
          </w:tbl>
          <w:p w14:paraId="0B363F6E" w14:textId="77777777" w:rsidR="007C3555" w:rsidRDefault="007C3555">
            <w:pPr>
              <w:spacing w:beforeLines="50" w:before="120"/>
              <w:jc w:val="left"/>
              <w:rPr>
                <w:rFonts w:ascii="Calibri" w:hAnsi="Calibri" w:cs="Calibri"/>
                <w:color w:val="000000"/>
              </w:rPr>
            </w:pPr>
          </w:p>
        </w:tc>
      </w:tr>
      <w:tr w:rsidR="007C3555" w14:paraId="4AF73692" w14:textId="77777777">
        <w:tc>
          <w:tcPr>
            <w:tcW w:w="1818" w:type="dxa"/>
            <w:tcBorders>
              <w:top w:val="single" w:sz="4" w:space="0" w:color="auto"/>
              <w:left w:val="single" w:sz="4" w:space="0" w:color="auto"/>
              <w:bottom w:val="single" w:sz="4" w:space="0" w:color="auto"/>
              <w:right w:val="single" w:sz="4" w:space="0" w:color="auto"/>
            </w:tcBorders>
          </w:tcPr>
          <w:p w14:paraId="24BAE5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53B78" w14:textId="77777777" w:rsidR="007C3555" w:rsidRDefault="007C3555">
            <w:pPr>
              <w:spacing w:beforeLines="50" w:before="120"/>
              <w:jc w:val="left"/>
              <w:rPr>
                <w:rFonts w:ascii="Calibri" w:hAnsi="Calibri" w:cs="Calibri"/>
                <w:color w:val="000000"/>
              </w:rPr>
            </w:pPr>
          </w:p>
        </w:tc>
      </w:tr>
      <w:tr w:rsidR="007C3555" w14:paraId="33CF5442" w14:textId="77777777">
        <w:tc>
          <w:tcPr>
            <w:tcW w:w="1818" w:type="dxa"/>
            <w:tcBorders>
              <w:top w:val="single" w:sz="4" w:space="0" w:color="auto"/>
              <w:left w:val="single" w:sz="4" w:space="0" w:color="auto"/>
              <w:bottom w:val="single" w:sz="4" w:space="0" w:color="auto"/>
              <w:right w:val="single" w:sz="4" w:space="0" w:color="auto"/>
            </w:tcBorders>
          </w:tcPr>
          <w:p w14:paraId="08F55FE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DB541" w14:textId="77777777" w:rsidR="007C3555" w:rsidRDefault="007C3555">
            <w:pPr>
              <w:spacing w:beforeLines="50" w:before="120"/>
              <w:jc w:val="left"/>
              <w:rPr>
                <w:rFonts w:ascii="Calibri" w:hAnsi="Calibri" w:cs="Calibri"/>
                <w:color w:val="000000"/>
              </w:rPr>
            </w:pPr>
          </w:p>
        </w:tc>
      </w:tr>
      <w:tr w:rsidR="007C3555" w14:paraId="1F330012" w14:textId="77777777">
        <w:tc>
          <w:tcPr>
            <w:tcW w:w="1818" w:type="dxa"/>
            <w:tcBorders>
              <w:top w:val="single" w:sz="4" w:space="0" w:color="auto"/>
              <w:left w:val="single" w:sz="4" w:space="0" w:color="auto"/>
              <w:bottom w:val="single" w:sz="4" w:space="0" w:color="auto"/>
              <w:right w:val="single" w:sz="4" w:space="0" w:color="auto"/>
            </w:tcBorders>
          </w:tcPr>
          <w:p w14:paraId="33E0330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37A1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w:t>
            </w:r>
            <w:proofErr w:type="spellStart"/>
            <w:r>
              <w:rPr>
                <w:rFonts w:ascii="Calibri" w:hAnsi="Calibri" w:cs="Calibri"/>
                <w:color w:val="000000"/>
              </w:rPr>
              <w:t xml:space="preserve">can </w:t>
            </w:r>
            <w:proofErr w:type="gramStart"/>
            <w:r>
              <w:rPr>
                <w:rFonts w:ascii="Calibri" w:hAnsi="Calibri" w:cs="Calibri"/>
                <w:color w:val="000000"/>
              </w:rPr>
              <w:t>not</w:t>
            </w:r>
            <w:proofErr w:type="spellEnd"/>
            <w:r>
              <w:rPr>
                <w:rFonts w:ascii="Calibri" w:hAnsi="Calibri" w:cs="Calibri"/>
                <w:color w:val="000000"/>
              </w:rPr>
              <w:t xml:space="preserve"> be</w:t>
            </w:r>
            <w:proofErr w:type="gramEnd"/>
            <w:r>
              <w:rPr>
                <w:rFonts w:ascii="Calibri" w:hAnsi="Calibri" w:cs="Calibri"/>
                <w:color w:val="000000"/>
              </w:rPr>
              <w:t xml:space="preserve"> made in the UE feature session, it is fine to come back to 24-4f after it is concluded in main session. </w:t>
            </w:r>
          </w:p>
          <w:p w14:paraId="753F0A8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14:paraId="0E8314BE" w14:textId="77777777" w:rsidR="007C3555" w:rsidRDefault="007C3555">
            <w:pPr>
              <w:spacing w:beforeLines="50" w:before="120"/>
              <w:jc w:val="left"/>
              <w:rPr>
                <w:rFonts w:ascii="Calibri" w:hAnsi="Calibri" w:cs="Calibri"/>
                <w:color w:val="000000"/>
              </w:rPr>
            </w:pPr>
          </w:p>
          <w:p w14:paraId="55BF65B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AADC2C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14:paraId="6716D11E"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16150E6"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698210"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AF790E" w14:textId="77777777" w:rsidR="007C3555" w:rsidRDefault="00773911">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combination (X, Y) = (2, 1)</w:t>
                  </w:r>
                  <w:r>
                    <w:rPr>
                      <w:strike/>
                      <w:color w:val="FF0000"/>
                      <w:sz w:val="16"/>
                      <w:szCs w:val="16"/>
                    </w:rPr>
                    <w:t>X=</w:t>
                  </w:r>
                  <w:r>
                    <w:rPr>
                      <w:strike/>
                      <w:color w:val="FF0000"/>
                      <w:sz w:val="16"/>
                      <w:szCs w:val="16"/>
                      <w:highlight w:val="yellow"/>
                    </w:rPr>
                    <w:t>[2]</w:t>
                  </w:r>
                  <w:r>
                    <w:rPr>
                      <w:strike/>
                      <w:color w:val="FF0000"/>
                      <w:sz w:val="16"/>
                      <w:szCs w:val="16"/>
                    </w:rPr>
                    <w:t xml:space="preserve"> slots</w:t>
                  </w:r>
                </w:p>
                <w:p w14:paraId="4DC3CE60" w14:textId="77777777" w:rsidR="007C3555" w:rsidRDefault="00773911">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D10CDE"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E7923D"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E21616"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76215C"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57E249B8" w14:textId="77777777" w:rsidR="007C3555" w:rsidRDefault="007C3555">
            <w:pPr>
              <w:spacing w:beforeLines="50" w:before="120"/>
              <w:jc w:val="left"/>
              <w:rPr>
                <w:rFonts w:ascii="Calibri" w:hAnsi="Calibri" w:cs="Calibri"/>
                <w:color w:val="000000"/>
              </w:rPr>
            </w:pPr>
          </w:p>
        </w:tc>
      </w:tr>
      <w:tr w:rsidR="007C3555" w14:paraId="1F75D2F4" w14:textId="77777777">
        <w:tc>
          <w:tcPr>
            <w:tcW w:w="1818" w:type="dxa"/>
            <w:tcBorders>
              <w:top w:val="single" w:sz="4" w:space="0" w:color="auto"/>
              <w:left w:val="single" w:sz="4" w:space="0" w:color="auto"/>
              <w:bottom w:val="single" w:sz="4" w:space="0" w:color="auto"/>
              <w:right w:val="single" w:sz="4" w:space="0" w:color="auto"/>
            </w:tcBorders>
          </w:tcPr>
          <w:p w14:paraId="02967F6B"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2ED48" w14:textId="77777777" w:rsidR="007C3555" w:rsidRDefault="007C3555">
            <w:pPr>
              <w:spacing w:beforeLines="50" w:before="120"/>
              <w:jc w:val="left"/>
              <w:rPr>
                <w:rFonts w:ascii="Calibri" w:hAnsi="Calibri" w:cs="Calibri"/>
                <w:color w:val="000000"/>
              </w:rPr>
            </w:pPr>
          </w:p>
        </w:tc>
      </w:tr>
      <w:tr w:rsidR="007C3555" w14:paraId="38FC55D4" w14:textId="77777777">
        <w:tc>
          <w:tcPr>
            <w:tcW w:w="1818" w:type="dxa"/>
            <w:tcBorders>
              <w:top w:val="single" w:sz="4" w:space="0" w:color="auto"/>
              <w:left w:val="single" w:sz="4" w:space="0" w:color="auto"/>
              <w:bottom w:val="single" w:sz="4" w:space="0" w:color="auto"/>
              <w:right w:val="single" w:sz="4" w:space="0" w:color="auto"/>
            </w:tcBorders>
          </w:tcPr>
          <w:p w14:paraId="062AA56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18DE5A"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14:paraId="2E16EC6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FG</w:t>
            </w:r>
          </w:p>
          <w:p w14:paraId="4078E13F"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14:paraId="78660AF2"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7DBED6AD"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(4,2) slots</w:t>
            </w:r>
          </w:p>
          <w:p w14:paraId="1D3EB94A"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14:paraId="0A570AE7"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lastRenderedPageBreak/>
              <w:t>Optional with capability signaling</w:t>
            </w:r>
          </w:p>
          <w:p w14:paraId="4849EA2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14:paraId="56A9AB45" w14:textId="77777777" w:rsidR="007C3555" w:rsidRDefault="00773911">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14:paraId="461C579F" w14:textId="77777777" w:rsidR="007C3555" w:rsidRDefault="00773911">
            <w:pPr>
              <w:pStyle w:val="3GPPNormalText"/>
              <w:ind w:left="1080" w:firstLine="0"/>
              <w:rPr>
                <w:rFonts w:ascii="Calibri" w:hAnsi="Calibri"/>
                <w:sz w:val="20"/>
                <w:szCs w:val="20"/>
                <w:lang w:val="en-GB" w:eastAsia="ko-KR"/>
              </w:rPr>
            </w:pPr>
            <w:r>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485A5BA2" w14:textId="77777777" w:rsidR="007C3555" w:rsidRDefault="00773911">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14:paraId="4D7A2CC5" w14:textId="77777777" w:rsidR="007C3555" w:rsidRDefault="007C3555">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C3555" w14:paraId="2B9E2F50" w14:textId="77777777">
              <w:tc>
                <w:tcPr>
                  <w:tcW w:w="0" w:type="auto"/>
                  <w:shd w:val="clear" w:color="auto" w:fill="auto"/>
                </w:tcPr>
                <w:p w14:paraId="63145004" w14:textId="77777777" w:rsidR="007C3555" w:rsidRDefault="00773911">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14:paraId="1D4E8A1D"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14:paraId="69153A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14:paraId="6E64A5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14:paraId="2639E685"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14:paraId="164D3A9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14:paraId="2BCD3DCC"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14:paraId="7BC88283"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14:paraId="5643DFC3"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14:paraId="04EC2591"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proofErr w:type="spellStart"/>
                  <w:r>
                    <w:rPr>
                      <w:rFonts w:ascii="Calibri" w:hAnsi="Calibri"/>
                      <w:i/>
                      <w:iCs/>
                    </w:rPr>
                    <w:t>searchSpaceId</w:t>
                  </w:r>
                  <w:proofErr w:type="spellEnd"/>
                  <w:r>
                    <w:rPr>
                      <w:rFonts w:ascii="Calibri" w:hAnsi="Calibri"/>
                    </w:rPr>
                    <w:t xml:space="preserve"> = 0, occur in slots with index n0 and n0+X0, where n0 is as in Rel-15, X0=4 for 480 kHz SCS and X0=8 for 960 kHz SCS.</w:t>
                  </w:r>
                </w:p>
                <w:p w14:paraId="7269EA77"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Supported combinations of (X,Y)</w:t>
                  </w:r>
                </w:p>
                <w:p w14:paraId="6454B94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14:paraId="21560310"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(4,1)</w:t>
                  </w:r>
                </w:p>
                <w:p w14:paraId="7BC03DD9"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(8,1)</w:t>
                  </w:r>
                </w:p>
                <w:p w14:paraId="1911A1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14:paraId="545FF742"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(4,2)</w:t>
                  </w:r>
                </w:p>
                <w:p w14:paraId="009D919F"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(8,4), (4,2), (4,1)</w:t>
                  </w:r>
                </w:p>
                <w:p w14:paraId="37E830CB" w14:textId="77777777" w:rsidR="007C3555" w:rsidRDefault="00773911">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14:paraId="61A49FC8"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14:paraId="03929E44"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14:paraId="2ACE4BAE"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w:t>
                  </w:r>
                  <w:proofErr w:type="gramStart"/>
                  <w:r>
                    <w:rPr>
                      <w:rFonts w:ascii="Calibri" w:hAnsi="Calibri"/>
                    </w:rPr>
                    <w:t>For</w:t>
                  </w:r>
                  <w:proofErr w:type="gramEnd"/>
                  <w:r>
                    <w:rPr>
                      <w:rFonts w:ascii="Calibri" w:hAnsi="Calibri"/>
                    </w:rPr>
                    <w:t xml:space="preserve"> Y=1: FG3-5b with </w:t>
                  </w:r>
                  <w:r>
                    <w:rPr>
                      <w:rFonts w:ascii="Calibri" w:hAnsi="Calibri"/>
                      <w:i/>
                    </w:rPr>
                    <w:t>set1</w:t>
                  </w:r>
                  <w:r>
                    <w:rPr>
                      <w:rFonts w:ascii="Calibri" w:hAnsi="Calibri"/>
                    </w:rPr>
                    <w:t xml:space="preserve"> = (7, 3)</w:t>
                  </w:r>
                </w:p>
                <w:p w14:paraId="473A15CC"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1A6306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w:t>
                  </w:r>
                  <w:proofErr w:type="gramStart"/>
                  <w:r>
                    <w:rPr>
                      <w:rFonts w:ascii="Calibri" w:hAnsi="Calibri"/>
                    </w:rPr>
                    <w:t>For</w:t>
                  </w:r>
                  <w:proofErr w:type="gramEnd"/>
                  <w:r>
                    <w:rPr>
                      <w:rFonts w:ascii="Calibri" w:hAnsi="Calibri"/>
                    </w:rPr>
                    <w:t xml:space="preserve"> Y=1: FG3-5b with </w:t>
                  </w:r>
                  <w:r>
                    <w:rPr>
                      <w:rFonts w:ascii="Calibri" w:hAnsi="Calibri"/>
                      <w:i/>
                    </w:rPr>
                    <w:t>set2</w:t>
                  </w:r>
                  <w:r>
                    <w:rPr>
                      <w:rFonts w:ascii="Calibri" w:hAnsi="Calibri"/>
                    </w:rPr>
                    <w:t xml:space="preserve"> = (4, 3) and (7, 3) with a modification with maximum two monitoring spans in a slot</w:t>
                  </w:r>
                </w:p>
                <w:p w14:paraId="6408E28D"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43E833A2"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14:paraId="3E11A3B8"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14:paraId="45C2A9D4" w14:textId="77777777" w:rsidR="007C3555" w:rsidRDefault="00773911">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14:paraId="57F9F7A4" w14:textId="77777777" w:rsidR="007C3555" w:rsidRDefault="007C3555">
                  <w:pPr>
                    <w:pStyle w:val="3GPPNormalText"/>
                    <w:ind w:left="0" w:firstLine="0"/>
                    <w:rPr>
                      <w:rFonts w:ascii="Calibri" w:hAnsi="Calibri"/>
                      <w:sz w:val="20"/>
                      <w:szCs w:val="20"/>
                      <w:lang w:eastAsia="ko-KR"/>
                    </w:rPr>
                  </w:pPr>
                </w:p>
              </w:tc>
            </w:tr>
          </w:tbl>
          <w:p w14:paraId="6E89D6A4" w14:textId="77777777" w:rsidR="007C3555" w:rsidRDefault="007C3555">
            <w:pPr>
              <w:spacing w:beforeLines="50" w:before="120"/>
              <w:jc w:val="left"/>
              <w:rPr>
                <w:rFonts w:ascii="Calibri" w:hAnsi="Calibri" w:cs="Calibri"/>
                <w:color w:val="000000"/>
              </w:rPr>
            </w:pPr>
          </w:p>
        </w:tc>
      </w:tr>
      <w:tr w:rsidR="007C3555" w14:paraId="4260BD4A" w14:textId="77777777">
        <w:tc>
          <w:tcPr>
            <w:tcW w:w="1818" w:type="dxa"/>
            <w:tcBorders>
              <w:top w:val="single" w:sz="4" w:space="0" w:color="auto"/>
              <w:left w:val="single" w:sz="4" w:space="0" w:color="auto"/>
              <w:bottom w:val="single" w:sz="4" w:space="0" w:color="auto"/>
              <w:right w:val="single" w:sz="4" w:space="0" w:color="auto"/>
            </w:tcBorders>
          </w:tcPr>
          <w:p w14:paraId="4375706B" w14:textId="77777777" w:rsidR="007C3555" w:rsidRDefault="00773911">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A0E0"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7B366958"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14:paraId="7174491B"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257FA1" w14:textId="77777777" w:rsidR="007C3555" w:rsidRDefault="00773911">
                  <w:pPr>
                    <w:pStyle w:val="TAH"/>
                    <w:rPr>
                      <w:rFonts w:cs="Arial"/>
                      <w:sz w:val="20"/>
                    </w:rPr>
                  </w:pPr>
                  <w:r>
                    <w:rPr>
                      <w:rFonts w:cs="Arial"/>
                      <w:sz w:val="20"/>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5A9E0FD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7CD28876"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3CA238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CC109D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4A27DBA" w14:textId="77777777" w:rsidR="007C3555" w:rsidRDefault="00773911">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7159D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190C281" w14:textId="77777777" w:rsidR="007C3555" w:rsidRDefault="00773911">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982C58C"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08E18147"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4E29261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BA7C52F"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6F58F29F" w14:textId="77777777" w:rsidR="007C3555" w:rsidRDefault="007C3555">
            <w:pPr>
              <w:spacing w:beforeLines="50" w:before="120"/>
              <w:jc w:val="left"/>
              <w:rPr>
                <w:rFonts w:ascii="Calibri" w:hAnsi="Calibri" w:cs="Calibri"/>
                <w:color w:val="000000"/>
              </w:rPr>
            </w:pPr>
          </w:p>
        </w:tc>
      </w:tr>
      <w:tr w:rsidR="007C3555" w14:paraId="1BECEB62" w14:textId="77777777">
        <w:tc>
          <w:tcPr>
            <w:tcW w:w="1818" w:type="dxa"/>
            <w:tcBorders>
              <w:top w:val="single" w:sz="4" w:space="0" w:color="auto"/>
              <w:left w:val="single" w:sz="4" w:space="0" w:color="auto"/>
              <w:bottom w:val="single" w:sz="4" w:space="0" w:color="auto"/>
              <w:right w:val="single" w:sz="4" w:space="0" w:color="auto"/>
            </w:tcBorders>
          </w:tcPr>
          <w:p w14:paraId="144A9FB8"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1589" w14:textId="77777777" w:rsidR="007C3555" w:rsidRDefault="007C3555">
            <w:pPr>
              <w:spacing w:beforeLines="50" w:before="120"/>
              <w:jc w:val="left"/>
              <w:rPr>
                <w:rFonts w:ascii="Calibri" w:hAnsi="Calibri" w:cs="Calibri"/>
                <w:color w:val="000000"/>
              </w:rPr>
            </w:pPr>
          </w:p>
        </w:tc>
      </w:tr>
      <w:tr w:rsidR="007C3555" w14:paraId="040309DE" w14:textId="77777777">
        <w:tc>
          <w:tcPr>
            <w:tcW w:w="1818" w:type="dxa"/>
            <w:tcBorders>
              <w:top w:val="single" w:sz="4" w:space="0" w:color="auto"/>
              <w:left w:val="single" w:sz="4" w:space="0" w:color="auto"/>
              <w:bottom w:val="single" w:sz="4" w:space="0" w:color="auto"/>
              <w:right w:val="single" w:sz="4" w:space="0" w:color="auto"/>
            </w:tcBorders>
          </w:tcPr>
          <w:p w14:paraId="6B0ED46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88B41" w14:textId="77777777" w:rsidR="007C3555" w:rsidRDefault="007C3555">
            <w:pPr>
              <w:spacing w:beforeLines="50" w:before="120"/>
              <w:jc w:val="left"/>
              <w:rPr>
                <w:rFonts w:ascii="Calibri" w:hAnsi="Calibri" w:cs="Calibri"/>
                <w:color w:val="000000"/>
              </w:rPr>
            </w:pPr>
          </w:p>
        </w:tc>
      </w:tr>
    </w:tbl>
    <w:p w14:paraId="039E478B" w14:textId="77777777" w:rsidR="007C3555" w:rsidRDefault="007C3555">
      <w:pPr>
        <w:pStyle w:val="maintext"/>
        <w:ind w:firstLineChars="90" w:firstLine="180"/>
        <w:rPr>
          <w:rFonts w:ascii="Calibri" w:hAnsi="Calibri" w:cs="Arial"/>
        </w:rPr>
      </w:pPr>
    </w:p>
    <w:p w14:paraId="6A2B545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14:paraId="1B4EA9C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3D4F969"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0C71061E"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7045F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DD555D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14:paraId="6C4AF55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 xml:space="preserve">FFS: 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B2FB73"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77653388"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076D090"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92BC401" w14:textId="77777777" w:rsidR="007C3555" w:rsidRDefault="007C3555">
            <w:pPr>
              <w:pStyle w:val="TAL"/>
              <w:rPr>
                <w:rFonts w:cs="Arial"/>
                <w:color w:val="000000"/>
                <w:szCs w:val="18"/>
              </w:rPr>
            </w:pPr>
          </w:p>
        </w:tc>
        <w:tc>
          <w:tcPr>
            <w:tcW w:w="0" w:type="auto"/>
            <w:shd w:val="clear" w:color="auto" w:fill="auto"/>
          </w:tcPr>
          <w:p w14:paraId="4F0B5432" w14:textId="77777777" w:rsidR="007C3555" w:rsidRDefault="007C3555">
            <w:pPr>
              <w:pStyle w:val="TAL"/>
              <w:rPr>
                <w:rFonts w:eastAsia="SimSun" w:cs="Arial"/>
                <w:color w:val="000000"/>
                <w:szCs w:val="18"/>
                <w:lang w:eastAsia="zh-CN"/>
              </w:rPr>
            </w:pPr>
          </w:p>
        </w:tc>
        <w:tc>
          <w:tcPr>
            <w:tcW w:w="0" w:type="auto"/>
            <w:shd w:val="clear" w:color="auto" w:fill="auto"/>
          </w:tcPr>
          <w:p w14:paraId="00A9F4CF"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1321593B" w14:textId="77777777" w:rsidR="007C3555" w:rsidRDefault="007C3555">
            <w:pPr>
              <w:pStyle w:val="TAL"/>
              <w:rPr>
                <w:rFonts w:cs="Arial"/>
                <w:color w:val="000000"/>
                <w:szCs w:val="18"/>
              </w:rPr>
            </w:pPr>
          </w:p>
        </w:tc>
        <w:tc>
          <w:tcPr>
            <w:tcW w:w="0" w:type="auto"/>
            <w:shd w:val="clear" w:color="auto" w:fill="auto"/>
          </w:tcPr>
          <w:p w14:paraId="0168F079" w14:textId="77777777" w:rsidR="007C3555" w:rsidRDefault="007C3555">
            <w:pPr>
              <w:pStyle w:val="TAL"/>
              <w:rPr>
                <w:rFonts w:cs="Arial"/>
                <w:color w:val="000000"/>
                <w:szCs w:val="18"/>
              </w:rPr>
            </w:pPr>
          </w:p>
        </w:tc>
        <w:tc>
          <w:tcPr>
            <w:tcW w:w="0" w:type="auto"/>
            <w:shd w:val="clear" w:color="auto" w:fill="auto"/>
          </w:tcPr>
          <w:p w14:paraId="31DE0E3D" w14:textId="77777777" w:rsidR="007C3555" w:rsidRDefault="007C3555">
            <w:pPr>
              <w:pStyle w:val="TAL"/>
              <w:rPr>
                <w:rFonts w:cs="Arial"/>
                <w:color w:val="000000"/>
                <w:szCs w:val="18"/>
              </w:rPr>
            </w:pPr>
          </w:p>
        </w:tc>
        <w:tc>
          <w:tcPr>
            <w:tcW w:w="0" w:type="auto"/>
            <w:shd w:val="clear" w:color="auto" w:fill="auto"/>
          </w:tcPr>
          <w:p w14:paraId="2ED505CE" w14:textId="77777777" w:rsidR="007C3555" w:rsidRDefault="007C3555">
            <w:pPr>
              <w:pStyle w:val="TAL"/>
              <w:rPr>
                <w:rFonts w:cs="Arial"/>
                <w:color w:val="000000"/>
                <w:szCs w:val="18"/>
              </w:rPr>
            </w:pPr>
          </w:p>
        </w:tc>
        <w:tc>
          <w:tcPr>
            <w:tcW w:w="0" w:type="auto"/>
            <w:shd w:val="clear" w:color="auto" w:fill="auto"/>
          </w:tcPr>
          <w:p w14:paraId="3D4C69AE" w14:textId="77777777" w:rsidR="007C3555" w:rsidRDefault="00773911">
            <w:pPr>
              <w:pStyle w:val="TAL"/>
              <w:rPr>
                <w:rFonts w:cs="Arial"/>
                <w:color w:val="000000"/>
                <w:szCs w:val="18"/>
              </w:rPr>
            </w:pPr>
            <w:r>
              <w:rPr>
                <w:rFonts w:cs="Arial"/>
                <w:color w:val="000000"/>
                <w:szCs w:val="18"/>
              </w:rPr>
              <w:t>Optional with capability signalling</w:t>
            </w:r>
          </w:p>
          <w:p w14:paraId="377F1ABE" w14:textId="77777777" w:rsidR="007C3555" w:rsidRDefault="007C3555">
            <w:pPr>
              <w:pStyle w:val="TAL"/>
              <w:rPr>
                <w:rFonts w:cs="Arial"/>
                <w:color w:val="000000"/>
                <w:szCs w:val="18"/>
              </w:rPr>
            </w:pPr>
          </w:p>
        </w:tc>
      </w:tr>
    </w:tbl>
    <w:p w14:paraId="69884D6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F6D88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0E156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56DD1E"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A3EB757" w14:textId="77777777">
        <w:tc>
          <w:tcPr>
            <w:tcW w:w="1818" w:type="dxa"/>
            <w:tcBorders>
              <w:top w:val="single" w:sz="4" w:space="0" w:color="auto"/>
              <w:left w:val="single" w:sz="4" w:space="0" w:color="auto"/>
              <w:bottom w:val="single" w:sz="4" w:space="0" w:color="auto"/>
              <w:right w:val="single" w:sz="4" w:space="0" w:color="auto"/>
            </w:tcBorders>
          </w:tcPr>
          <w:p w14:paraId="580E6D6E"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906A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(8,1) is mandatory support for 960kHz SCS. </w:t>
            </w:r>
            <w:proofErr w:type="gramStart"/>
            <w:r>
              <w:rPr>
                <w:rFonts w:ascii="Calibri" w:hAnsi="Calibri" w:cs="Calibri"/>
                <w:color w:val="000000"/>
              </w:rPr>
              <w:t>So</w:t>
            </w:r>
            <w:proofErr w:type="gramEnd"/>
            <w:r>
              <w:rPr>
                <w:rFonts w:ascii="Calibri" w:hAnsi="Calibri" w:cs="Calibri"/>
                <w:color w:val="000000"/>
              </w:rPr>
              <w:t xml:space="preserve">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14:paraId="6FD0170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(X,Y)=(8,1). Support to have multi PDSCH scheduling by single DCI as component of FG24-5.</w:t>
            </w:r>
          </w:p>
          <w:p w14:paraId="1D0FEE1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14:paraId="072CAE2A" w14:textId="77777777" w:rsidR="007C3555" w:rsidRDefault="007C3555">
                  <w:pPr>
                    <w:pStyle w:val="TAH"/>
                    <w:jc w:val="left"/>
                    <w:rPr>
                      <w:rFonts w:cs="Arial"/>
                      <w:b w:val="0"/>
                      <w:szCs w:val="18"/>
                    </w:rPr>
                  </w:pPr>
                </w:p>
              </w:tc>
              <w:tc>
                <w:tcPr>
                  <w:tcW w:w="0" w:type="auto"/>
                  <w:shd w:val="clear" w:color="auto" w:fill="auto"/>
                </w:tcPr>
                <w:p w14:paraId="58222645" w14:textId="77777777" w:rsidR="007C3555" w:rsidRDefault="00773911">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14:paraId="31231AEE"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14:paraId="2ACCEB96" w14:textId="77777777" w:rsidR="007C3555" w:rsidRDefault="00773911">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276AC24" w14:textId="77777777" w:rsidR="007C3555" w:rsidRDefault="00773911">
                  <w:pPr>
                    <w:contextualSpacing/>
                    <w:rPr>
                      <w:rFonts w:cs="Arial"/>
                      <w:color w:val="000000"/>
                      <w:sz w:val="18"/>
                      <w:szCs w:val="18"/>
                    </w:rPr>
                  </w:pPr>
                  <w:r>
                    <w:rPr>
                      <w:rFonts w:cs="Arial"/>
                      <w:color w:val="000000"/>
                      <w:sz w:val="18"/>
                      <w:szCs w:val="18"/>
                    </w:rPr>
                    <w:t>2. Multiple-slot PDCCH monitoring for 960KHz with X=8 slots</w:t>
                  </w:r>
                </w:p>
                <w:p w14:paraId="6DB6A1F7" w14:textId="77777777" w:rsidR="007C3555" w:rsidRDefault="00773911">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 xml:space="preserve">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70661D" w14:textId="77777777" w:rsidR="007C3555" w:rsidRDefault="007C3555">
                  <w:pPr>
                    <w:rPr>
                      <w:rFonts w:cs="Arial"/>
                      <w:color w:val="000000"/>
                      <w:sz w:val="18"/>
                      <w:szCs w:val="18"/>
                    </w:rPr>
                  </w:pPr>
                </w:p>
              </w:tc>
              <w:tc>
                <w:tcPr>
                  <w:tcW w:w="0" w:type="auto"/>
                  <w:shd w:val="clear" w:color="auto" w:fill="auto"/>
                </w:tcPr>
                <w:p w14:paraId="7D0A10DE"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636068B" w14:textId="77777777" w:rsidR="007C3555" w:rsidRDefault="00773911">
                  <w:pPr>
                    <w:pStyle w:val="TAH"/>
                    <w:jc w:val="left"/>
                    <w:rPr>
                      <w:rFonts w:cs="Arial"/>
                      <w:b w:val="0"/>
                      <w:color w:val="000000"/>
                      <w:szCs w:val="18"/>
                    </w:rPr>
                  </w:pPr>
                  <w:r>
                    <w:rPr>
                      <w:rFonts w:cs="Arial"/>
                      <w:b w:val="0"/>
                      <w:color w:val="000000"/>
                      <w:szCs w:val="18"/>
                    </w:rPr>
                    <w:t>Yes</w:t>
                  </w:r>
                </w:p>
              </w:tc>
              <w:tc>
                <w:tcPr>
                  <w:tcW w:w="0" w:type="auto"/>
                  <w:shd w:val="clear" w:color="auto" w:fill="auto"/>
                </w:tcPr>
                <w:p w14:paraId="61A5B991" w14:textId="77777777" w:rsidR="007C3555" w:rsidRDefault="007C3555">
                  <w:pPr>
                    <w:pStyle w:val="TAH"/>
                    <w:jc w:val="left"/>
                    <w:rPr>
                      <w:rFonts w:eastAsia="Gulim" w:cs="Arial"/>
                      <w:b w:val="0"/>
                      <w:color w:val="000000"/>
                      <w:szCs w:val="18"/>
                    </w:rPr>
                  </w:pPr>
                </w:p>
              </w:tc>
              <w:tc>
                <w:tcPr>
                  <w:tcW w:w="0" w:type="auto"/>
                  <w:shd w:val="clear" w:color="auto" w:fill="auto"/>
                </w:tcPr>
                <w:p w14:paraId="2DCCDCEC" w14:textId="77777777" w:rsidR="007C3555" w:rsidRDefault="007C3555">
                  <w:pPr>
                    <w:pStyle w:val="TAN"/>
                    <w:rPr>
                      <w:rFonts w:cs="Arial"/>
                      <w:szCs w:val="18"/>
                      <w:lang w:eastAsia="ja-JP"/>
                    </w:rPr>
                  </w:pPr>
                </w:p>
              </w:tc>
              <w:tc>
                <w:tcPr>
                  <w:tcW w:w="0" w:type="auto"/>
                  <w:shd w:val="clear" w:color="auto" w:fill="auto"/>
                </w:tcPr>
                <w:p w14:paraId="27441D22" w14:textId="77777777" w:rsidR="007C3555" w:rsidRDefault="00773911">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14:paraId="7B1E5B31" w14:textId="77777777" w:rsidR="007C3555" w:rsidRDefault="00773911">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14:paraId="569D6FB2" w14:textId="77777777" w:rsidR="007C3555" w:rsidRDefault="007C3555">
                  <w:pPr>
                    <w:pStyle w:val="TAH"/>
                    <w:jc w:val="left"/>
                    <w:rPr>
                      <w:rFonts w:cs="Arial"/>
                      <w:b w:val="0"/>
                      <w:szCs w:val="18"/>
                    </w:rPr>
                  </w:pPr>
                </w:p>
              </w:tc>
              <w:tc>
                <w:tcPr>
                  <w:tcW w:w="0" w:type="auto"/>
                  <w:shd w:val="clear" w:color="auto" w:fill="auto"/>
                </w:tcPr>
                <w:p w14:paraId="70D2D41B" w14:textId="77777777" w:rsidR="007C3555" w:rsidRDefault="007C3555">
                  <w:pPr>
                    <w:pStyle w:val="TAH"/>
                    <w:jc w:val="left"/>
                    <w:rPr>
                      <w:rFonts w:cs="Arial"/>
                      <w:b w:val="0"/>
                      <w:szCs w:val="18"/>
                    </w:rPr>
                  </w:pPr>
                </w:p>
              </w:tc>
              <w:tc>
                <w:tcPr>
                  <w:tcW w:w="0" w:type="auto"/>
                  <w:shd w:val="clear" w:color="auto" w:fill="auto"/>
                </w:tcPr>
                <w:p w14:paraId="632004D8" w14:textId="77777777" w:rsidR="007C3555" w:rsidRDefault="007C3555">
                  <w:pPr>
                    <w:pStyle w:val="TAH"/>
                    <w:jc w:val="left"/>
                    <w:rPr>
                      <w:rFonts w:cs="Arial"/>
                      <w:b w:val="0"/>
                      <w:szCs w:val="18"/>
                    </w:rPr>
                  </w:pPr>
                </w:p>
              </w:tc>
              <w:tc>
                <w:tcPr>
                  <w:tcW w:w="0" w:type="auto"/>
                  <w:shd w:val="clear" w:color="auto" w:fill="auto"/>
                </w:tcPr>
                <w:p w14:paraId="5E66C82E" w14:textId="77777777" w:rsidR="007C3555" w:rsidRDefault="007C3555">
                  <w:pPr>
                    <w:rPr>
                      <w:rFonts w:cs="Arial"/>
                      <w:color w:val="000000"/>
                      <w:szCs w:val="18"/>
                      <w:highlight w:val="yellow"/>
                    </w:rPr>
                  </w:pPr>
                </w:p>
              </w:tc>
              <w:tc>
                <w:tcPr>
                  <w:tcW w:w="0" w:type="auto"/>
                  <w:shd w:val="clear" w:color="auto" w:fill="auto"/>
                </w:tcPr>
                <w:p w14:paraId="281A7443" w14:textId="77777777" w:rsidR="007C3555" w:rsidRDefault="00773911">
                  <w:pPr>
                    <w:pStyle w:val="TAL"/>
                    <w:rPr>
                      <w:rFonts w:cs="Arial"/>
                      <w:color w:val="000000"/>
                      <w:szCs w:val="18"/>
                    </w:rPr>
                  </w:pPr>
                  <w:r>
                    <w:rPr>
                      <w:rFonts w:cs="Arial"/>
                      <w:color w:val="000000"/>
                      <w:szCs w:val="18"/>
                    </w:rPr>
                    <w:t>Optional with capability signalling</w:t>
                  </w:r>
                </w:p>
                <w:p w14:paraId="19EB093B" w14:textId="77777777" w:rsidR="007C3555" w:rsidRDefault="007C3555">
                  <w:pPr>
                    <w:rPr>
                      <w:rFonts w:cs="Arial"/>
                      <w:color w:val="000000"/>
                      <w:szCs w:val="18"/>
                    </w:rPr>
                  </w:pPr>
                </w:p>
              </w:tc>
            </w:tr>
          </w:tbl>
          <w:p w14:paraId="3C93B976" w14:textId="77777777" w:rsidR="007C3555" w:rsidRDefault="007C3555">
            <w:pPr>
              <w:spacing w:beforeLines="50" w:before="120"/>
              <w:jc w:val="left"/>
              <w:rPr>
                <w:rFonts w:ascii="Calibri" w:hAnsi="Calibri" w:cs="Calibri"/>
                <w:color w:val="000000"/>
              </w:rPr>
            </w:pPr>
          </w:p>
        </w:tc>
      </w:tr>
      <w:tr w:rsidR="007C3555" w14:paraId="1199801B" w14:textId="77777777">
        <w:tc>
          <w:tcPr>
            <w:tcW w:w="1818" w:type="dxa"/>
            <w:tcBorders>
              <w:top w:val="single" w:sz="4" w:space="0" w:color="auto"/>
              <w:left w:val="single" w:sz="4" w:space="0" w:color="auto"/>
              <w:bottom w:val="single" w:sz="4" w:space="0" w:color="auto"/>
              <w:right w:val="single" w:sz="4" w:space="0" w:color="auto"/>
            </w:tcBorders>
          </w:tcPr>
          <w:p w14:paraId="230C45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F848"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D74B6E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C3555" w14:paraId="78EC2DC9" w14:textId="77777777">
        <w:tc>
          <w:tcPr>
            <w:tcW w:w="1818" w:type="dxa"/>
            <w:tcBorders>
              <w:top w:val="single" w:sz="4" w:space="0" w:color="auto"/>
              <w:left w:val="single" w:sz="4" w:space="0" w:color="auto"/>
              <w:bottom w:val="single" w:sz="4" w:space="0" w:color="auto"/>
              <w:right w:val="single" w:sz="4" w:space="0" w:color="auto"/>
            </w:tcBorders>
          </w:tcPr>
          <w:p w14:paraId="48D44A8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BD1CC" w14:textId="77777777" w:rsidR="007C3555" w:rsidRDefault="007C3555">
            <w:pPr>
              <w:spacing w:beforeLines="50" w:before="120"/>
              <w:jc w:val="left"/>
              <w:rPr>
                <w:rFonts w:ascii="Calibri" w:hAnsi="Calibri" w:cs="Calibri"/>
                <w:color w:val="000000"/>
              </w:rPr>
            </w:pPr>
          </w:p>
        </w:tc>
      </w:tr>
      <w:tr w:rsidR="007C3555" w14:paraId="0A788577" w14:textId="77777777">
        <w:tc>
          <w:tcPr>
            <w:tcW w:w="1818" w:type="dxa"/>
            <w:tcBorders>
              <w:top w:val="single" w:sz="4" w:space="0" w:color="auto"/>
              <w:left w:val="single" w:sz="4" w:space="0" w:color="auto"/>
              <w:bottom w:val="single" w:sz="4" w:space="0" w:color="auto"/>
              <w:right w:val="single" w:sz="4" w:space="0" w:color="auto"/>
            </w:tcBorders>
          </w:tcPr>
          <w:p w14:paraId="17A57E72"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089CB"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20E31B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14:paraId="439AF15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A28D844"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7BFD7DBE"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46CDE87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645B322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19A01315"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62"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3"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2D08CB58"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56DCA15"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1FEE5CAD"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1666128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4E2331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4CED5F7" w14:textId="77777777" w:rsidR="007C3555" w:rsidRDefault="00773911">
                  <w:pPr>
                    <w:keepNext/>
                    <w:keepLines/>
                    <w:rPr>
                      <w:rFonts w:eastAsia="SimSun" w:cs="Arial"/>
                      <w:color w:val="000000"/>
                      <w:sz w:val="18"/>
                      <w:szCs w:val="18"/>
                      <w:lang w:eastAsia="ja-JP"/>
                    </w:rPr>
                  </w:pPr>
                  <w:del w:id="164" w:author="Naoya Shibaike" w:date="2022-01-07T18:15:00Z">
                    <w:r>
                      <w:rPr>
                        <w:rFonts w:eastAsia="SimSun" w:cs="Arial"/>
                        <w:color w:val="000000"/>
                        <w:sz w:val="18"/>
                        <w:szCs w:val="18"/>
                        <w:highlight w:val="yellow"/>
                      </w:rPr>
                      <w:delText>[</w:delText>
                    </w:r>
                  </w:del>
                  <w:r>
                    <w:rPr>
                      <w:rFonts w:eastAsia="SimSun" w:cs="Arial"/>
                      <w:color w:val="000000"/>
                      <w:sz w:val="18"/>
                      <w:szCs w:val="18"/>
                      <w:highlight w:val="yellow"/>
                    </w:rPr>
                    <w:t>Per UE</w:t>
                  </w:r>
                  <w:del w:id="165" w:author="Naoya Shibaike" w:date="2022-01-07T18:15:00Z">
                    <w:r>
                      <w:rPr>
                        <w:rFonts w:eastAsia="SimSun" w:cs="Arial"/>
                        <w:color w:val="000000"/>
                        <w:sz w:val="18"/>
                        <w:szCs w:val="18"/>
                        <w:highlight w:val="yellow"/>
                      </w:rPr>
                      <w:delText>/band]</w:delText>
                    </w:r>
                  </w:del>
                </w:p>
              </w:tc>
              <w:tc>
                <w:tcPr>
                  <w:tcW w:w="0" w:type="auto"/>
                  <w:shd w:val="clear" w:color="auto" w:fill="auto"/>
                </w:tcPr>
                <w:p w14:paraId="1DF3520E" w14:textId="77777777" w:rsidR="007C3555" w:rsidRDefault="007C3555">
                  <w:pPr>
                    <w:keepNext/>
                    <w:keepLines/>
                    <w:rPr>
                      <w:rFonts w:eastAsia="SimSun" w:cs="Arial"/>
                      <w:color w:val="000000"/>
                      <w:sz w:val="18"/>
                      <w:szCs w:val="18"/>
                    </w:rPr>
                  </w:pPr>
                </w:p>
              </w:tc>
              <w:tc>
                <w:tcPr>
                  <w:tcW w:w="0" w:type="auto"/>
                  <w:shd w:val="clear" w:color="auto" w:fill="auto"/>
                </w:tcPr>
                <w:p w14:paraId="1A9F9717" w14:textId="77777777" w:rsidR="007C3555" w:rsidRDefault="007C3555">
                  <w:pPr>
                    <w:keepNext/>
                    <w:keepLines/>
                    <w:rPr>
                      <w:rFonts w:eastAsia="SimSun" w:cs="Arial"/>
                      <w:color w:val="000000"/>
                      <w:sz w:val="18"/>
                      <w:szCs w:val="18"/>
                    </w:rPr>
                  </w:pPr>
                </w:p>
              </w:tc>
              <w:tc>
                <w:tcPr>
                  <w:tcW w:w="0" w:type="auto"/>
                  <w:shd w:val="clear" w:color="auto" w:fill="auto"/>
                </w:tcPr>
                <w:p w14:paraId="777403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8A6F92C" w14:textId="77777777" w:rsidR="007C3555" w:rsidRDefault="007C3555">
                  <w:pPr>
                    <w:keepNext/>
                    <w:keepLines/>
                    <w:rPr>
                      <w:rFonts w:eastAsia="SimSun" w:cs="Arial"/>
                      <w:color w:val="000000"/>
                      <w:sz w:val="18"/>
                      <w:szCs w:val="18"/>
                    </w:rPr>
                  </w:pPr>
                </w:p>
              </w:tc>
              <w:tc>
                <w:tcPr>
                  <w:tcW w:w="0" w:type="auto"/>
                  <w:shd w:val="clear" w:color="auto" w:fill="auto"/>
                </w:tcPr>
                <w:p w14:paraId="78B1DDD4"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5A980DD8" w14:textId="77777777" w:rsidR="007C3555" w:rsidRDefault="007C3555">
                  <w:pPr>
                    <w:keepNext/>
                    <w:keepLines/>
                    <w:rPr>
                      <w:rFonts w:eastAsia="SimSun" w:cs="Arial"/>
                      <w:color w:val="000000"/>
                      <w:sz w:val="18"/>
                      <w:szCs w:val="18"/>
                    </w:rPr>
                  </w:pPr>
                </w:p>
              </w:tc>
            </w:tr>
          </w:tbl>
          <w:p w14:paraId="4624BD21" w14:textId="77777777" w:rsidR="007C3555" w:rsidRDefault="007C3555">
            <w:pPr>
              <w:spacing w:beforeLines="50" w:before="120"/>
              <w:jc w:val="left"/>
              <w:rPr>
                <w:rFonts w:ascii="Calibri" w:hAnsi="Calibri" w:cs="Calibri"/>
                <w:color w:val="000000"/>
              </w:rPr>
            </w:pPr>
          </w:p>
        </w:tc>
      </w:tr>
      <w:tr w:rsidR="007C3555" w14:paraId="4B2B30BC" w14:textId="77777777">
        <w:tc>
          <w:tcPr>
            <w:tcW w:w="1818" w:type="dxa"/>
            <w:tcBorders>
              <w:top w:val="single" w:sz="4" w:space="0" w:color="auto"/>
              <w:left w:val="single" w:sz="4" w:space="0" w:color="auto"/>
              <w:bottom w:val="single" w:sz="4" w:space="0" w:color="auto"/>
              <w:right w:val="single" w:sz="4" w:space="0" w:color="auto"/>
            </w:tcBorders>
          </w:tcPr>
          <w:p w14:paraId="4CA4DDFA"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49F0D"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CB6B0C1"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7A7BFD8"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77923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B322705"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E0FC421"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E4139C"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812176"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DED9046"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DC49030" w14:textId="77777777" w:rsidR="007C3555" w:rsidRDefault="00773911">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14:paraId="58DC7B92" w14:textId="77777777" w:rsidR="007C3555" w:rsidRDefault="00773911">
                  <w:pPr>
                    <w:snapToGrid w:val="0"/>
                    <w:contextualSpacing/>
                    <w:rPr>
                      <w:rFonts w:ascii="Calibri" w:hAnsi="Calibri" w:cs="Calibri"/>
                      <w:color w:val="000000"/>
                    </w:rPr>
                  </w:pPr>
                  <w:r>
                    <w:rPr>
                      <w:rFonts w:ascii="Calibri" w:hAnsi="Calibri" w:cs="Calibri"/>
                      <w:color w:val="000000"/>
                    </w:rPr>
                    <w:lastRenderedPageBreak/>
                    <w:t>2. Multiple-slot PDCCH monitoring for 960KHz with X=8 slots</w:t>
                  </w:r>
                </w:p>
                <w:p w14:paraId="1D7D6CBA" w14:textId="77777777" w:rsidR="007C3555" w:rsidRDefault="00773911">
                  <w:pPr>
                    <w:snapToGrid w:val="0"/>
                    <w:contextualSpacing/>
                    <w:rPr>
                      <w:rFonts w:ascii="Calibri" w:hAnsi="Calibri" w:cs="Calibri"/>
                      <w:strike/>
                      <w:color w:val="FF0000"/>
                    </w:rPr>
                  </w:pPr>
                  <w:r>
                    <w:rPr>
                      <w:rFonts w:ascii="Calibri" w:hAnsi="Calibri" w:cs="Calibri"/>
                      <w:strike/>
                      <w:color w:val="FF0000"/>
                      <w:highlight w:val="yellow"/>
                    </w:rPr>
                    <w:t xml:space="preserve">FFS: 3. </w:t>
                  </w:r>
                  <w:proofErr w:type="spellStart"/>
                  <w:r>
                    <w:rPr>
                      <w:rFonts w:ascii="Calibri" w:hAnsi="Calibri" w:cs="Calibri"/>
                      <w:strike/>
                      <w:color w:val="FF0000"/>
                      <w:highlight w:val="yellow"/>
                    </w:rPr>
                    <w:t>MultiPDSCH</w:t>
                  </w:r>
                  <w:proofErr w:type="spellEnd"/>
                  <w:r>
                    <w:rPr>
                      <w:rFonts w:ascii="Calibri" w:hAnsi="Calibri" w:cs="Calibri"/>
                      <w:strike/>
                      <w:color w:val="FF0000"/>
                      <w:highlight w:val="yellow"/>
                    </w:rPr>
                    <w:t xml:space="preserve"> scheduling by single DCI for the operation with 960 kHz SCS and corresponding HARQ enhancements</w:t>
                  </w:r>
                </w:p>
                <w:p w14:paraId="6FC0E97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56CA8361" w14:textId="77777777" w:rsidR="007C3555" w:rsidRDefault="007C3555">
                  <w:pPr>
                    <w:pStyle w:val="TAL"/>
                    <w:rPr>
                      <w:rFonts w:ascii="Calibri" w:hAnsi="Calibri" w:cs="Calibri"/>
                      <w:color w:val="000000"/>
                      <w:sz w:val="20"/>
                    </w:rPr>
                  </w:pPr>
                </w:p>
              </w:tc>
            </w:tr>
            <w:tr w:rsidR="007C3555" w14:paraId="6758B9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41E4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099A8EA5"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095F054B"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14:paraId="1D5ACE50"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3FA99227" w14:textId="77777777" w:rsidR="007C3555" w:rsidRDefault="007C3555">
                  <w:pPr>
                    <w:pStyle w:val="TAL"/>
                    <w:rPr>
                      <w:rFonts w:ascii="Calibri" w:hAnsi="Calibri" w:cs="Calibri"/>
                      <w:color w:val="000000"/>
                      <w:sz w:val="20"/>
                    </w:rPr>
                  </w:pPr>
                </w:p>
              </w:tc>
            </w:tr>
          </w:tbl>
          <w:p w14:paraId="51DB2E47" w14:textId="77777777" w:rsidR="007C3555" w:rsidRDefault="007C3555">
            <w:pPr>
              <w:spacing w:beforeLines="50" w:before="120"/>
              <w:jc w:val="left"/>
              <w:rPr>
                <w:rFonts w:ascii="Calibri" w:hAnsi="Calibri" w:cs="Calibri"/>
                <w:color w:val="000000"/>
              </w:rPr>
            </w:pPr>
          </w:p>
          <w:p w14:paraId="608B3BB9"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7F118E"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1DD15D4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03F3A3A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34DA7FCF"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3D65F3E1"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0B49C3C0"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27E75B6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1A9DF78"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1CEEFE2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97CB1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5573D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E9978A"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677555"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7776A0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3D6E97"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5EC87424"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B1C6863" w14:textId="77777777" w:rsidR="007C3555" w:rsidRDefault="00773911">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14:paraId="1BDD799B" w14:textId="77777777" w:rsidR="007C3555" w:rsidRDefault="00773911">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(X,Y)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1A8EE868" w14:textId="77777777" w:rsidR="007C3555" w:rsidRDefault="007C3555">
                  <w:pPr>
                    <w:pStyle w:val="TAH"/>
                    <w:rPr>
                      <w:rFonts w:ascii="Calibri" w:hAnsi="Calibri" w:cs="Calibri"/>
                      <w:color w:val="000000"/>
                      <w:sz w:val="20"/>
                    </w:rPr>
                  </w:pPr>
                </w:p>
              </w:tc>
            </w:tr>
          </w:tbl>
          <w:p w14:paraId="1D0B077E" w14:textId="77777777" w:rsidR="007C3555" w:rsidRDefault="007C3555">
            <w:pPr>
              <w:spacing w:beforeLines="50" w:before="120"/>
              <w:jc w:val="left"/>
              <w:rPr>
                <w:rFonts w:ascii="Calibri" w:hAnsi="Calibri" w:cs="Calibri"/>
                <w:color w:val="000000"/>
              </w:rPr>
            </w:pPr>
          </w:p>
        </w:tc>
      </w:tr>
      <w:tr w:rsidR="007C3555" w14:paraId="698BC975" w14:textId="77777777">
        <w:tc>
          <w:tcPr>
            <w:tcW w:w="1818" w:type="dxa"/>
            <w:tcBorders>
              <w:top w:val="single" w:sz="4" w:space="0" w:color="auto"/>
              <w:left w:val="single" w:sz="4" w:space="0" w:color="auto"/>
              <w:bottom w:val="single" w:sz="4" w:space="0" w:color="auto"/>
              <w:right w:val="single" w:sz="4" w:space="0" w:color="auto"/>
            </w:tcBorders>
          </w:tcPr>
          <w:p w14:paraId="52F96C78"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31F12" w14:textId="77777777" w:rsidR="007C3555" w:rsidRDefault="007C3555">
            <w:pPr>
              <w:spacing w:beforeLines="50" w:before="120"/>
              <w:jc w:val="left"/>
              <w:rPr>
                <w:rFonts w:ascii="Calibri" w:hAnsi="Calibri" w:cs="Calibri"/>
                <w:color w:val="000000"/>
              </w:rPr>
            </w:pPr>
          </w:p>
        </w:tc>
      </w:tr>
      <w:tr w:rsidR="007C3555" w14:paraId="34E62DBD" w14:textId="77777777">
        <w:tc>
          <w:tcPr>
            <w:tcW w:w="1818" w:type="dxa"/>
            <w:tcBorders>
              <w:top w:val="single" w:sz="4" w:space="0" w:color="auto"/>
              <w:left w:val="single" w:sz="4" w:space="0" w:color="auto"/>
              <w:bottom w:val="single" w:sz="4" w:space="0" w:color="auto"/>
              <w:right w:val="single" w:sz="4" w:space="0" w:color="auto"/>
            </w:tcBorders>
          </w:tcPr>
          <w:p w14:paraId="32BC782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94F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w:t>
            </w:r>
            <w:proofErr w:type="gramStart"/>
            <w:r>
              <w:rPr>
                <w:rFonts w:ascii="Calibri" w:hAnsi="Calibri" w:cs="Calibri"/>
                <w:color w:val="000000"/>
              </w:rPr>
              <w:t>in particular if</w:t>
            </w:r>
            <w:proofErr w:type="gramEnd"/>
            <w:r>
              <w:rPr>
                <w:rFonts w:ascii="Calibri" w:hAnsi="Calibri" w:cs="Calibri"/>
                <w:color w:val="000000"/>
              </w:rPr>
              <w:t xml:space="preserve"> this FG is per UE or per band. We have a strong preference to split these two components to two FGs. </w:t>
            </w:r>
          </w:p>
          <w:p w14:paraId="1452507B"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C3555" w14:paraId="3CC12D4E" w14:textId="77777777">
        <w:tc>
          <w:tcPr>
            <w:tcW w:w="1818" w:type="dxa"/>
            <w:tcBorders>
              <w:top w:val="single" w:sz="4" w:space="0" w:color="auto"/>
              <w:left w:val="single" w:sz="4" w:space="0" w:color="auto"/>
              <w:bottom w:val="single" w:sz="4" w:space="0" w:color="auto"/>
              <w:right w:val="single" w:sz="4" w:space="0" w:color="auto"/>
            </w:tcBorders>
          </w:tcPr>
          <w:p w14:paraId="7D75883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6CC85" w14:textId="77777777" w:rsidR="007C3555" w:rsidRDefault="00773911">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14:paraId="3710C29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05DE2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1127E944" w14:textId="77777777" w:rsidR="007C3555" w:rsidRDefault="007C3555">
            <w:pPr>
              <w:spacing w:beforeLines="50" w:before="120"/>
              <w:jc w:val="left"/>
              <w:rPr>
                <w:rFonts w:ascii="Calibri" w:hAnsi="Calibri" w:cs="Calibri"/>
                <w:color w:val="000000"/>
              </w:rPr>
            </w:pPr>
          </w:p>
          <w:p w14:paraId="432C958B"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071C60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14:paraId="47C777F3"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18AF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9F23"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DC27" w14:textId="77777777" w:rsidR="007C3555" w:rsidRDefault="00773911">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14:paraId="2BE7A73A" w14:textId="77777777" w:rsidR="007C3555" w:rsidRDefault="00773911">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combination (X, Y) = (8, 1)</w:t>
                  </w:r>
                  <w:r>
                    <w:rPr>
                      <w:strike/>
                      <w:color w:val="FF0000"/>
                      <w:sz w:val="16"/>
                      <w:szCs w:val="16"/>
                    </w:rPr>
                    <w:t>X=8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107147D" w14:textId="77777777" w:rsidR="007C3555" w:rsidRDefault="00773911">
                  <w:pPr>
                    <w:snapToGrid w:val="0"/>
                    <w:contextualSpacing/>
                    <w:rPr>
                      <w:color w:val="000000"/>
                      <w:sz w:val="16"/>
                      <w:szCs w:val="16"/>
                    </w:rPr>
                  </w:pPr>
                  <w:r>
                    <w:rPr>
                      <w:color w:val="000000"/>
                      <w:sz w:val="16"/>
                      <w:szCs w:val="16"/>
                      <w:highlight w:val="yellow"/>
                    </w:rPr>
                    <w:t xml:space="preserve">3. </w:t>
                  </w:r>
                  <w:proofErr w:type="spellStart"/>
                  <w:r>
                    <w:rPr>
                      <w:color w:val="000000"/>
                      <w:sz w:val="16"/>
                      <w:szCs w:val="16"/>
                      <w:highlight w:val="yellow"/>
                    </w:rPr>
                    <w:t>MultiPDSCH</w:t>
                  </w:r>
                  <w:proofErr w:type="spellEnd"/>
                  <w:r>
                    <w:rPr>
                      <w:color w:val="000000"/>
                      <w:sz w:val="16"/>
                      <w:szCs w:val="16"/>
                      <w:highlight w:val="yellow"/>
                    </w:rPr>
                    <w:t xml:space="preserve"> scheduling by single DCI for the operation with 960 kHz SCS and corresponding HARQ enhancements</w:t>
                  </w:r>
                </w:p>
                <w:p w14:paraId="37A9F6FF" w14:textId="77777777" w:rsidR="007C3555" w:rsidRDefault="007C3555">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6A9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696B8"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0DA59"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5697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513AD71C" w14:textId="77777777" w:rsidR="007C3555" w:rsidRDefault="007C3555">
                  <w:pPr>
                    <w:pStyle w:val="TAL"/>
                    <w:keepNext w:val="0"/>
                    <w:keepLines w:val="0"/>
                    <w:rPr>
                      <w:rFonts w:ascii="Times New Roman" w:hAnsi="Times New Roman"/>
                      <w:color w:val="000000"/>
                      <w:sz w:val="16"/>
                      <w:szCs w:val="16"/>
                    </w:rPr>
                  </w:pPr>
                </w:p>
              </w:tc>
            </w:tr>
          </w:tbl>
          <w:p w14:paraId="1C3BCA00" w14:textId="77777777" w:rsidR="007C3555" w:rsidRDefault="007C3555">
            <w:pPr>
              <w:spacing w:beforeLines="50" w:before="120"/>
              <w:jc w:val="left"/>
              <w:rPr>
                <w:rFonts w:ascii="Calibri" w:hAnsi="Calibri" w:cs="Calibri"/>
                <w:color w:val="000000"/>
              </w:rPr>
            </w:pPr>
          </w:p>
        </w:tc>
      </w:tr>
      <w:tr w:rsidR="007C3555" w14:paraId="2B544CA6" w14:textId="77777777">
        <w:tc>
          <w:tcPr>
            <w:tcW w:w="1818" w:type="dxa"/>
            <w:tcBorders>
              <w:top w:val="single" w:sz="4" w:space="0" w:color="auto"/>
              <w:left w:val="single" w:sz="4" w:space="0" w:color="auto"/>
              <w:bottom w:val="single" w:sz="4" w:space="0" w:color="auto"/>
              <w:right w:val="single" w:sz="4" w:space="0" w:color="auto"/>
            </w:tcBorders>
          </w:tcPr>
          <w:p w14:paraId="59F3D1D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704E4"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3139776"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01A674CB"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lastRenderedPageBreak/>
              <w:t>For Group (1) SS: Type 1 CSS with dedicated RRC configuration and type 3 CSS, UE specific SS</w:t>
            </w:r>
          </w:p>
          <w:p w14:paraId="69DB4AF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1CD6C61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76790FD4"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1D6124D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32CE0F83"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2635E72A"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7CF1F02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897D7D8"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proofErr w:type="spellStart"/>
            <w:r>
              <w:rPr>
                <w:rFonts w:ascii="Calibri" w:eastAsia="Batang" w:hAnsi="Calibri"/>
                <w:i/>
                <w:iCs/>
                <w:lang w:val="en-GB" w:eastAsia="zh-CN"/>
              </w:rPr>
              <w:t>searchSpaceId</w:t>
            </w:r>
            <w:proofErr w:type="spellEnd"/>
            <w:r>
              <w:rPr>
                <w:rFonts w:ascii="Calibri" w:eastAsia="Batang" w:hAnsi="Calibri"/>
                <w:lang w:val="en-GB" w:eastAsia="zh-CN"/>
              </w:rPr>
              <w:t xml:space="preserve"> = 0, occur in slots with index n0 and n0+X0, where n0 is as in Rel-15, X0=4 for 480 kHz SCS and X0=8 for 960 kHz SCS.</w:t>
            </w:r>
          </w:p>
          <w:p w14:paraId="24407015"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57189DB5"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66671EEA"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1D19E202"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50028E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722D7536"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54F6964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12EFC670"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139C6359"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719C0AB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0A5345CE"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w:t>
            </w:r>
            <w:proofErr w:type="gramStart"/>
            <w:r>
              <w:rPr>
                <w:rFonts w:ascii="Calibri" w:eastAsia="Batang" w:hAnsi="Calibri"/>
                <w:highlight w:val="cyan"/>
                <w:lang w:val="en-GB" w:eastAsia="zh-CN"/>
              </w:rPr>
              <w:t>For</w:t>
            </w:r>
            <w:proofErr w:type="gramEnd"/>
            <w:r>
              <w:rPr>
                <w:rFonts w:ascii="Calibri" w:eastAsia="Batang" w:hAnsi="Calibri"/>
                <w:highlight w:val="cyan"/>
                <w:lang w:val="en-GB" w:eastAsia="zh-CN"/>
              </w:rPr>
              <w:t xml:space="preserve">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37A99C1F"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0D71227"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w:t>
            </w:r>
            <w:proofErr w:type="gramStart"/>
            <w:r>
              <w:rPr>
                <w:rFonts w:ascii="Calibri" w:eastAsia="Batang" w:hAnsi="Calibri"/>
                <w:lang w:val="en-GB" w:eastAsia="zh-CN"/>
              </w:rPr>
              <w:t>For</w:t>
            </w:r>
            <w:proofErr w:type="gramEnd"/>
            <w:r>
              <w:rPr>
                <w:rFonts w:ascii="Calibri" w:eastAsia="Batang" w:hAnsi="Calibri"/>
                <w:lang w:val="en-GB" w:eastAsia="zh-CN"/>
              </w:rPr>
              <w:t xml:space="preserve">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55E0212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1265D8B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68371B0C"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25159B4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48F23580" w14:textId="77777777" w:rsidR="007C3555" w:rsidRDefault="007C3555">
            <w:pPr>
              <w:rPr>
                <w:rFonts w:ascii="Calibri" w:hAnsi="Calibri"/>
                <w:lang w:val="en-GB"/>
              </w:rPr>
            </w:pPr>
          </w:p>
          <w:p w14:paraId="0EFB596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w:t>
            </w:r>
            <w:proofErr w:type="spellStart"/>
            <w:r>
              <w:rPr>
                <w:rFonts w:ascii="Calibri" w:hAnsi="Calibri"/>
                <w:sz w:val="20"/>
                <w:szCs w:val="20"/>
              </w:rPr>
              <w:t>Xs,Ys</w:t>
            </w:r>
            <w:proofErr w:type="spellEnd"/>
            <w:r>
              <w:rPr>
                <w:rFonts w:ascii="Calibri" w:hAnsi="Calibri"/>
                <w:sz w:val="20"/>
                <w:szCs w:val="20"/>
              </w:rPr>
              <w:t>) = (8,1) by updating Component 2 of FG 24-5. Optional (</w:t>
            </w:r>
            <w:proofErr w:type="spellStart"/>
            <w:r>
              <w:rPr>
                <w:rFonts w:ascii="Calibri" w:hAnsi="Calibri"/>
                <w:sz w:val="20"/>
                <w:szCs w:val="20"/>
              </w:rPr>
              <w:t>Xs,Ys</w:t>
            </w:r>
            <w:proofErr w:type="spellEnd"/>
            <w:r>
              <w:rPr>
                <w:rFonts w:ascii="Calibri" w:hAnsi="Calibri"/>
                <w:sz w:val="20"/>
                <w:szCs w:val="20"/>
              </w:rPr>
              <w:t>) = (8,4), (4,2) and (4,1) are captured by updating FG 24-5f.</w:t>
            </w:r>
          </w:p>
          <w:p w14:paraId="5BA0849A"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0BE1C9"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1ADB1"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138B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AC87"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82C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9981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6B9F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BB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55B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6279017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14:paraId="573AA7C5"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043137A"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284ED9CE"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74068D4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3A67A68E"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356D587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8E1D8"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EFE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CB2A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65FB2C6" w14:textId="77777777" w:rsidR="007C3555" w:rsidRDefault="007C3555">
                  <w:pPr>
                    <w:keepNext/>
                    <w:keepLines/>
                    <w:spacing w:after="0"/>
                    <w:rPr>
                      <w:rFonts w:eastAsia="SimSun" w:cs="Arial"/>
                      <w:color w:val="000000"/>
                      <w:sz w:val="18"/>
                      <w:szCs w:val="18"/>
                      <w:lang w:val="en-GB"/>
                    </w:rPr>
                  </w:pPr>
                </w:p>
                <w:p w14:paraId="105A2F8C"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1041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C21FE"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0CB3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(8,4), (4,2), (4,1) slots</w:t>
                  </w:r>
                </w:p>
                <w:p w14:paraId="3C31C5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5C6B8C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24F2F2B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72B68"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FA18"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F1ED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82014AB" w14:textId="77777777" w:rsidR="007C3555" w:rsidRDefault="007C3555">
                  <w:pPr>
                    <w:keepNext/>
                    <w:keepLines/>
                    <w:spacing w:after="0"/>
                    <w:rPr>
                      <w:rFonts w:eastAsia="SimSun" w:cs="Arial"/>
                      <w:color w:val="FF0000"/>
                      <w:sz w:val="18"/>
                      <w:szCs w:val="18"/>
                      <w:lang w:val="en-GB"/>
                    </w:rPr>
                  </w:pPr>
                </w:p>
              </w:tc>
            </w:tr>
          </w:tbl>
          <w:p w14:paraId="1FF79459" w14:textId="77777777" w:rsidR="007C3555" w:rsidRDefault="007C3555">
            <w:pPr>
              <w:spacing w:beforeLines="50" w:before="120"/>
              <w:jc w:val="left"/>
              <w:rPr>
                <w:rFonts w:ascii="Calibri" w:hAnsi="Calibri" w:cs="Calibri"/>
                <w:color w:val="000000"/>
              </w:rPr>
            </w:pPr>
          </w:p>
          <w:p w14:paraId="7802EF9A"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23AECC8D" w14:textId="77777777" w:rsidR="007C3555" w:rsidRDefault="00773911">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E9FC64"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4086"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C375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A6B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D1366"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043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BBF32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B456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2696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8A20D9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1BF0928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 xml:space="preserve">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7733219B"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3735"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BEED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12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DAEB21B" w14:textId="77777777" w:rsidR="007C3555" w:rsidRDefault="007C3555">
                  <w:pPr>
                    <w:keepNext/>
                    <w:keepLines/>
                    <w:spacing w:after="0"/>
                    <w:rPr>
                      <w:rFonts w:eastAsia="SimSun" w:cs="Arial"/>
                      <w:color w:val="000000"/>
                      <w:sz w:val="18"/>
                      <w:szCs w:val="18"/>
                      <w:lang w:val="en-GB"/>
                    </w:rPr>
                  </w:pPr>
                </w:p>
                <w:p w14:paraId="61F3B243"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D0EF56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DDD9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9E16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95BF9"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615A4FB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60B0639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52DA"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966B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351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E8CEDA" w14:textId="77777777" w:rsidR="007C3555" w:rsidRDefault="007C3555">
            <w:pPr>
              <w:spacing w:beforeLines="50" w:before="120"/>
              <w:jc w:val="left"/>
              <w:rPr>
                <w:rFonts w:ascii="Calibri" w:hAnsi="Calibri" w:cs="Calibri"/>
                <w:color w:val="000000"/>
              </w:rPr>
            </w:pPr>
          </w:p>
        </w:tc>
      </w:tr>
      <w:tr w:rsidR="007C3555" w14:paraId="0D924515" w14:textId="77777777">
        <w:tc>
          <w:tcPr>
            <w:tcW w:w="1818" w:type="dxa"/>
            <w:tcBorders>
              <w:top w:val="single" w:sz="4" w:space="0" w:color="auto"/>
              <w:left w:val="single" w:sz="4" w:space="0" w:color="auto"/>
              <w:bottom w:val="single" w:sz="4" w:space="0" w:color="auto"/>
              <w:right w:val="single" w:sz="4" w:space="0" w:color="auto"/>
            </w:tcBorders>
          </w:tcPr>
          <w:p w14:paraId="5C0D52C5"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2D40F0"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on  agreement in RAN1 #107-e as </w:t>
            </w:r>
            <w:r>
              <w:rPr>
                <w:rFonts w:ascii="Calibri" w:hAnsi="Calibri"/>
                <w:sz w:val="20"/>
                <w:szCs w:val="22"/>
                <w:lang w:eastAsia="ko-KR"/>
              </w:rPr>
              <w:t xml:space="preserve">follows </w:t>
            </w:r>
          </w:p>
          <w:p w14:paraId="1120E3D9"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5D1B933" w14:textId="77777777" w:rsidR="007C3555" w:rsidRDefault="00773911">
            <w:pPr>
              <w:pStyle w:val="3GPPNormalText"/>
              <w:ind w:left="1980" w:firstLine="0"/>
              <w:rPr>
                <w:rFonts w:ascii="Calibri" w:hAnsi="Calibri" w:cs="Arial"/>
                <w:sz w:val="20"/>
                <w:szCs w:val="22"/>
              </w:rPr>
            </w:pPr>
            <w:r>
              <w:rPr>
                <w:rFonts w:ascii="Calibri" w:hAnsi="Calibri" w:cs="Arial"/>
                <w:sz w:val="20"/>
                <w:szCs w:val="22"/>
              </w:rPr>
              <w:t xml:space="preserve">Definition of X :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14:paraId="49BAAA4D"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19241E79"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proofErr w:type="spellStart"/>
            <w:r>
              <w:rPr>
                <w:rFonts w:ascii="Calibri" w:hAnsi="Calibri"/>
                <w:i/>
                <w:iCs/>
                <w:sz w:val="20"/>
                <w:lang w:val="en-GB" w:eastAsia="ko-KR"/>
              </w:rPr>
              <w:t>searchSpaceId</w:t>
            </w:r>
            <w:proofErr w:type="spellEnd"/>
            <w:r>
              <w:rPr>
                <w:rFonts w:ascii="Calibri" w:hAnsi="Calibri"/>
                <w:sz w:val="20"/>
                <w:lang w:val="en-GB" w:eastAsia="ko-KR"/>
              </w:rPr>
              <w:t xml:space="preserve"> = 0, occur in slots with index n0 and n0+X0, where n0 is as in Rel-15, X0=4 for 480 kHz SCS and X0=8 for 960 kHz SCS.</w:t>
            </w:r>
          </w:p>
          <w:p w14:paraId="19B1BAE9" w14:textId="77777777" w:rsidR="007C3555" w:rsidRDefault="00773911">
            <w:pPr>
              <w:pStyle w:val="3GPPNormalText"/>
              <w:ind w:left="1980" w:firstLine="0"/>
              <w:rPr>
                <w:rFonts w:ascii="Calibri" w:hAnsi="Calibri"/>
                <w:sz w:val="20"/>
                <w:lang w:eastAsia="ko-KR"/>
              </w:rPr>
            </w:pPr>
            <w:r>
              <w:rPr>
                <w:rFonts w:ascii="Calibri" w:hAnsi="Calibri" w:cs="Arial"/>
                <w:sz w:val="20"/>
                <w:szCs w:val="22"/>
              </w:rPr>
              <w:t>Multiple-slot PDCCH monitoring for 960KHz with (X, Y)= (8,1) slots</w:t>
            </w:r>
          </w:p>
          <w:p w14:paraId="525C43E7"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14:paraId="38A5C4CB"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14:paraId="4A7B6B59" w14:textId="77777777" w:rsidR="007C3555" w:rsidRDefault="00773911">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14:paraId="7BD219BC" w14:textId="77777777" w:rsidR="007C3555" w:rsidRDefault="00773911">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14:paraId="46322A6C" w14:textId="77777777" w:rsidR="007C3555" w:rsidRDefault="00773911">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sz="4" w:space="0" w:color="auto"/>
              <w:left w:val="single" w:sz="4" w:space="0" w:color="auto"/>
              <w:bottom w:val="single" w:sz="4" w:space="0" w:color="auto"/>
              <w:right w:val="single" w:sz="4" w:space="0" w:color="auto"/>
            </w:tcBorders>
          </w:tcPr>
          <w:p w14:paraId="3F70F3E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4A6E89" w14:textId="77777777" w:rsidR="007C3555" w:rsidRDefault="00773911">
            <w:pPr>
              <w:rPr>
                <w:rFonts w:ascii="Calibri" w:hAnsi="Calibri"/>
              </w:rPr>
            </w:pPr>
            <w:proofErr w:type="gramStart"/>
            <w:r>
              <w:rPr>
                <w:rFonts w:ascii="Calibri" w:hAnsi="Calibri"/>
              </w:rPr>
              <w:t>Similar to</w:t>
            </w:r>
            <w:proofErr w:type="gramEnd"/>
            <w:r>
              <w:rPr>
                <w:rFonts w:ascii="Calibri" w:hAnsi="Calibri"/>
              </w:rPr>
              <w:t xml:space="preserve"> 480Hz, we propose to update the component description of FG 24-5 and FG24-5f accordingly based on the agreement made in RAN1 #107-e meeting. </w:t>
            </w:r>
          </w:p>
          <w:p w14:paraId="217F7AC1" w14:textId="77777777" w:rsidR="007C3555" w:rsidRDefault="00773911">
            <w:pPr>
              <w:pStyle w:val="Caption"/>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294F0B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6E28115"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A7EC0C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BB5291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FF7338C"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815EEC" w14:textId="77777777" w:rsidR="007C3555" w:rsidRDefault="00773911">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797CB7" w14:textId="77777777" w:rsidR="007C3555" w:rsidRDefault="00773911">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BB256D2" w14:textId="77777777" w:rsidR="007C3555" w:rsidRDefault="00773911">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53B95DC7" w14:textId="77777777" w:rsidR="007C3555" w:rsidRDefault="00773911">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094F6A92" w14:textId="77777777" w:rsidR="007C3555" w:rsidRDefault="00773911">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14:paraId="46B81D42" w14:textId="77777777" w:rsidR="007C3555" w:rsidRDefault="00773911">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14:paraId="20474BFD" w14:textId="77777777" w:rsidR="007C3555" w:rsidRDefault="00773911">
                  <w:pPr>
                    <w:autoSpaceDE w:val="0"/>
                    <w:autoSpaceDN w:val="0"/>
                    <w:adjustRightInd w:val="0"/>
                    <w:snapToGrid w:val="0"/>
                    <w:rPr>
                      <w:rFonts w:cs="Arial"/>
                      <w:strike/>
                      <w:sz w:val="18"/>
                      <w:szCs w:val="18"/>
                    </w:rPr>
                  </w:pPr>
                  <w:r>
                    <w:rPr>
                      <w:rFonts w:cs="Arial"/>
                      <w:strike/>
                      <w:sz w:val="18"/>
                      <w:szCs w:val="18"/>
                    </w:rPr>
                    <w:t>3. 960KHz for SSB monitoring</w:t>
                  </w:r>
                </w:p>
                <w:p w14:paraId="6A3AE8A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(X,Y)=(8,1)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70FCFE6D" w14:textId="77777777" w:rsidR="007C3555" w:rsidRDefault="00773911">
                  <w:pPr>
                    <w:autoSpaceDE w:val="0"/>
                    <w:autoSpaceDN w:val="0"/>
                    <w:adjustRightInd w:val="0"/>
                    <w:snapToGrid w:val="0"/>
                    <w:rPr>
                      <w:rFonts w:cs="Arial"/>
                      <w:strike/>
                      <w:sz w:val="18"/>
                      <w:szCs w:val="18"/>
                    </w:rPr>
                  </w:pPr>
                  <w:r>
                    <w:rPr>
                      <w:rFonts w:cs="Arial"/>
                      <w:strike/>
                      <w:sz w:val="18"/>
                      <w:szCs w:val="18"/>
                    </w:rPr>
                    <w:t>5. PRACH with 960KHz and length 139</w:t>
                  </w:r>
                </w:p>
                <w:p w14:paraId="34B983AD" w14:textId="77777777" w:rsidR="007C3555" w:rsidRDefault="00773911">
                  <w:pPr>
                    <w:autoSpaceDE w:val="0"/>
                    <w:autoSpaceDN w:val="0"/>
                    <w:adjustRightInd w:val="0"/>
                    <w:snapToGrid w:val="0"/>
                    <w:rPr>
                      <w:rFonts w:cs="Arial"/>
                      <w:strike/>
                      <w:sz w:val="18"/>
                      <w:szCs w:val="18"/>
                    </w:rPr>
                  </w:pPr>
                  <w:r>
                    <w:rPr>
                      <w:rFonts w:cs="Arial"/>
                      <w:strike/>
                      <w:sz w:val="18"/>
                      <w:szCs w:val="18"/>
                    </w:rPr>
                    <w:t>FFS: 6. Support multi-RB PUCCH format 0/1/4 for 960 kHz</w:t>
                  </w:r>
                </w:p>
                <w:p w14:paraId="4BFD42DD" w14:textId="77777777" w:rsidR="007C3555" w:rsidRDefault="00773911">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14:paraId="4DFAE8E8" w14:textId="77777777" w:rsidR="007C3555" w:rsidRDefault="00773911">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DC5F73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EA96773" w14:textId="77777777" w:rsidR="007C3555" w:rsidRDefault="007C3555">
                  <w:pPr>
                    <w:pStyle w:val="TAL"/>
                    <w:rPr>
                      <w:rFonts w:ascii="Calibri Light" w:hAnsi="Calibri Light" w:cs="Calibri Light"/>
                      <w:color w:val="FF0000"/>
                      <w:szCs w:val="18"/>
                    </w:rPr>
                  </w:pPr>
                </w:p>
              </w:tc>
            </w:tr>
          </w:tbl>
          <w:p w14:paraId="6657606F" w14:textId="77777777" w:rsidR="007C3555" w:rsidRDefault="007C3555">
            <w:pPr>
              <w:spacing w:beforeLines="50" w:before="120"/>
              <w:jc w:val="left"/>
              <w:rPr>
                <w:rFonts w:ascii="Calibri" w:hAnsi="Calibri" w:cs="Calibri"/>
                <w:color w:val="000000"/>
              </w:rPr>
            </w:pPr>
          </w:p>
          <w:p w14:paraId="411B7723" w14:textId="77777777" w:rsidR="007C3555" w:rsidRDefault="00773911">
            <w:pPr>
              <w:rPr>
                <w:rFonts w:ascii="Calibri" w:hAnsi="Calibri"/>
              </w:rPr>
            </w:pPr>
            <w:r>
              <w:rPr>
                <w:rFonts w:ascii="Calibri" w:hAnsi="Calibri"/>
              </w:rPr>
              <w:t xml:space="preserve">We suggest </w:t>
            </w:r>
            <w:proofErr w:type="gramStart"/>
            <w:r>
              <w:rPr>
                <w:rFonts w:ascii="Calibri" w:hAnsi="Calibri"/>
              </w:rPr>
              <w:t>to add</w:t>
            </w:r>
            <w:proofErr w:type="gramEnd"/>
            <w:r>
              <w:rPr>
                <w:rFonts w:ascii="Calibri" w:hAnsi="Calibri"/>
              </w:rPr>
              <w:t xml:space="preserve"> separated FGs for the enhancements of both multi-PDSCH and multi-PUSCH scheduled by single DCI instead of including those FGs as basic FGs. We also suggest </w:t>
            </w:r>
            <w:proofErr w:type="gramStart"/>
            <w:r>
              <w:rPr>
                <w:rFonts w:ascii="Calibri" w:hAnsi="Calibri"/>
              </w:rPr>
              <w:t>to add</w:t>
            </w:r>
            <w:proofErr w:type="gramEnd"/>
            <w:r>
              <w:rPr>
                <w:rFonts w:ascii="Calibri" w:hAnsi="Calibri"/>
              </w:rPr>
              <w:t xml:space="preserve"> the notion of FR2-2 in this FG such that it can be differentiated from the existing multi-PUSCH feature introduced for Rel-16 NR-U and for FR2-1.</w:t>
            </w:r>
          </w:p>
          <w:p w14:paraId="55B65A5F" w14:textId="77777777" w:rsidR="007C3555" w:rsidRDefault="00773911">
            <w:pPr>
              <w:pStyle w:val="Caption"/>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FB5D47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DA5A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62E4FD4"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9B93634"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1615FF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AADF2A" w14:textId="77777777" w:rsidR="007C3555" w:rsidRDefault="00773911">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98D06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80002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11926788"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89A88F3"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14:paraId="1B84A321"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A72DC17"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372338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03FF0E9" w14:textId="77777777" w:rsidR="007C3555" w:rsidRDefault="007C3555">
            <w:pPr>
              <w:spacing w:beforeLines="50" w:before="120"/>
              <w:jc w:val="left"/>
              <w:rPr>
                <w:rFonts w:ascii="Calibri" w:hAnsi="Calibri" w:cs="Calibri"/>
                <w:color w:val="000000"/>
              </w:rPr>
            </w:pPr>
          </w:p>
        </w:tc>
      </w:tr>
      <w:tr w:rsidR="007C3555" w14:paraId="658A17A8" w14:textId="77777777">
        <w:tc>
          <w:tcPr>
            <w:tcW w:w="1818" w:type="dxa"/>
            <w:tcBorders>
              <w:top w:val="single" w:sz="4" w:space="0" w:color="auto"/>
              <w:left w:val="single" w:sz="4" w:space="0" w:color="auto"/>
              <w:bottom w:val="single" w:sz="4" w:space="0" w:color="auto"/>
              <w:right w:val="single" w:sz="4" w:space="0" w:color="auto"/>
            </w:tcBorders>
          </w:tcPr>
          <w:p w14:paraId="497C24A4"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14:paraId="3A967F2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3A997B6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2D20C02B"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5C78F49B"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274CC6FC"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477A81DF"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70"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41D51710" w14:textId="77777777" w:rsidR="007C3555" w:rsidRDefault="007C3555">
                  <w:pPr>
                    <w:autoSpaceDE w:val="0"/>
                    <w:autoSpaceDN w:val="0"/>
                    <w:adjustRightInd w:val="0"/>
                    <w:snapToGrid w:val="0"/>
                    <w:spacing w:before="0" w:after="0"/>
                    <w:contextualSpacing/>
                    <w:rPr>
                      <w:rFonts w:eastAsia="MS Gothic" w:cs="Arial"/>
                      <w:color w:val="000000"/>
                      <w:sz w:val="18"/>
                      <w:szCs w:val="18"/>
                      <w:lang w:eastAsia="ja-JP"/>
                    </w:rPr>
                  </w:pPr>
                </w:p>
              </w:tc>
            </w:tr>
          </w:tbl>
          <w:p w14:paraId="5C3482C8" w14:textId="77777777" w:rsidR="007C3555" w:rsidRDefault="007C3555">
            <w:pPr>
              <w:spacing w:beforeLines="50" w:before="120"/>
              <w:jc w:val="left"/>
              <w:rPr>
                <w:rFonts w:ascii="Calibri" w:hAnsi="Calibri" w:cs="Calibri"/>
                <w:color w:val="000000"/>
              </w:rPr>
            </w:pPr>
          </w:p>
        </w:tc>
      </w:tr>
      <w:tr w:rsidR="007C3555" w14:paraId="57BA6071" w14:textId="77777777">
        <w:tc>
          <w:tcPr>
            <w:tcW w:w="1818" w:type="dxa"/>
            <w:tcBorders>
              <w:top w:val="single" w:sz="4" w:space="0" w:color="auto"/>
              <w:left w:val="single" w:sz="4" w:space="0" w:color="auto"/>
              <w:bottom w:val="single" w:sz="4" w:space="0" w:color="auto"/>
              <w:right w:val="single" w:sz="4" w:space="0" w:color="auto"/>
            </w:tcBorders>
          </w:tcPr>
          <w:p w14:paraId="7DBA828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2EC14B" w14:textId="77777777" w:rsidR="007C3555" w:rsidRDefault="007C3555">
            <w:pPr>
              <w:spacing w:beforeLines="50" w:before="120"/>
              <w:jc w:val="left"/>
              <w:rPr>
                <w:rFonts w:ascii="Calibri" w:hAnsi="Calibri" w:cs="Calibri"/>
                <w:color w:val="000000"/>
              </w:rPr>
            </w:pPr>
          </w:p>
        </w:tc>
      </w:tr>
    </w:tbl>
    <w:p w14:paraId="2412B52E" w14:textId="77777777" w:rsidR="007C3555" w:rsidRDefault="007C3555">
      <w:pPr>
        <w:pStyle w:val="maintext"/>
        <w:ind w:firstLineChars="90" w:firstLine="180"/>
        <w:rPr>
          <w:rFonts w:ascii="Calibri" w:hAnsi="Calibri" w:cs="Arial"/>
        </w:rPr>
      </w:pPr>
    </w:p>
    <w:p w14:paraId="7CBD6F4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14:paraId="0A6351F6"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F4C0962"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4310C539"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756B06A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5EA300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2442030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14:paraId="137A954F" w14:textId="77777777" w:rsidR="007C3555" w:rsidRDefault="007C3555">
            <w:pPr>
              <w:pStyle w:val="TAL"/>
              <w:rPr>
                <w:rFonts w:cs="Arial"/>
                <w:color w:val="000000"/>
                <w:szCs w:val="18"/>
              </w:rPr>
            </w:pPr>
          </w:p>
        </w:tc>
        <w:tc>
          <w:tcPr>
            <w:tcW w:w="0" w:type="auto"/>
            <w:shd w:val="clear" w:color="auto" w:fill="auto"/>
          </w:tcPr>
          <w:p w14:paraId="60BEBDE8" w14:textId="77777777" w:rsidR="007C3555" w:rsidRDefault="007C3555">
            <w:pPr>
              <w:pStyle w:val="TAL"/>
              <w:rPr>
                <w:rFonts w:cs="Arial"/>
                <w:color w:val="000000"/>
                <w:szCs w:val="18"/>
              </w:rPr>
            </w:pPr>
          </w:p>
        </w:tc>
        <w:tc>
          <w:tcPr>
            <w:tcW w:w="0" w:type="auto"/>
            <w:shd w:val="clear" w:color="auto" w:fill="auto"/>
          </w:tcPr>
          <w:p w14:paraId="10884EB1" w14:textId="77777777" w:rsidR="007C3555" w:rsidRDefault="007C3555">
            <w:pPr>
              <w:pStyle w:val="TAL"/>
              <w:rPr>
                <w:rFonts w:cs="Arial"/>
                <w:color w:val="000000"/>
                <w:szCs w:val="18"/>
              </w:rPr>
            </w:pPr>
          </w:p>
        </w:tc>
        <w:tc>
          <w:tcPr>
            <w:tcW w:w="0" w:type="auto"/>
            <w:shd w:val="clear" w:color="auto" w:fill="auto"/>
          </w:tcPr>
          <w:p w14:paraId="583F94DF" w14:textId="77777777" w:rsidR="007C3555" w:rsidRDefault="007C3555">
            <w:pPr>
              <w:pStyle w:val="TAL"/>
              <w:rPr>
                <w:rFonts w:eastAsia="SimSun" w:cs="Arial"/>
                <w:color w:val="000000"/>
                <w:szCs w:val="18"/>
                <w:lang w:eastAsia="zh-CN"/>
              </w:rPr>
            </w:pPr>
          </w:p>
        </w:tc>
        <w:tc>
          <w:tcPr>
            <w:tcW w:w="0" w:type="auto"/>
            <w:shd w:val="clear" w:color="auto" w:fill="auto"/>
          </w:tcPr>
          <w:p w14:paraId="1A3F0E2C" w14:textId="77777777" w:rsidR="007C3555" w:rsidRDefault="007C3555">
            <w:pPr>
              <w:pStyle w:val="TAL"/>
              <w:rPr>
                <w:rFonts w:cs="Arial"/>
                <w:color w:val="000000"/>
                <w:szCs w:val="18"/>
                <w:highlight w:val="yellow"/>
              </w:rPr>
            </w:pPr>
          </w:p>
        </w:tc>
        <w:tc>
          <w:tcPr>
            <w:tcW w:w="0" w:type="auto"/>
            <w:shd w:val="clear" w:color="auto" w:fill="auto"/>
          </w:tcPr>
          <w:p w14:paraId="000F7BB0" w14:textId="77777777" w:rsidR="007C3555" w:rsidRDefault="007C3555">
            <w:pPr>
              <w:pStyle w:val="TAL"/>
              <w:rPr>
                <w:rFonts w:cs="Arial"/>
                <w:color w:val="000000"/>
                <w:szCs w:val="18"/>
              </w:rPr>
            </w:pPr>
          </w:p>
        </w:tc>
        <w:tc>
          <w:tcPr>
            <w:tcW w:w="0" w:type="auto"/>
            <w:shd w:val="clear" w:color="auto" w:fill="auto"/>
          </w:tcPr>
          <w:p w14:paraId="6D08D046" w14:textId="77777777" w:rsidR="007C3555" w:rsidRDefault="007C3555">
            <w:pPr>
              <w:pStyle w:val="TAL"/>
              <w:rPr>
                <w:rFonts w:cs="Arial"/>
                <w:color w:val="000000"/>
                <w:szCs w:val="18"/>
              </w:rPr>
            </w:pPr>
          </w:p>
        </w:tc>
        <w:tc>
          <w:tcPr>
            <w:tcW w:w="0" w:type="auto"/>
            <w:shd w:val="clear" w:color="auto" w:fill="auto"/>
          </w:tcPr>
          <w:p w14:paraId="062AF642" w14:textId="77777777" w:rsidR="007C3555" w:rsidRDefault="007C3555">
            <w:pPr>
              <w:pStyle w:val="TAL"/>
              <w:rPr>
                <w:rFonts w:cs="Arial"/>
                <w:color w:val="000000"/>
                <w:szCs w:val="18"/>
              </w:rPr>
            </w:pPr>
          </w:p>
        </w:tc>
        <w:tc>
          <w:tcPr>
            <w:tcW w:w="0" w:type="auto"/>
            <w:shd w:val="clear" w:color="auto" w:fill="auto"/>
          </w:tcPr>
          <w:p w14:paraId="3936079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68CDD583" w14:textId="77777777" w:rsidR="007C3555" w:rsidRDefault="00773911">
            <w:pPr>
              <w:pStyle w:val="TAL"/>
              <w:rPr>
                <w:rFonts w:cs="Arial"/>
                <w:color w:val="000000"/>
                <w:szCs w:val="18"/>
              </w:rPr>
            </w:pPr>
            <w:r>
              <w:rPr>
                <w:rFonts w:cs="Arial"/>
                <w:color w:val="000000"/>
                <w:szCs w:val="18"/>
              </w:rPr>
              <w:t>Optional with capability signalling</w:t>
            </w:r>
          </w:p>
        </w:tc>
      </w:tr>
    </w:tbl>
    <w:p w14:paraId="78BD77E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86AC5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7AEF5B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14A0D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1D55064" w14:textId="77777777">
        <w:tc>
          <w:tcPr>
            <w:tcW w:w="1818" w:type="dxa"/>
            <w:tcBorders>
              <w:top w:val="single" w:sz="4" w:space="0" w:color="auto"/>
              <w:left w:val="single" w:sz="4" w:space="0" w:color="auto"/>
              <w:bottom w:val="single" w:sz="4" w:space="0" w:color="auto"/>
              <w:right w:val="single" w:sz="4" w:space="0" w:color="auto"/>
            </w:tcBorders>
          </w:tcPr>
          <w:p w14:paraId="6333FD3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58DA7" w14:textId="77777777" w:rsidR="007C3555" w:rsidRDefault="00773911">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0A9830BD"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14:paraId="0B9279D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14:paraId="0D57C80E" w14:textId="77777777" w:rsidR="007C3555" w:rsidRDefault="007C3555">
                  <w:pPr>
                    <w:pStyle w:val="TAH"/>
                    <w:jc w:val="left"/>
                    <w:rPr>
                      <w:rFonts w:cs="Arial"/>
                      <w:b w:val="0"/>
                      <w:szCs w:val="18"/>
                    </w:rPr>
                  </w:pPr>
                </w:p>
              </w:tc>
              <w:tc>
                <w:tcPr>
                  <w:tcW w:w="0" w:type="auto"/>
                  <w:shd w:val="clear" w:color="auto" w:fill="auto"/>
                </w:tcPr>
                <w:p w14:paraId="7BA269FE" w14:textId="77777777" w:rsidR="007C3555" w:rsidRDefault="00773911">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14:paraId="20C93C39"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14:paraId="63180F6D" w14:textId="77777777" w:rsidR="007C3555" w:rsidRDefault="00773911">
                  <w:pPr>
                    <w:rPr>
                      <w:rFonts w:cs="Arial"/>
                      <w:color w:val="000000"/>
                      <w:sz w:val="18"/>
                      <w:szCs w:val="18"/>
                    </w:rPr>
                  </w:pPr>
                  <w:r>
                    <w:rPr>
                      <w:rFonts w:cs="Arial"/>
                      <w:color w:val="000000"/>
                      <w:sz w:val="18"/>
                      <w:szCs w:val="18"/>
                    </w:rPr>
                    <w:t>1. PRACH with 960KHz and length 139</w:t>
                  </w:r>
                </w:p>
                <w:p w14:paraId="2D14B5B2" w14:textId="77777777" w:rsidR="007C3555" w:rsidRDefault="00773911">
                  <w:pPr>
                    <w:rPr>
                      <w:rFonts w:cs="Arial"/>
                      <w:color w:val="000000"/>
                      <w:sz w:val="18"/>
                      <w:szCs w:val="18"/>
                    </w:rPr>
                  </w:pPr>
                  <w:r>
                    <w:rPr>
                      <w:rFonts w:cs="Arial"/>
                      <w:color w:val="000000"/>
                      <w:sz w:val="18"/>
                      <w:szCs w:val="18"/>
                    </w:rPr>
                    <w:t>2. 960KHz SCS for UL data and control channels and reference signal transmission in FR2-2</w:t>
                  </w:r>
                </w:p>
                <w:p w14:paraId="0E8B3320" w14:textId="77777777" w:rsidR="007C3555" w:rsidRDefault="00773911">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14:paraId="0D3514B7" w14:textId="77777777" w:rsidR="007C3555" w:rsidRDefault="007C3555">
                  <w:pPr>
                    <w:pStyle w:val="TAH"/>
                    <w:jc w:val="left"/>
                    <w:rPr>
                      <w:rFonts w:cs="Arial"/>
                      <w:b w:val="0"/>
                      <w:color w:val="000000"/>
                      <w:szCs w:val="18"/>
                    </w:rPr>
                  </w:pPr>
                </w:p>
              </w:tc>
              <w:tc>
                <w:tcPr>
                  <w:tcW w:w="0" w:type="auto"/>
                  <w:shd w:val="clear" w:color="auto" w:fill="auto"/>
                </w:tcPr>
                <w:p w14:paraId="48686BE6" w14:textId="77777777" w:rsidR="007C3555" w:rsidRDefault="007C3555">
                  <w:pPr>
                    <w:pStyle w:val="TAH"/>
                    <w:jc w:val="left"/>
                    <w:rPr>
                      <w:rFonts w:cs="Arial"/>
                      <w:b w:val="0"/>
                      <w:color w:val="000000"/>
                      <w:szCs w:val="18"/>
                    </w:rPr>
                  </w:pPr>
                </w:p>
              </w:tc>
              <w:tc>
                <w:tcPr>
                  <w:tcW w:w="0" w:type="auto"/>
                  <w:shd w:val="clear" w:color="auto" w:fill="auto"/>
                </w:tcPr>
                <w:p w14:paraId="690031F7" w14:textId="77777777" w:rsidR="007C3555" w:rsidRDefault="007C3555">
                  <w:pPr>
                    <w:pStyle w:val="TAH"/>
                    <w:jc w:val="left"/>
                    <w:rPr>
                      <w:rFonts w:eastAsia="Gulim" w:cs="Arial"/>
                      <w:b w:val="0"/>
                      <w:color w:val="000000"/>
                      <w:szCs w:val="18"/>
                    </w:rPr>
                  </w:pPr>
                </w:p>
              </w:tc>
              <w:tc>
                <w:tcPr>
                  <w:tcW w:w="0" w:type="auto"/>
                  <w:shd w:val="clear" w:color="auto" w:fill="auto"/>
                </w:tcPr>
                <w:p w14:paraId="4789C1A6" w14:textId="77777777" w:rsidR="007C3555" w:rsidRDefault="007C3555">
                  <w:pPr>
                    <w:pStyle w:val="TAN"/>
                    <w:rPr>
                      <w:rFonts w:cs="Arial"/>
                      <w:szCs w:val="18"/>
                      <w:lang w:eastAsia="ja-JP"/>
                    </w:rPr>
                  </w:pPr>
                </w:p>
              </w:tc>
              <w:tc>
                <w:tcPr>
                  <w:tcW w:w="0" w:type="auto"/>
                  <w:shd w:val="clear" w:color="auto" w:fill="auto"/>
                </w:tcPr>
                <w:p w14:paraId="0AD6CCE2" w14:textId="77777777" w:rsidR="007C3555" w:rsidRDefault="00773911">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14:paraId="6D7EA9D4" w14:textId="77777777" w:rsidR="007C3555" w:rsidRDefault="007C3555">
                  <w:pPr>
                    <w:pStyle w:val="TAH"/>
                    <w:jc w:val="left"/>
                    <w:rPr>
                      <w:rFonts w:cs="Arial"/>
                      <w:b w:val="0"/>
                      <w:szCs w:val="18"/>
                    </w:rPr>
                  </w:pPr>
                </w:p>
              </w:tc>
              <w:tc>
                <w:tcPr>
                  <w:tcW w:w="0" w:type="auto"/>
                  <w:shd w:val="clear" w:color="auto" w:fill="auto"/>
                </w:tcPr>
                <w:p w14:paraId="2F461EE8" w14:textId="77777777" w:rsidR="007C3555" w:rsidRDefault="007C3555">
                  <w:pPr>
                    <w:pStyle w:val="TAH"/>
                    <w:jc w:val="left"/>
                    <w:rPr>
                      <w:rFonts w:cs="Arial"/>
                      <w:b w:val="0"/>
                      <w:szCs w:val="18"/>
                    </w:rPr>
                  </w:pPr>
                </w:p>
              </w:tc>
              <w:tc>
                <w:tcPr>
                  <w:tcW w:w="0" w:type="auto"/>
                  <w:shd w:val="clear" w:color="auto" w:fill="auto"/>
                </w:tcPr>
                <w:p w14:paraId="301C6B8C" w14:textId="77777777" w:rsidR="007C3555" w:rsidRDefault="007C3555">
                  <w:pPr>
                    <w:pStyle w:val="TAH"/>
                    <w:jc w:val="left"/>
                    <w:rPr>
                      <w:rFonts w:cs="Arial"/>
                      <w:b w:val="0"/>
                      <w:szCs w:val="18"/>
                    </w:rPr>
                  </w:pPr>
                </w:p>
              </w:tc>
              <w:tc>
                <w:tcPr>
                  <w:tcW w:w="0" w:type="auto"/>
                  <w:shd w:val="clear" w:color="auto" w:fill="auto"/>
                </w:tcPr>
                <w:p w14:paraId="4D56955A" w14:textId="77777777" w:rsidR="007C3555" w:rsidRDefault="007C3555">
                  <w:pPr>
                    <w:rPr>
                      <w:rFonts w:cs="Arial"/>
                      <w:color w:val="000000"/>
                      <w:sz w:val="18"/>
                      <w:szCs w:val="18"/>
                    </w:rPr>
                  </w:pPr>
                </w:p>
              </w:tc>
              <w:tc>
                <w:tcPr>
                  <w:tcW w:w="0" w:type="auto"/>
                  <w:shd w:val="clear" w:color="auto" w:fill="auto"/>
                </w:tcPr>
                <w:p w14:paraId="0DAC801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E10B3F9" w14:textId="77777777" w:rsidR="007C3555" w:rsidRDefault="007C3555">
            <w:pPr>
              <w:spacing w:beforeLines="50" w:before="120"/>
              <w:jc w:val="left"/>
              <w:rPr>
                <w:rFonts w:ascii="Calibri" w:hAnsi="Calibri" w:cs="Calibri"/>
                <w:color w:val="000000"/>
              </w:rPr>
            </w:pPr>
          </w:p>
        </w:tc>
      </w:tr>
      <w:tr w:rsidR="007C3555" w14:paraId="3834963C" w14:textId="77777777">
        <w:tc>
          <w:tcPr>
            <w:tcW w:w="1818" w:type="dxa"/>
            <w:tcBorders>
              <w:top w:val="single" w:sz="4" w:space="0" w:color="auto"/>
              <w:left w:val="single" w:sz="4" w:space="0" w:color="auto"/>
              <w:bottom w:val="single" w:sz="4" w:space="0" w:color="auto"/>
              <w:right w:val="single" w:sz="4" w:space="0" w:color="auto"/>
            </w:tcBorders>
          </w:tcPr>
          <w:p w14:paraId="2F79EC9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77062B" w14:textId="77777777" w:rsidR="007C3555" w:rsidRDefault="007C3555">
            <w:pPr>
              <w:spacing w:beforeLines="50" w:before="120"/>
              <w:jc w:val="left"/>
              <w:rPr>
                <w:rFonts w:ascii="Calibri" w:hAnsi="Calibri" w:cs="Calibri"/>
                <w:color w:val="000000"/>
              </w:rPr>
            </w:pPr>
          </w:p>
        </w:tc>
      </w:tr>
      <w:tr w:rsidR="007C3555" w14:paraId="731882A8" w14:textId="77777777">
        <w:tc>
          <w:tcPr>
            <w:tcW w:w="1818" w:type="dxa"/>
            <w:tcBorders>
              <w:top w:val="single" w:sz="4" w:space="0" w:color="auto"/>
              <w:left w:val="single" w:sz="4" w:space="0" w:color="auto"/>
              <w:bottom w:val="single" w:sz="4" w:space="0" w:color="auto"/>
              <w:right w:val="single" w:sz="4" w:space="0" w:color="auto"/>
            </w:tcBorders>
          </w:tcPr>
          <w:p w14:paraId="547443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FBE69" w14:textId="77777777" w:rsidR="007C3555" w:rsidRDefault="007C3555">
            <w:pPr>
              <w:spacing w:beforeLines="50" w:before="120"/>
              <w:jc w:val="left"/>
              <w:rPr>
                <w:rFonts w:ascii="Calibri" w:hAnsi="Calibri" w:cs="Calibri"/>
                <w:color w:val="000000"/>
              </w:rPr>
            </w:pPr>
          </w:p>
        </w:tc>
      </w:tr>
      <w:tr w:rsidR="007C3555" w14:paraId="3A4ED1BC" w14:textId="77777777">
        <w:tc>
          <w:tcPr>
            <w:tcW w:w="1818" w:type="dxa"/>
            <w:tcBorders>
              <w:top w:val="single" w:sz="4" w:space="0" w:color="auto"/>
              <w:left w:val="single" w:sz="4" w:space="0" w:color="auto"/>
              <w:bottom w:val="single" w:sz="4" w:space="0" w:color="auto"/>
              <w:right w:val="single" w:sz="4" w:space="0" w:color="auto"/>
            </w:tcBorders>
          </w:tcPr>
          <w:p w14:paraId="0E594FE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C42B1"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557742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14:paraId="5B51B0B6"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67F516EC"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407D4FA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22656D12"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2816163F"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72602608"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74"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5"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14:paraId="6D9FF51E" w14:textId="77777777" w:rsidR="007C3555" w:rsidRDefault="007C3555">
                  <w:pPr>
                    <w:keepNext/>
                    <w:keepLines/>
                    <w:rPr>
                      <w:rFonts w:eastAsia="SimSun" w:cs="Arial"/>
                      <w:color w:val="000000"/>
                      <w:sz w:val="18"/>
                      <w:szCs w:val="18"/>
                    </w:rPr>
                  </w:pPr>
                </w:p>
              </w:tc>
              <w:tc>
                <w:tcPr>
                  <w:tcW w:w="0" w:type="auto"/>
                  <w:shd w:val="clear" w:color="auto" w:fill="auto"/>
                </w:tcPr>
                <w:p w14:paraId="2C8B759D" w14:textId="77777777" w:rsidR="007C3555" w:rsidRDefault="007C3555">
                  <w:pPr>
                    <w:keepNext/>
                    <w:keepLines/>
                    <w:rPr>
                      <w:rFonts w:eastAsia="SimSun" w:cs="Arial"/>
                      <w:color w:val="000000"/>
                      <w:sz w:val="18"/>
                      <w:szCs w:val="18"/>
                    </w:rPr>
                  </w:pPr>
                </w:p>
              </w:tc>
              <w:tc>
                <w:tcPr>
                  <w:tcW w:w="0" w:type="auto"/>
                  <w:shd w:val="clear" w:color="auto" w:fill="auto"/>
                </w:tcPr>
                <w:p w14:paraId="7D2BC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D64A7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EF399C3"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025EA237" w14:textId="77777777" w:rsidR="007C3555" w:rsidRDefault="007C3555">
                  <w:pPr>
                    <w:keepNext/>
                    <w:keepLines/>
                    <w:rPr>
                      <w:rFonts w:eastAsia="SimSun" w:cs="Arial"/>
                      <w:color w:val="000000"/>
                      <w:sz w:val="18"/>
                      <w:szCs w:val="18"/>
                    </w:rPr>
                  </w:pPr>
                </w:p>
              </w:tc>
              <w:tc>
                <w:tcPr>
                  <w:tcW w:w="0" w:type="auto"/>
                  <w:shd w:val="clear" w:color="auto" w:fill="auto"/>
                </w:tcPr>
                <w:p w14:paraId="0381B954" w14:textId="77777777" w:rsidR="007C3555" w:rsidRDefault="007C3555">
                  <w:pPr>
                    <w:keepNext/>
                    <w:keepLines/>
                    <w:rPr>
                      <w:rFonts w:eastAsia="SimSun" w:cs="Arial"/>
                      <w:color w:val="000000"/>
                      <w:sz w:val="18"/>
                      <w:szCs w:val="18"/>
                    </w:rPr>
                  </w:pPr>
                </w:p>
              </w:tc>
              <w:tc>
                <w:tcPr>
                  <w:tcW w:w="0" w:type="auto"/>
                  <w:shd w:val="clear" w:color="auto" w:fill="auto"/>
                </w:tcPr>
                <w:p w14:paraId="22AF787A"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ADAA31"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166E82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DABFE7D" w14:textId="77777777" w:rsidR="007C3555" w:rsidRDefault="007C3555">
            <w:pPr>
              <w:spacing w:beforeLines="50" w:before="120"/>
              <w:jc w:val="left"/>
              <w:rPr>
                <w:rFonts w:ascii="Calibri" w:hAnsi="Calibri" w:cs="Calibri"/>
                <w:color w:val="000000"/>
              </w:rPr>
            </w:pPr>
          </w:p>
        </w:tc>
      </w:tr>
      <w:tr w:rsidR="007C3555" w14:paraId="034DBF91" w14:textId="77777777">
        <w:tc>
          <w:tcPr>
            <w:tcW w:w="1818" w:type="dxa"/>
            <w:tcBorders>
              <w:top w:val="single" w:sz="4" w:space="0" w:color="auto"/>
              <w:left w:val="single" w:sz="4" w:space="0" w:color="auto"/>
              <w:bottom w:val="single" w:sz="4" w:space="0" w:color="auto"/>
              <w:right w:val="single" w:sz="4" w:space="0" w:color="auto"/>
            </w:tcBorders>
          </w:tcPr>
          <w:p w14:paraId="7CD0E85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6E6A02"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7E5BA4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326F5E7"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B471C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D7E282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BD81F70"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3AE46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203A83" w14:textId="77777777" w:rsidR="007C3555" w:rsidRDefault="00773911">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3C717C59"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68BC241E" w14:textId="77777777" w:rsidR="007C3555" w:rsidRDefault="00773911">
                  <w:pPr>
                    <w:snapToGrid w:val="0"/>
                    <w:rPr>
                      <w:rFonts w:ascii="Calibri" w:hAnsi="Calibri" w:cs="Calibri"/>
                      <w:color w:val="000000"/>
                    </w:rPr>
                  </w:pPr>
                  <w:r>
                    <w:rPr>
                      <w:rFonts w:ascii="Calibri" w:hAnsi="Calibri" w:cs="Calibri"/>
                      <w:color w:val="000000"/>
                    </w:rPr>
                    <w:t>1. PRACH with 960KHz and length 139</w:t>
                  </w:r>
                </w:p>
                <w:p w14:paraId="14C27F2C" w14:textId="77777777" w:rsidR="007C3555" w:rsidRDefault="00773911">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14:paraId="04958086" w14:textId="77777777" w:rsidR="007C3555" w:rsidRDefault="00773911">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14:paraId="7670375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A09152C" w14:textId="77777777" w:rsidR="007C3555" w:rsidRDefault="007C3555">
                  <w:pPr>
                    <w:pStyle w:val="TAL"/>
                    <w:rPr>
                      <w:rFonts w:ascii="Calibri" w:hAnsi="Calibri" w:cs="Calibri"/>
                      <w:color w:val="000000"/>
                      <w:sz w:val="20"/>
                    </w:rPr>
                  </w:pPr>
                </w:p>
              </w:tc>
            </w:tr>
            <w:tr w:rsidR="007C3555" w14:paraId="167FA7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576B4"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67D7B07A"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589A3766" w14:textId="77777777" w:rsidR="007C3555" w:rsidRDefault="00773911">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2F4C204B" w14:textId="77777777" w:rsidR="007C3555" w:rsidRDefault="007C3555">
                  <w:pPr>
                    <w:pStyle w:val="TAL"/>
                    <w:rPr>
                      <w:rFonts w:ascii="Calibri" w:hAnsi="Calibri" w:cs="Calibri"/>
                      <w:color w:val="000000"/>
                      <w:sz w:val="20"/>
                    </w:rPr>
                  </w:pPr>
                </w:p>
              </w:tc>
            </w:tr>
          </w:tbl>
          <w:p w14:paraId="3A52532D" w14:textId="77777777" w:rsidR="007C3555" w:rsidRDefault="007C3555">
            <w:pPr>
              <w:spacing w:beforeLines="50" w:before="120"/>
              <w:jc w:val="left"/>
              <w:rPr>
                <w:rFonts w:ascii="Calibri" w:hAnsi="Calibri" w:cs="Calibri"/>
                <w:color w:val="000000"/>
              </w:rPr>
            </w:pPr>
          </w:p>
        </w:tc>
      </w:tr>
      <w:tr w:rsidR="007C3555" w14:paraId="091D1F8F" w14:textId="77777777">
        <w:tc>
          <w:tcPr>
            <w:tcW w:w="1818" w:type="dxa"/>
            <w:tcBorders>
              <w:top w:val="single" w:sz="4" w:space="0" w:color="auto"/>
              <w:left w:val="single" w:sz="4" w:space="0" w:color="auto"/>
              <w:bottom w:val="single" w:sz="4" w:space="0" w:color="auto"/>
              <w:right w:val="single" w:sz="4" w:space="0" w:color="auto"/>
            </w:tcBorders>
          </w:tcPr>
          <w:p w14:paraId="58BAC576"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62B05" w14:textId="77777777" w:rsidR="007C3555" w:rsidRDefault="007C3555">
            <w:pPr>
              <w:spacing w:beforeLines="50" w:before="120"/>
              <w:jc w:val="left"/>
              <w:rPr>
                <w:rFonts w:ascii="Calibri" w:hAnsi="Calibri" w:cs="Calibri"/>
                <w:color w:val="000000"/>
              </w:rPr>
            </w:pPr>
          </w:p>
        </w:tc>
      </w:tr>
      <w:tr w:rsidR="007C3555" w14:paraId="199DA2F5" w14:textId="77777777">
        <w:tc>
          <w:tcPr>
            <w:tcW w:w="1818" w:type="dxa"/>
            <w:tcBorders>
              <w:top w:val="single" w:sz="4" w:space="0" w:color="auto"/>
              <w:left w:val="single" w:sz="4" w:space="0" w:color="auto"/>
              <w:bottom w:val="single" w:sz="4" w:space="0" w:color="auto"/>
              <w:right w:val="single" w:sz="4" w:space="0" w:color="auto"/>
            </w:tcBorders>
          </w:tcPr>
          <w:p w14:paraId="3D506207" w14:textId="77777777" w:rsidR="007C3555" w:rsidRDefault="00773911">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D7F68" w14:textId="77777777" w:rsidR="007C3555" w:rsidRDefault="007C3555">
            <w:pPr>
              <w:spacing w:beforeLines="50" w:before="120"/>
              <w:jc w:val="left"/>
              <w:rPr>
                <w:rFonts w:ascii="Calibri" w:hAnsi="Calibri" w:cs="Calibri"/>
                <w:color w:val="000000"/>
              </w:rPr>
            </w:pPr>
          </w:p>
        </w:tc>
      </w:tr>
      <w:tr w:rsidR="007C3555" w14:paraId="0CD69CEA" w14:textId="77777777">
        <w:tc>
          <w:tcPr>
            <w:tcW w:w="1818" w:type="dxa"/>
            <w:tcBorders>
              <w:top w:val="single" w:sz="4" w:space="0" w:color="auto"/>
              <w:left w:val="single" w:sz="4" w:space="0" w:color="auto"/>
              <w:bottom w:val="single" w:sz="4" w:space="0" w:color="auto"/>
              <w:right w:val="single" w:sz="4" w:space="0" w:color="auto"/>
            </w:tcBorders>
          </w:tcPr>
          <w:p w14:paraId="4F81533D"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33AE1" w14:textId="77777777" w:rsidR="007C3555" w:rsidRDefault="007C3555">
            <w:pPr>
              <w:spacing w:beforeLines="50" w:before="120"/>
              <w:jc w:val="left"/>
              <w:rPr>
                <w:rFonts w:ascii="Calibri" w:hAnsi="Calibri" w:cs="Calibri"/>
                <w:color w:val="000000"/>
              </w:rPr>
            </w:pPr>
          </w:p>
        </w:tc>
      </w:tr>
      <w:tr w:rsidR="007C3555" w14:paraId="5E28CCDB" w14:textId="77777777">
        <w:tc>
          <w:tcPr>
            <w:tcW w:w="1818" w:type="dxa"/>
            <w:tcBorders>
              <w:top w:val="single" w:sz="4" w:space="0" w:color="auto"/>
              <w:left w:val="single" w:sz="4" w:space="0" w:color="auto"/>
              <w:bottom w:val="single" w:sz="4" w:space="0" w:color="auto"/>
              <w:right w:val="single" w:sz="4" w:space="0" w:color="auto"/>
            </w:tcBorders>
          </w:tcPr>
          <w:p w14:paraId="204E61F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106FCE"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639E2B71" w14:textId="77777777" w:rsidR="007C3555" w:rsidRDefault="00773911">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86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FB237"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DDD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76A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57B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AA6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FF12A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BFC5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B933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9C162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660B8AB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 xml:space="preserve">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63D5B4E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99F4B"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0BB83"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6846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7E342E8" w14:textId="77777777" w:rsidR="007C3555" w:rsidRDefault="007C3555">
                  <w:pPr>
                    <w:keepNext/>
                    <w:keepLines/>
                    <w:spacing w:after="0"/>
                    <w:rPr>
                      <w:rFonts w:eastAsia="SimSun" w:cs="Arial"/>
                      <w:color w:val="000000"/>
                      <w:sz w:val="18"/>
                      <w:szCs w:val="18"/>
                      <w:lang w:val="en-GB"/>
                    </w:rPr>
                  </w:pPr>
                </w:p>
                <w:p w14:paraId="448A9B0B"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87CE2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CED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BB76B"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5B28768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3A5755F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6895"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F34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3816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A4A8238" w14:textId="77777777" w:rsidR="007C3555" w:rsidRDefault="007C3555">
            <w:pPr>
              <w:rPr>
                <w:lang w:val="en-GB"/>
              </w:rPr>
            </w:pPr>
          </w:p>
          <w:p w14:paraId="57727CC1" w14:textId="77777777" w:rsidR="007C3555" w:rsidRDefault="007C3555">
            <w:pPr>
              <w:spacing w:beforeLines="50" w:before="120"/>
              <w:jc w:val="left"/>
              <w:rPr>
                <w:rFonts w:ascii="Calibri" w:hAnsi="Calibri" w:cs="Calibri"/>
                <w:color w:val="000000"/>
              </w:rPr>
            </w:pPr>
          </w:p>
        </w:tc>
      </w:tr>
      <w:tr w:rsidR="007C3555" w14:paraId="2CD6A794" w14:textId="77777777">
        <w:tc>
          <w:tcPr>
            <w:tcW w:w="1818" w:type="dxa"/>
            <w:tcBorders>
              <w:top w:val="single" w:sz="4" w:space="0" w:color="auto"/>
              <w:left w:val="single" w:sz="4" w:space="0" w:color="auto"/>
              <w:bottom w:val="single" w:sz="4" w:space="0" w:color="auto"/>
              <w:right w:val="single" w:sz="4" w:space="0" w:color="auto"/>
            </w:tcBorders>
          </w:tcPr>
          <w:p w14:paraId="5E47D81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A68E4" w14:textId="77777777" w:rsidR="007C3555" w:rsidRDefault="00773911">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sz="4" w:space="0" w:color="auto"/>
              <w:left w:val="single" w:sz="4" w:space="0" w:color="auto"/>
              <w:bottom w:val="single" w:sz="4" w:space="0" w:color="auto"/>
              <w:right w:val="single" w:sz="4" w:space="0" w:color="auto"/>
            </w:tcBorders>
          </w:tcPr>
          <w:p w14:paraId="41E7ADCF"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3BE41" w14:textId="77777777" w:rsidR="007C3555" w:rsidRDefault="00773911">
            <w:pPr>
              <w:pStyle w:val="Caption"/>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AA6BE9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E9C3BA"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806847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D15D26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934AFB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545456A" w14:textId="77777777" w:rsidR="007C3555" w:rsidRDefault="00773911">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57341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A761A04"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FD0E61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5C18DE7E"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411C808F"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D7CC04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E9EEF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1F675E03" w14:textId="77777777" w:rsidR="007C3555" w:rsidRDefault="007C3555">
            <w:pPr>
              <w:spacing w:beforeLines="50" w:before="120"/>
              <w:jc w:val="left"/>
              <w:rPr>
                <w:rFonts w:ascii="Calibri" w:hAnsi="Calibri" w:cs="Calibri"/>
                <w:color w:val="000000"/>
              </w:rPr>
            </w:pPr>
          </w:p>
        </w:tc>
      </w:tr>
      <w:tr w:rsidR="007C3555" w14:paraId="4FB49B8A" w14:textId="77777777">
        <w:tc>
          <w:tcPr>
            <w:tcW w:w="1818" w:type="dxa"/>
            <w:tcBorders>
              <w:top w:val="single" w:sz="4" w:space="0" w:color="auto"/>
              <w:left w:val="single" w:sz="4" w:space="0" w:color="auto"/>
              <w:bottom w:val="single" w:sz="4" w:space="0" w:color="auto"/>
              <w:right w:val="single" w:sz="4" w:space="0" w:color="auto"/>
            </w:tcBorders>
          </w:tcPr>
          <w:p w14:paraId="008BC0C7"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F4A4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14:paraId="2480E07B"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F30A27D"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07D688C4"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4C497FEC"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3ABD6DD5"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102B49D7"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14:paraId="45685C95" w14:textId="77777777" w:rsidR="007C3555" w:rsidRDefault="007C3555">
            <w:pPr>
              <w:spacing w:beforeLines="50" w:before="120"/>
              <w:jc w:val="left"/>
              <w:rPr>
                <w:rFonts w:ascii="Calibri" w:hAnsi="Calibri" w:cs="Calibri"/>
                <w:color w:val="000000"/>
              </w:rPr>
            </w:pPr>
          </w:p>
        </w:tc>
      </w:tr>
      <w:tr w:rsidR="007C3555" w14:paraId="49A891B4" w14:textId="77777777">
        <w:tc>
          <w:tcPr>
            <w:tcW w:w="1818" w:type="dxa"/>
            <w:tcBorders>
              <w:top w:val="single" w:sz="4" w:space="0" w:color="auto"/>
              <w:left w:val="single" w:sz="4" w:space="0" w:color="auto"/>
              <w:bottom w:val="single" w:sz="4" w:space="0" w:color="auto"/>
              <w:right w:val="single" w:sz="4" w:space="0" w:color="auto"/>
            </w:tcBorders>
          </w:tcPr>
          <w:p w14:paraId="5EBFEE0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C384D" w14:textId="77777777" w:rsidR="007C3555" w:rsidRDefault="00773911">
            <w:pPr>
              <w:spacing w:beforeLines="50" w:before="120"/>
              <w:jc w:val="left"/>
              <w:rPr>
                <w:rFonts w:ascii="Calibri" w:hAnsi="Calibri" w:cs="Calibri"/>
                <w:color w:val="000000"/>
              </w:rPr>
            </w:pPr>
            <w:r>
              <w:rPr>
                <w:rFonts w:ascii="Calibri" w:hAnsi="Calibri" w:cs="Calibri"/>
                <w:color w:val="000000"/>
              </w:rPr>
              <w:t>Add 24-5 (960kHz DL SCS) as pre-requisite.</w:t>
            </w:r>
          </w:p>
        </w:tc>
      </w:tr>
    </w:tbl>
    <w:p w14:paraId="62EA74EA" w14:textId="77777777" w:rsidR="007C3555" w:rsidRDefault="007C3555">
      <w:pPr>
        <w:pStyle w:val="maintext"/>
        <w:ind w:firstLineChars="90" w:firstLine="180"/>
        <w:rPr>
          <w:rFonts w:ascii="Calibri" w:hAnsi="Calibri" w:cs="Arial"/>
        </w:rPr>
      </w:pPr>
    </w:p>
    <w:p w14:paraId="57941CA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14:paraId="681B54B5"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B8D8622"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7F5FB325"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14:paraId="156888C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665326C2" w14:textId="77777777" w:rsidR="007C3555" w:rsidRDefault="007C3555">
            <w:pPr>
              <w:pStyle w:val="TAL"/>
              <w:rPr>
                <w:rFonts w:cs="Arial"/>
                <w:color w:val="000000"/>
                <w:szCs w:val="18"/>
              </w:rPr>
            </w:pPr>
          </w:p>
        </w:tc>
        <w:tc>
          <w:tcPr>
            <w:tcW w:w="0" w:type="auto"/>
            <w:shd w:val="clear" w:color="auto" w:fill="auto"/>
          </w:tcPr>
          <w:p w14:paraId="1F02C7BB" w14:textId="77777777" w:rsidR="007C3555" w:rsidRDefault="007C3555">
            <w:pPr>
              <w:pStyle w:val="TAL"/>
              <w:rPr>
                <w:rFonts w:cs="Arial"/>
                <w:color w:val="000000"/>
                <w:szCs w:val="18"/>
              </w:rPr>
            </w:pPr>
          </w:p>
        </w:tc>
        <w:tc>
          <w:tcPr>
            <w:tcW w:w="0" w:type="auto"/>
            <w:shd w:val="clear" w:color="auto" w:fill="auto"/>
          </w:tcPr>
          <w:p w14:paraId="48B50FF3" w14:textId="77777777" w:rsidR="007C3555" w:rsidRDefault="007C3555">
            <w:pPr>
              <w:pStyle w:val="TAL"/>
              <w:rPr>
                <w:rFonts w:cs="Arial"/>
                <w:color w:val="000000"/>
                <w:szCs w:val="18"/>
              </w:rPr>
            </w:pPr>
          </w:p>
        </w:tc>
        <w:tc>
          <w:tcPr>
            <w:tcW w:w="0" w:type="auto"/>
            <w:shd w:val="clear" w:color="auto" w:fill="auto"/>
          </w:tcPr>
          <w:p w14:paraId="6531ADE6" w14:textId="77777777" w:rsidR="007C3555" w:rsidRDefault="007C3555">
            <w:pPr>
              <w:pStyle w:val="TAL"/>
              <w:rPr>
                <w:rFonts w:eastAsia="SimSun" w:cs="Arial"/>
                <w:color w:val="000000"/>
                <w:szCs w:val="18"/>
                <w:lang w:eastAsia="zh-CN"/>
              </w:rPr>
            </w:pPr>
          </w:p>
        </w:tc>
        <w:tc>
          <w:tcPr>
            <w:tcW w:w="0" w:type="auto"/>
            <w:shd w:val="clear" w:color="auto" w:fill="auto"/>
          </w:tcPr>
          <w:p w14:paraId="3DE93B7A" w14:textId="77777777" w:rsidR="007C3555" w:rsidRDefault="007C3555">
            <w:pPr>
              <w:pStyle w:val="TAL"/>
              <w:rPr>
                <w:rFonts w:cs="Arial"/>
                <w:color w:val="000000"/>
                <w:szCs w:val="18"/>
                <w:highlight w:val="yellow"/>
              </w:rPr>
            </w:pPr>
          </w:p>
        </w:tc>
        <w:tc>
          <w:tcPr>
            <w:tcW w:w="0" w:type="auto"/>
            <w:shd w:val="clear" w:color="auto" w:fill="auto"/>
          </w:tcPr>
          <w:p w14:paraId="379B98E1" w14:textId="77777777" w:rsidR="007C3555" w:rsidRDefault="007C3555">
            <w:pPr>
              <w:pStyle w:val="TAL"/>
              <w:rPr>
                <w:rFonts w:cs="Arial"/>
                <w:color w:val="000000"/>
                <w:szCs w:val="18"/>
              </w:rPr>
            </w:pPr>
          </w:p>
        </w:tc>
        <w:tc>
          <w:tcPr>
            <w:tcW w:w="0" w:type="auto"/>
            <w:shd w:val="clear" w:color="auto" w:fill="auto"/>
          </w:tcPr>
          <w:p w14:paraId="6744B63E" w14:textId="77777777" w:rsidR="007C3555" w:rsidRDefault="007C3555">
            <w:pPr>
              <w:pStyle w:val="TAL"/>
              <w:rPr>
                <w:rFonts w:cs="Arial"/>
                <w:color w:val="000000"/>
                <w:szCs w:val="18"/>
              </w:rPr>
            </w:pPr>
          </w:p>
        </w:tc>
        <w:tc>
          <w:tcPr>
            <w:tcW w:w="0" w:type="auto"/>
            <w:shd w:val="clear" w:color="auto" w:fill="auto"/>
          </w:tcPr>
          <w:p w14:paraId="521065CE" w14:textId="77777777" w:rsidR="007C3555" w:rsidRDefault="007C3555">
            <w:pPr>
              <w:pStyle w:val="TAL"/>
              <w:rPr>
                <w:rFonts w:cs="Arial"/>
                <w:color w:val="000000"/>
                <w:szCs w:val="18"/>
              </w:rPr>
            </w:pPr>
          </w:p>
        </w:tc>
        <w:tc>
          <w:tcPr>
            <w:tcW w:w="0" w:type="auto"/>
            <w:shd w:val="clear" w:color="auto" w:fill="auto"/>
          </w:tcPr>
          <w:p w14:paraId="5A1E5E49"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5A13F72D" w14:textId="77777777" w:rsidR="007C3555" w:rsidRDefault="00773911">
            <w:pPr>
              <w:pStyle w:val="TAL"/>
              <w:rPr>
                <w:rFonts w:cs="Arial"/>
                <w:color w:val="000000"/>
                <w:szCs w:val="18"/>
              </w:rPr>
            </w:pPr>
            <w:r>
              <w:rPr>
                <w:rFonts w:cs="Arial"/>
                <w:color w:val="000000"/>
                <w:szCs w:val="18"/>
              </w:rPr>
              <w:t>Optional with capability signalling</w:t>
            </w:r>
          </w:p>
        </w:tc>
      </w:tr>
    </w:tbl>
    <w:p w14:paraId="1B9BD52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D36D2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44D4FD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FD1C6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DC4DBA7" w14:textId="77777777">
        <w:tc>
          <w:tcPr>
            <w:tcW w:w="1818" w:type="dxa"/>
            <w:tcBorders>
              <w:top w:val="single" w:sz="4" w:space="0" w:color="auto"/>
              <w:left w:val="single" w:sz="4" w:space="0" w:color="auto"/>
              <w:bottom w:val="single" w:sz="4" w:space="0" w:color="auto"/>
              <w:right w:val="single" w:sz="4" w:space="0" w:color="auto"/>
            </w:tcBorders>
          </w:tcPr>
          <w:p w14:paraId="1B3C8F4A"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1C0F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According to the WID, it is clearly stated that such feature is for unlicensed band only as copied below. From technical perspective, the introduction of </w:t>
            </w:r>
            <w:proofErr w:type="gramStart"/>
            <w:r>
              <w:rPr>
                <w:rFonts w:ascii="Calibri" w:hAnsi="Calibri" w:cs="Calibri"/>
                <w:color w:val="000000"/>
              </w:rPr>
              <w:t>multi RB</w:t>
            </w:r>
            <w:proofErr w:type="gramEnd"/>
            <w:r>
              <w:rPr>
                <w:rFonts w:ascii="Calibri" w:hAnsi="Calibri" w:cs="Calibri"/>
                <w:color w:val="000000"/>
              </w:rPr>
              <w:t xml:space="preserve"> is trying to make use of the total TX power under PSD limitation in unlicensed band.</w:t>
            </w:r>
          </w:p>
          <w:p w14:paraId="44643DE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4A701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25DE97E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77520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14:paraId="1364FF18" w14:textId="77777777" w:rsidR="007C3555" w:rsidRDefault="007C3555">
                  <w:pPr>
                    <w:pStyle w:val="TAH"/>
                    <w:jc w:val="left"/>
                    <w:rPr>
                      <w:rFonts w:cs="Arial"/>
                      <w:b w:val="0"/>
                      <w:szCs w:val="18"/>
                    </w:rPr>
                  </w:pPr>
                </w:p>
              </w:tc>
              <w:tc>
                <w:tcPr>
                  <w:tcW w:w="0" w:type="auto"/>
                  <w:shd w:val="clear" w:color="auto" w:fill="auto"/>
                </w:tcPr>
                <w:p w14:paraId="249AFC62" w14:textId="77777777" w:rsidR="007C3555" w:rsidRDefault="00773911">
                  <w:pPr>
                    <w:pStyle w:val="TAH"/>
                    <w:jc w:val="left"/>
                    <w:rPr>
                      <w:rFonts w:cs="Arial"/>
                      <w:b w:val="0"/>
                      <w:color w:val="000000"/>
                      <w:szCs w:val="18"/>
                    </w:rPr>
                  </w:pPr>
                  <w:r>
                    <w:rPr>
                      <w:rFonts w:cs="Arial"/>
                      <w:b w:val="0"/>
                      <w:color w:val="000000"/>
                      <w:szCs w:val="18"/>
                    </w:rPr>
                    <w:t>24-5c</w:t>
                  </w:r>
                </w:p>
              </w:tc>
              <w:tc>
                <w:tcPr>
                  <w:tcW w:w="0" w:type="auto"/>
                  <w:shd w:val="clear" w:color="auto" w:fill="auto"/>
                </w:tcPr>
                <w:p w14:paraId="68D10C13"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14:paraId="36C911E4" w14:textId="77777777" w:rsidR="007C3555" w:rsidRDefault="00773911">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5AC01B43" w14:textId="77777777" w:rsidR="007C3555" w:rsidRDefault="007C3555">
                  <w:pPr>
                    <w:pStyle w:val="TAH"/>
                    <w:jc w:val="left"/>
                    <w:rPr>
                      <w:rFonts w:cs="Arial"/>
                      <w:b w:val="0"/>
                      <w:color w:val="000000"/>
                      <w:szCs w:val="18"/>
                    </w:rPr>
                  </w:pPr>
                </w:p>
              </w:tc>
              <w:tc>
                <w:tcPr>
                  <w:tcW w:w="0" w:type="auto"/>
                  <w:shd w:val="clear" w:color="auto" w:fill="auto"/>
                </w:tcPr>
                <w:p w14:paraId="16E2C577" w14:textId="77777777" w:rsidR="007C3555" w:rsidRDefault="007C3555">
                  <w:pPr>
                    <w:pStyle w:val="TAH"/>
                    <w:jc w:val="left"/>
                    <w:rPr>
                      <w:rFonts w:cs="Arial"/>
                      <w:b w:val="0"/>
                      <w:color w:val="000000"/>
                      <w:szCs w:val="18"/>
                    </w:rPr>
                  </w:pPr>
                </w:p>
              </w:tc>
              <w:tc>
                <w:tcPr>
                  <w:tcW w:w="0" w:type="auto"/>
                  <w:shd w:val="clear" w:color="auto" w:fill="auto"/>
                </w:tcPr>
                <w:p w14:paraId="14BE1DD5" w14:textId="77777777" w:rsidR="007C3555" w:rsidRDefault="007C3555">
                  <w:pPr>
                    <w:pStyle w:val="TAH"/>
                    <w:jc w:val="left"/>
                    <w:rPr>
                      <w:rFonts w:eastAsia="Gulim" w:cs="Arial"/>
                      <w:b w:val="0"/>
                      <w:color w:val="000000"/>
                      <w:szCs w:val="18"/>
                    </w:rPr>
                  </w:pPr>
                </w:p>
              </w:tc>
              <w:tc>
                <w:tcPr>
                  <w:tcW w:w="0" w:type="auto"/>
                  <w:shd w:val="clear" w:color="auto" w:fill="auto"/>
                </w:tcPr>
                <w:p w14:paraId="5C8B1F50" w14:textId="77777777" w:rsidR="007C3555" w:rsidRDefault="007C3555">
                  <w:pPr>
                    <w:pStyle w:val="TAN"/>
                    <w:rPr>
                      <w:rFonts w:cs="Arial"/>
                      <w:szCs w:val="18"/>
                      <w:lang w:eastAsia="ja-JP"/>
                    </w:rPr>
                  </w:pPr>
                </w:p>
              </w:tc>
              <w:tc>
                <w:tcPr>
                  <w:tcW w:w="0" w:type="auto"/>
                  <w:shd w:val="clear" w:color="auto" w:fill="auto"/>
                </w:tcPr>
                <w:p w14:paraId="603D1CF9" w14:textId="77777777" w:rsidR="007C3555" w:rsidRDefault="00773911">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14:paraId="238D5F4A" w14:textId="77777777" w:rsidR="007C3555" w:rsidRDefault="007C3555">
                  <w:pPr>
                    <w:pStyle w:val="TAH"/>
                    <w:jc w:val="left"/>
                    <w:rPr>
                      <w:rFonts w:cs="Arial"/>
                      <w:b w:val="0"/>
                      <w:szCs w:val="18"/>
                    </w:rPr>
                  </w:pPr>
                </w:p>
              </w:tc>
              <w:tc>
                <w:tcPr>
                  <w:tcW w:w="0" w:type="auto"/>
                  <w:shd w:val="clear" w:color="auto" w:fill="auto"/>
                </w:tcPr>
                <w:p w14:paraId="018D63C4" w14:textId="77777777" w:rsidR="007C3555" w:rsidRDefault="007C3555">
                  <w:pPr>
                    <w:pStyle w:val="TAH"/>
                    <w:jc w:val="left"/>
                    <w:rPr>
                      <w:rFonts w:cs="Arial"/>
                      <w:b w:val="0"/>
                      <w:szCs w:val="18"/>
                    </w:rPr>
                  </w:pPr>
                </w:p>
              </w:tc>
              <w:tc>
                <w:tcPr>
                  <w:tcW w:w="0" w:type="auto"/>
                  <w:shd w:val="clear" w:color="auto" w:fill="auto"/>
                </w:tcPr>
                <w:p w14:paraId="28390D6D" w14:textId="77777777" w:rsidR="007C3555" w:rsidRDefault="007C3555">
                  <w:pPr>
                    <w:pStyle w:val="TAH"/>
                    <w:jc w:val="left"/>
                    <w:rPr>
                      <w:rFonts w:cs="Arial"/>
                      <w:b w:val="0"/>
                      <w:szCs w:val="18"/>
                    </w:rPr>
                  </w:pPr>
                </w:p>
              </w:tc>
              <w:tc>
                <w:tcPr>
                  <w:tcW w:w="0" w:type="auto"/>
                  <w:shd w:val="clear" w:color="auto" w:fill="auto"/>
                </w:tcPr>
                <w:p w14:paraId="2FC4E36B" w14:textId="77777777" w:rsidR="007C3555" w:rsidRDefault="007C3555">
                  <w:pPr>
                    <w:rPr>
                      <w:rFonts w:cs="Arial"/>
                      <w:color w:val="000000"/>
                      <w:sz w:val="18"/>
                      <w:szCs w:val="18"/>
                    </w:rPr>
                  </w:pPr>
                </w:p>
              </w:tc>
              <w:tc>
                <w:tcPr>
                  <w:tcW w:w="0" w:type="auto"/>
                  <w:shd w:val="clear" w:color="auto" w:fill="auto"/>
                </w:tcPr>
                <w:p w14:paraId="2F55568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312CC66C" w14:textId="77777777" w:rsidR="007C3555" w:rsidRDefault="007C3555">
            <w:pPr>
              <w:spacing w:beforeLines="50" w:before="120"/>
              <w:jc w:val="left"/>
              <w:rPr>
                <w:rFonts w:ascii="Calibri" w:hAnsi="Calibri" w:cs="Calibri"/>
                <w:color w:val="000000"/>
              </w:rPr>
            </w:pPr>
          </w:p>
        </w:tc>
      </w:tr>
      <w:tr w:rsidR="007C3555" w14:paraId="6776C128" w14:textId="77777777">
        <w:tc>
          <w:tcPr>
            <w:tcW w:w="1818" w:type="dxa"/>
            <w:tcBorders>
              <w:top w:val="single" w:sz="4" w:space="0" w:color="auto"/>
              <w:left w:val="single" w:sz="4" w:space="0" w:color="auto"/>
              <w:bottom w:val="single" w:sz="4" w:space="0" w:color="auto"/>
              <w:right w:val="single" w:sz="4" w:space="0" w:color="auto"/>
            </w:tcBorders>
          </w:tcPr>
          <w:p w14:paraId="242B54E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52DC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After RAN1#107-e, it is not decided yet applicable spectrum type of the following feature groups, </w:t>
            </w:r>
            <w:proofErr w:type="gramStart"/>
            <w:r>
              <w:rPr>
                <w:rFonts w:ascii="Calibri" w:hAnsi="Calibri" w:cs="Calibri"/>
                <w:color w:val="000000"/>
              </w:rPr>
              <w:t>i.e.</w:t>
            </w:r>
            <w:proofErr w:type="gramEnd"/>
            <w:r>
              <w:rPr>
                <w:rFonts w:ascii="Calibri" w:hAnsi="Calibri" w:cs="Calibri"/>
                <w:color w:val="000000"/>
              </w:rPr>
              <w:t xml:space="preserve"> with/without shared spectrum access. The motivation of wideband PRACH and multi-RB PUCCH is mainly from PSD limitation on unlicensed band. Therefore, there is no need to extend them to licensed band.</w:t>
            </w:r>
          </w:p>
          <w:p w14:paraId="1D9B3CC3"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sz="4" w:space="0" w:color="auto"/>
              <w:left w:val="single" w:sz="4" w:space="0" w:color="auto"/>
              <w:bottom w:val="single" w:sz="4" w:space="0" w:color="auto"/>
              <w:right w:val="single" w:sz="4" w:space="0" w:color="auto"/>
            </w:tcBorders>
          </w:tcPr>
          <w:p w14:paraId="51DCFDD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2E092" w14:textId="77777777" w:rsidR="007C3555" w:rsidRDefault="007C3555">
            <w:pPr>
              <w:spacing w:beforeLines="50" w:before="120"/>
              <w:jc w:val="left"/>
              <w:rPr>
                <w:rFonts w:ascii="Calibri" w:hAnsi="Calibri" w:cs="Calibri"/>
                <w:color w:val="000000"/>
              </w:rPr>
            </w:pPr>
          </w:p>
        </w:tc>
      </w:tr>
      <w:tr w:rsidR="007C3555" w14:paraId="651AA3BC" w14:textId="77777777">
        <w:tc>
          <w:tcPr>
            <w:tcW w:w="1818" w:type="dxa"/>
            <w:tcBorders>
              <w:top w:val="single" w:sz="4" w:space="0" w:color="auto"/>
              <w:left w:val="single" w:sz="4" w:space="0" w:color="auto"/>
              <w:bottom w:val="single" w:sz="4" w:space="0" w:color="auto"/>
              <w:right w:val="single" w:sz="4" w:space="0" w:color="auto"/>
            </w:tcBorders>
          </w:tcPr>
          <w:p w14:paraId="352CA55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D0EAF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45D26A6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14:paraId="3447FFF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4933F38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14:paraId="6911AC5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id="182" w:author="Naoya Shibaike" w:date="2022-01-07T18:22: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60CCDC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14:paraId="143F6580" w14:textId="77777777" w:rsidR="007C3555" w:rsidRDefault="007C3555">
                  <w:pPr>
                    <w:keepNext/>
                    <w:keepLines/>
                    <w:rPr>
                      <w:rFonts w:eastAsia="SimSun" w:cs="Arial"/>
                      <w:color w:val="000000"/>
                      <w:sz w:val="18"/>
                      <w:szCs w:val="18"/>
                    </w:rPr>
                  </w:pPr>
                </w:p>
              </w:tc>
              <w:tc>
                <w:tcPr>
                  <w:tcW w:w="0" w:type="auto"/>
                  <w:shd w:val="clear" w:color="auto" w:fill="auto"/>
                </w:tcPr>
                <w:p w14:paraId="5F258BEE" w14:textId="77777777" w:rsidR="007C3555" w:rsidRDefault="007C3555">
                  <w:pPr>
                    <w:keepNext/>
                    <w:keepLines/>
                    <w:rPr>
                      <w:rFonts w:eastAsia="SimSun" w:cs="Arial"/>
                      <w:color w:val="000000"/>
                      <w:sz w:val="18"/>
                      <w:szCs w:val="18"/>
                    </w:rPr>
                  </w:pPr>
                </w:p>
              </w:tc>
              <w:tc>
                <w:tcPr>
                  <w:tcW w:w="0" w:type="auto"/>
                  <w:shd w:val="clear" w:color="auto" w:fill="auto"/>
                </w:tcPr>
                <w:p w14:paraId="3E761EA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482A371"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2C4F76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4954CE1D" w14:textId="77777777" w:rsidR="007C3555" w:rsidRDefault="007C3555">
                  <w:pPr>
                    <w:keepNext/>
                    <w:keepLines/>
                    <w:rPr>
                      <w:rFonts w:eastAsia="SimSun" w:cs="Arial"/>
                      <w:color w:val="000000"/>
                      <w:sz w:val="18"/>
                      <w:szCs w:val="18"/>
                    </w:rPr>
                  </w:pPr>
                </w:p>
              </w:tc>
              <w:tc>
                <w:tcPr>
                  <w:tcW w:w="0" w:type="auto"/>
                  <w:shd w:val="clear" w:color="auto" w:fill="auto"/>
                </w:tcPr>
                <w:p w14:paraId="55740D3E" w14:textId="77777777" w:rsidR="007C3555" w:rsidRDefault="007C3555">
                  <w:pPr>
                    <w:keepNext/>
                    <w:keepLines/>
                    <w:rPr>
                      <w:rFonts w:eastAsia="SimSun" w:cs="Arial"/>
                      <w:color w:val="000000"/>
                      <w:sz w:val="18"/>
                      <w:szCs w:val="18"/>
                    </w:rPr>
                  </w:pPr>
                </w:p>
              </w:tc>
              <w:tc>
                <w:tcPr>
                  <w:tcW w:w="0" w:type="auto"/>
                  <w:shd w:val="clear" w:color="auto" w:fill="auto"/>
                </w:tcPr>
                <w:p w14:paraId="602CF4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9EE325"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57CC2A7"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32532CD" w14:textId="77777777" w:rsidR="007C3555" w:rsidRDefault="007C3555">
            <w:pPr>
              <w:spacing w:beforeLines="50" w:before="120"/>
              <w:jc w:val="left"/>
              <w:rPr>
                <w:rFonts w:ascii="Calibri" w:hAnsi="Calibri" w:cs="Calibri"/>
                <w:color w:val="000000"/>
              </w:rPr>
            </w:pPr>
          </w:p>
        </w:tc>
      </w:tr>
      <w:tr w:rsidR="007C3555" w14:paraId="5B0C50AB" w14:textId="77777777">
        <w:tc>
          <w:tcPr>
            <w:tcW w:w="1818" w:type="dxa"/>
            <w:tcBorders>
              <w:top w:val="single" w:sz="4" w:space="0" w:color="auto"/>
              <w:left w:val="single" w:sz="4" w:space="0" w:color="auto"/>
              <w:bottom w:val="single" w:sz="4" w:space="0" w:color="auto"/>
              <w:right w:val="single" w:sz="4" w:space="0" w:color="auto"/>
            </w:tcBorders>
          </w:tcPr>
          <w:p w14:paraId="4A08452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51CB8D"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24C151D5" w14:textId="77777777">
              <w:tc>
                <w:tcPr>
                  <w:tcW w:w="0" w:type="auto"/>
                  <w:shd w:val="clear" w:color="auto" w:fill="auto"/>
                </w:tcPr>
                <w:p w14:paraId="6EFAA6A7"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20D84AF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6D1945"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F6F2B15"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49541"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46EA32D"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376B08B"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5F8B01"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00A49B" w14:textId="77777777" w:rsidR="007C3555" w:rsidRDefault="00773911">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B7AEF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69C01FB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A8D44C4" w14:textId="77777777" w:rsidR="007C3555" w:rsidRDefault="007C3555">
                  <w:pPr>
                    <w:pStyle w:val="TAL"/>
                    <w:rPr>
                      <w:rFonts w:ascii="Calibri" w:eastAsia="MS Mincho" w:hAnsi="Calibri" w:cs="Calibri"/>
                      <w:color w:val="000000"/>
                      <w:szCs w:val="18"/>
                      <w:highlight w:val="yellow"/>
                    </w:rPr>
                  </w:pPr>
                </w:p>
              </w:tc>
            </w:tr>
          </w:tbl>
          <w:p w14:paraId="05D86E4E" w14:textId="77777777" w:rsidR="007C3555" w:rsidRDefault="007C3555">
            <w:pPr>
              <w:spacing w:beforeLines="50" w:before="120"/>
              <w:jc w:val="left"/>
              <w:rPr>
                <w:rFonts w:ascii="Calibri" w:hAnsi="Calibri" w:cs="Calibri"/>
                <w:color w:val="000000"/>
              </w:rPr>
            </w:pPr>
          </w:p>
        </w:tc>
      </w:tr>
      <w:tr w:rsidR="007C3555" w14:paraId="77A743ED" w14:textId="77777777">
        <w:tc>
          <w:tcPr>
            <w:tcW w:w="1818" w:type="dxa"/>
            <w:tcBorders>
              <w:top w:val="single" w:sz="4" w:space="0" w:color="auto"/>
              <w:left w:val="single" w:sz="4" w:space="0" w:color="auto"/>
              <w:bottom w:val="single" w:sz="4" w:space="0" w:color="auto"/>
              <w:right w:val="single" w:sz="4" w:space="0" w:color="auto"/>
            </w:tcBorders>
          </w:tcPr>
          <w:p w14:paraId="027FA204"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772A86" w14:textId="77777777" w:rsidR="007C3555" w:rsidRDefault="007C3555">
            <w:pPr>
              <w:spacing w:beforeLines="50" w:before="120"/>
              <w:jc w:val="left"/>
              <w:rPr>
                <w:rFonts w:ascii="Calibri" w:hAnsi="Calibri" w:cs="Calibri"/>
                <w:color w:val="000000"/>
              </w:rPr>
            </w:pPr>
          </w:p>
        </w:tc>
      </w:tr>
      <w:tr w:rsidR="007C3555" w14:paraId="7A493B30" w14:textId="77777777">
        <w:tc>
          <w:tcPr>
            <w:tcW w:w="1818" w:type="dxa"/>
            <w:tcBorders>
              <w:top w:val="single" w:sz="4" w:space="0" w:color="auto"/>
              <w:left w:val="single" w:sz="4" w:space="0" w:color="auto"/>
              <w:bottom w:val="single" w:sz="4" w:space="0" w:color="auto"/>
              <w:right w:val="single" w:sz="4" w:space="0" w:color="auto"/>
            </w:tcBorders>
          </w:tcPr>
          <w:p w14:paraId="66E5C59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503A" w14:textId="77777777" w:rsidR="007C3555" w:rsidRDefault="00773911">
            <w:pPr>
              <w:spacing w:beforeLines="50" w:before="120"/>
              <w:jc w:val="left"/>
              <w:rPr>
                <w:rFonts w:ascii="Calibri" w:hAnsi="Calibri" w:cs="Calibri"/>
                <w:color w:val="000000"/>
              </w:rPr>
            </w:pPr>
            <w:proofErr w:type="gramStart"/>
            <w:r>
              <w:rPr>
                <w:rFonts w:ascii="Calibri" w:hAnsi="Calibri" w:cs="Calibri"/>
                <w:color w:val="000000"/>
              </w:rPr>
              <w:t>Similar to</w:t>
            </w:r>
            <w:proofErr w:type="gramEnd"/>
            <w:r>
              <w:rPr>
                <w:rFonts w:ascii="Calibri" w:hAnsi="Calibri" w:cs="Calibri"/>
                <w:color w:val="000000"/>
              </w:rPr>
              <w:t xml:space="preserve">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06E780E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sz="4" w:space="0" w:color="auto"/>
              <w:left w:val="single" w:sz="4" w:space="0" w:color="auto"/>
              <w:bottom w:val="single" w:sz="4" w:space="0" w:color="auto"/>
              <w:right w:val="single" w:sz="4" w:space="0" w:color="auto"/>
            </w:tcBorders>
          </w:tcPr>
          <w:p w14:paraId="6670AAC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393F2" w14:textId="77777777" w:rsidR="007C3555" w:rsidRDefault="007C3555">
            <w:pPr>
              <w:spacing w:beforeLines="50" w:before="120"/>
              <w:jc w:val="left"/>
              <w:rPr>
                <w:rFonts w:ascii="Calibri" w:hAnsi="Calibri" w:cs="Calibri"/>
                <w:color w:val="000000"/>
              </w:rPr>
            </w:pPr>
          </w:p>
        </w:tc>
      </w:tr>
      <w:tr w:rsidR="007C3555" w14:paraId="7556E973" w14:textId="77777777">
        <w:tc>
          <w:tcPr>
            <w:tcW w:w="1818" w:type="dxa"/>
            <w:tcBorders>
              <w:top w:val="single" w:sz="4" w:space="0" w:color="auto"/>
              <w:left w:val="single" w:sz="4" w:space="0" w:color="auto"/>
              <w:bottom w:val="single" w:sz="4" w:space="0" w:color="auto"/>
              <w:right w:val="single" w:sz="4" w:space="0" w:color="auto"/>
            </w:tcBorders>
          </w:tcPr>
          <w:p w14:paraId="04D79DF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D3A3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84013F0" w14:textId="77777777" w:rsidR="007C3555" w:rsidRDefault="007C3555">
            <w:pPr>
              <w:autoSpaceDE w:val="0"/>
              <w:autoSpaceDN w:val="0"/>
              <w:adjustRightInd w:val="0"/>
              <w:snapToGrid w:val="0"/>
              <w:contextualSpacing/>
              <w:rPr>
                <w:rFonts w:ascii="Calibri" w:hAnsi="Calibri"/>
                <w:lang w:val="en-GB" w:eastAsia="zh-CN"/>
              </w:rPr>
            </w:pPr>
          </w:p>
          <w:p w14:paraId="4D49D2ED"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w:t>
            </w:r>
            <w:proofErr w:type="gramStart"/>
            <w:r>
              <w:rPr>
                <w:rFonts w:ascii="Calibri" w:hAnsi="Calibri"/>
                <w:highlight w:val="green"/>
                <w:lang w:eastAsia="ko-KR"/>
              </w:rPr>
              <w:t>i.e.</w:t>
            </w:r>
            <w:proofErr w:type="gramEnd"/>
            <w:r>
              <w:rPr>
                <w:rFonts w:ascii="Calibri" w:hAnsi="Calibri"/>
                <w:highlight w:val="green"/>
                <w:lang w:eastAsia="ko-KR"/>
              </w:rPr>
              <w:t xml:space="preserve"> L=139, L=571 and L=1151)</w:t>
            </w:r>
            <w:r>
              <w:rPr>
                <w:rFonts w:ascii="Calibri" w:hAnsi="Calibri"/>
                <w:lang w:eastAsia="ko-KR"/>
              </w:rPr>
              <w:t xml:space="preserve"> and study, if needed, specify support for RO configuration for non-consecutive RACH occasions (RO) in time domain for operation in shared spectrum</w:t>
            </w:r>
          </w:p>
          <w:p w14:paraId="242DA7F0" w14:textId="77777777" w:rsidR="007C3555" w:rsidRDefault="007C3555">
            <w:pPr>
              <w:autoSpaceDE w:val="0"/>
              <w:autoSpaceDN w:val="0"/>
              <w:adjustRightInd w:val="0"/>
              <w:snapToGrid w:val="0"/>
              <w:contextualSpacing/>
              <w:rPr>
                <w:rFonts w:ascii="Calibri" w:hAnsi="Calibri"/>
                <w:lang w:val="en-GB" w:eastAsia="zh-CN"/>
              </w:rPr>
            </w:pPr>
          </w:p>
          <w:p w14:paraId="069073DD"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6EB9984F" w14:textId="77777777" w:rsidR="007C3555" w:rsidRDefault="007C3555">
            <w:pPr>
              <w:autoSpaceDE w:val="0"/>
              <w:autoSpaceDN w:val="0"/>
              <w:adjustRightInd w:val="0"/>
              <w:snapToGrid w:val="0"/>
              <w:contextualSpacing/>
              <w:rPr>
                <w:rFonts w:ascii="Calibri" w:hAnsi="Calibri"/>
                <w:lang w:val="en-GB" w:eastAsia="zh-CN"/>
              </w:rPr>
            </w:pPr>
          </w:p>
          <w:p w14:paraId="61150349"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E2BF9A2" w14:textId="77777777" w:rsidR="007C3555" w:rsidRDefault="007C3555">
            <w:pPr>
              <w:autoSpaceDE w:val="0"/>
              <w:autoSpaceDN w:val="0"/>
              <w:adjustRightInd w:val="0"/>
              <w:snapToGrid w:val="0"/>
              <w:contextualSpacing/>
              <w:rPr>
                <w:rFonts w:ascii="Calibri" w:eastAsia="DengXian" w:hAnsi="Calibri"/>
                <w:lang w:eastAsia="ko-KR"/>
              </w:rPr>
            </w:pPr>
          </w:p>
          <w:p w14:paraId="7814AE3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C6B6ED5" w14:textId="77777777" w:rsidR="007C3555" w:rsidRDefault="007C3555">
            <w:pPr>
              <w:autoSpaceDE w:val="0"/>
              <w:autoSpaceDN w:val="0"/>
              <w:adjustRightInd w:val="0"/>
              <w:snapToGrid w:val="0"/>
              <w:contextualSpacing/>
              <w:rPr>
                <w:rFonts w:ascii="Calibri" w:hAnsi="Calibri"/>
                <w:lang w:val="en-GB" w:eastAsia="zh-CN"/>
              </w:rPr>
            </w:pPr>
          </w:p>
          <w:p w14:paraId="5087C3E9"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03739605"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4EDF2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60D3FB3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59463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5EE7B8F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AB0E2A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EF32C1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44501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8EA63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16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E42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CB189C" w14:textId="77777777" w:rsidR="007C3555" w:rsidRDefault="007C3555">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0937"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7A5613" w14:textId="77777777" w:rsidR="007C3555" w:rsidRDefault="00773911">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65B3D9A" w14:textId="77777777" w:rsidR="007C3555" w:rsidRDefault="007C3555">
            <w:pPr>
              <w:spacing w:beforeLines="50" w:before="120"/>
              <w:jc w:val="left"/>
              <w:rPr>
                <w:rFonts w:ascii="Calibri" w:hAnsi="Calibri" w:cs="Calibri"/>
                <w:color w:val="000000"/>
              </w:rPr>
            </w:pPr>
          </w:p>
        </w:tc>
      </w:tr>
      <w:tr w:rsidR="007C3555" w14:paraId="13020ABA" w14:textId="77777777">
        <w:tc>
          <w:tcPr>
            <w:tcW w:w="1818" w:type="dxa"/>
            <w:tcBorders>
              <w:top w:val="single" w:sz="4" w:space="0" w:color="auto"/>
              <w:left w:val="single" w:sz="4" w:space="0" w:color="auto"/>
              <w:bottom w:val="single" w:sz="4" w:space="0" w:color="auto"/>
              <w:right w:val="single" w:sz="4" w:space="0" w:color="auto"/>
            </w:tcBorders>
          </w:tcPr>
          <w:p w14:paraId="2246DC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695EB" w14:textId="77777777" w:rsidR="007C3555" w:rsidRDefault="007C3555">
            <w:pPr>
              <w:spacing w:beforeLines="50" w:before="120"/>
              <w:jc w:val="left"/>
              <w:rPr>
                <w:rFonts w:ascii="Calibri" w:hAnsi="Calibri" w:cs="Calibri"/>
                <w:color w:val="000000"/>
              </w:rPr>
            </w:pPr>
          </w:p>
        </w:tc>
      </w:tr>
      <w:tr w:rsidR="007C3555" w14:paraId="60973231" w14:textId="77777777">
        <w:tc>
          <w:tcPr>
            <w:tcW w:w="1818" w:type="dxa"/>
            <w:tcBorders>
              <w:top w:val="single" w:sz="4" w:space="0" w:color="auto"/>
              <w:left w:val="single" w:sz="4" w:space="0" w:color="auto"/>
              <w:bottom w:val="single" w:sz="4" w:space="0" w:color="auto"/>
              <w:right w:val="single" w:sz="4" w:space="0" w:color="auto"/>
            </w:tcBorders>
          </w:tcPr>
          <w:p w14:paraId="5062377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F5DAE4" w14:textId="77777777" w:rsidR="007C3555" w:rsidRDefault="00773911">
            <w:pPr>
              <w:rPr>
                <w:rFonts w:ascii="Calibri" w:hAnsi="Calibri"/>
              </w:rPr>
            </w:pPr>
            <w:proofErr w:type="gramStart"/>
            <w:r>
              <w:rPr>
                <w:rFonts w:ascii="Calibri" w:hAnsi="Calibri"/>
              </w:rPr>
              <w:t>Similar to</w:t>
            </w:r>
            <w:proofErr w:type="gramEnd"/>
            <w:r>
              <w:rPr>
                <w:rFonts w:ascii="Calibri" w:hAnsi="Calibri"/>
              </w:rPr>
              <w:t xml:space="preserve"> our comments on wideband PRACH, the multi-RB PUCCH FGs should be considered as optional FGs due to the different regulation requirements in different areas. </w:t>
            </w:r>
          </w:p>
          <w:p w14:paraId="0CDB4BCD" w14:textId="77777777" w:rsidR="007C3555" w:rsidRDefault="00773911">
            <w:pPr>
              <w:pStyle w:val="Caption"/>
              <w:jc w:val="both"/>
              <w:rPr>
                <w:rFonts w:ascii="Calibri" w:hAnsi="Calibri"/>
                <w:sz w:val="20"/>
              </w:rPr>
            </w:pPr>
            <w:bookmarkStart w:id="183" w:name="_Ref83982012"/>
            <w:r>
              <w:rPr>
                <w:rFonts w:ascii="Calibri" w:hAnsi="Calibri"/>
                <w:sz w:val="20"/>
              </w:rPr>
              <w:lastRenderedPageBreak/>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3F7AB5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F745D4D"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E2C3E2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257FB5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1452D8EF"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958FA80" w14:textId="77777777" w:rsidR="007C3555" w:rsidRDefault="00773911">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090F5"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A55CC51" w14:textId="77777777" w:rsidR="007C3555" w:rsidRDefault="0077391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88BF39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C0C386D"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BDD8844"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CC143F0"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28E7D305" w14:textId="77777777" w:rsidR="007C3555" w:rsidRDefault="007C3555">
            <w:pPr>
              <w:spacing w:beforeLines="50" w:before="120"/>
              <w:jc w:val="left"/>
              <w:rPr>
                <w:rFonts w:ascii="Calibri" w:hAnsi="Calibri" w:cs="Calibri"/>
                <w:color w:val="000000"/>
              </w:rPr>
            </w:pPr>
          </w:p>
        </w:tc>
      </w:tr>
      <w:tr w:rsidR="007C3555" w14:paraId="119447C0" w14:textId="77777777">
        <w:tc>
          <w:tcPr>
            <w:tcW w:w="1818" w:type="dxa"/>
            <w:tcBorders>
              <w:top w:val="single" w:sz="4" w:space="0" w:color="auto"/>
              <w:left w:val="single" w:sz="4" w:space="0" w:color="auto"/>
              <w:bottom w:val="single" w:sz="4" w:space="0" w:color="auto"/>
              <w:right w:val="single" w:sz="4" w:space="0" w:color="auto"/>
            </w:tcBorders>
          </w:tcPr>
          <w:p w14:paraId="236D77A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483E2" w14:textId="77777777" w:rsidR="007C3555" w:rsidRDefault="007C3555">
            <w:pPr>
              <w:spacing w:beforeLines="50" w:before="120"/>
              <w:jc w:val="left"/>
              <w:rPr>
                <w:rFonts w:ascii="Calibri" w:hAnsi="Calibri" w:cs="Calibri"/>
                <w:color w:val="000000"/>
              </w:rPr>
            </w:pPr>
          </w:p>
        </w:tc>
      </w:tr>
      <w:tr w:rsidR="007C3555" w14:paraId="2BC3FAD8" w14:textId="77777777">
        <w:tc>
          <w:tcPr>
            <w:tcW w:w="1818" w:type="dxa"/>
            <w:tcBorders>
              <w:top w:val="single" w:sz="4" w:space="0" w:color="auto"/>
              <w:left w:val="single" w:sz="4" w:space="0" w:color="auto"/>
              <w:bottom w:val="single" w:sz="4" w:space="0" w:color="auto"/>
              <w:right w:val="single" w:sz="4" w:space="0" w:color="auto"/>
            </w:tcBorders>
          </w:tcPr>
          <w:p w14:paraId="009151A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5BF97"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187B007F" w14:textId="77777777" w:rsidR="007C3555" w:rsidRDefault="007C3555">
      <w:pPr>
        <w:pStyle w:val="maintext"/>
        <w:ind w:firstLineChars="90" w:firstLine="180"/>
        <w:rPr>
          <w:rFonts w:ascii="Calibri" w:hAnsi="Calibri" w:cs="Arial"/>
        </w:rPr>
      </w:pPr>
    </w:p>
    <w:p w14:paraId="41CEBB50"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14:paraId="32F4C83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3B21C94"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12FF4CDC"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6734476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14:paraId="5BA3E5BA" w14:textId="77777777" w:rsidR="007C3555" w:rsidRDefault="007C3555">
            <w:pPr>
              <w:pStyle w:val="TAL"/>
              <w:rPr>
                <w:rFonts w:cs="Arial"/>
                <w:color w:val="000000"/>
                <w:szCs w:val="18"/>
              </w:rPr>
            </w:pPr>
          </w:p>
        </w:tc>
        <w:tc>
          <w:tcPr>
            <w:tcW w:w="0" w:type="auto"/>
            <w:shd w:val="clear" w:color="auto" w:fill="auto"/>
          </w:tcPr>
          <w:p w14:paraId="39B0E9F6" w14:textId="77777777" w:rsidR="007C3555" w:rsidRDefault="007C3555">
            <w:pPr>
              <w:pStyle w:val="TAL"/>
              <w:rPr>
                <w:rFonts w:cs="Arial"/>
                <w:color w:val="000000"/>
                <w:szCs w:val="18"/>
              </w:rPr>
            </w:pPr>
          </w:p>
        </w:tc>
        <w:tc>
          <w:tcPr>
            <w:tcW w:w="0" w:type="auto"/>
            <w:shd w:val="clear" w:color="auto" w:fill="auto"/>
          </w:tcPr>
          <w:p w14:paraId="530C5097" w14:textId="77777777" w:rsidR="007C3555" w:rsidRDefault="007C3555">
            <w:pPr>
              <w:pStyle w:val="TAL"/>
              <w:rPr>
                <w:rFonts w:cs="Arial"/>
                <w:color w:val="000000"/>
                <w:szCs w:val="18"/>
              </w:rPr>
            </w:pPr>
          </w:p>
        </w:tc>
        <w:tc>
          <w:tcPr>
            <w:tcW w:w="0" w:type="auto"/>
            <w:shd w:val="clear" w:color="auto" w:fill="auto"/>
          </w:tcPr>
          <w:p w14:paraId="1A7CA2F9" w14:textId="77777777" w:rsidR="007C3555" w:rsidRDefault="007C3555">
            <w:pPr>
              <w:pStyle w:val="TAL"/>
              <w:rPr>
                <w:rFonts w:eastAsia="SimSun" w:cs="Arial"/>
                <w:color w:val="000000"/>
                <w:szCs w:val="18"/>
                <w:lang w:eastAsia="zh-CN"/>
              </w:rPr>
            </w:pPr>
          </w:p>
        </w:tc>
        <w:tc>
          <w:tcPr>
            <w:tcW w:w="0" w:type="auto"/>
            <w:shd w:val="clear" w:color="auto" w:fill="auto"/>
          </w:tcPr>
          <w:p w14:paraId="3A84F66F" w14:textId="77777777" w:rsidR="007C3555" w:rsidRDefault="007C3555">
            <w:pPr>
              <w:pStyle w:val="TAL"/>
              <w:rPr>
                <w:rFonts w:cs="Arial"/>
                <w:color w:val="000000"/>
                <w:szCs w:val="18"/>
                <w:highlight w:val="yellow"/>
              </w:rPr>
            </w:pPr>
          </w:p>
        </w:tc>
        <w:tc>
          <w:tcPr>
            <w:tcW w:w="0" w:type="auto"/>
            <w:shd w:val="clear" w:color="auto" w:fill="auto"/>
          </w:tcPr>
          <w:p w14:paraId="19EEE136" w14:textId="77777777" w:rsidR="007C3555" w:rsidRDefault="007C3555">
            <w:pPr>
              <w:pStyle w:val="TAL"/>
              <w:rPr>
                <w:rFonts w:cs="Arial"/>
                <w:color w:val="000000"/>
                <w:szCs w:val="18"/>
              </w:rPr>
            </w:pPr>
          </w:p>
        </w:tc>
        <w:tc>
          <w:tcPr>
            <w:tcW w:w="0" w:type="auto"/>
            <w:shd w:val="clear" w:color="auto" w:fill="auto"/>
          </w:tcPr>
          <w:p w14:paraId="7C4282C5" w14:textId="77777777" w:rsidR="007C3555" w:rsidRDefault="007C3555">
            <w:pPr>
              <w:pStyle w:val="TAL"/>
              <w:rPr>
                <w:rFonts w:cs="Arial"/>
                <w:color w:val="000000"/>
                <w:szCs w:val="18"/>
              </w:rPr>
            </w:pPr>
          </w:p>
        </w:tc>
        <w:tc>
          <w:tcPr>
            <w:tcW w:w="0" w:type="auto"/>
            <w:shd w:val="clear" w:color="auto" w:fill="auto"/>
          </w:tcPr>
          <w:p w14:paraId="1E9FBB93" w14:textId="77777777" w:rsidR="007C3555" w:rsidRDefault="007C3555">
            <w:pPr>
              <w:pStyle w:val="TAL"/>
              <w:rPr>
                <w:rFonts w:cs="Arial"/>
                <w:color w:val="000000"/>
                <w:szCs w:val="18"/>
              </w:rPr>
            </w:pPr>
          </w:p>
        </w:tc>
        <w:tc>
          <w:tcPr>
            <w:tcW w:w="0" w:type="auto"/>
            <w:shd w:val="clear" w:color="auto" w:fill="auto"/>
          </w:tcPr>
          <w:p w14:paraId="70EBC18E"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1F6D458C" w14:textId="77777777" w:rsidR="007C3555" w:rsidRDefault="00773911">
            <w:pPr>
              <w:pStyle w:val="TAL"/>
              <w:rPr>
                <w:rFonts w:cs="Arial"/>
                <w:color w:val="000000"/>
                <w:szCs w:val="18"/>
              </w:rPr>
            </w:pPr>
            <w:r>
              <w:rPr>
                <w:rFonts w:cs="Arial"/>
                <w:color w:val="000000"/>
                <w:szCs w:val="18"/>
              </w:rPr>
              <w:t>Optional with capability signalling</w:t>
            </w:r>
          </w:p>
        </w:tc>
      </w:tr>
    </w:tbl>
    <w:p w14:paraId="4A2B14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5A14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CA32C5"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0AAD2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F748F2" w14:textId="77777777">
        <w:tc>
          <w:tcPr>
            <w:tcW w:w="1818" w:type="dxa"/>
            <w:tcBorders>
              <w:top w:val="single" w:sz="4" w:space="0" w:color="auto"/>
              <w:left w:val="single" w:sz="4" w:space="0" w:color="auto"/>
              <w:bottom w:val="single" w:sz="4" w:space="0" w:color="auto"/>
              <w:right w:val="single" w:sz="4" w:space="0" w:color="auto"/>
            </w:tcBorders>
          </w:tcPr>
          <w:p w14:paraId="0857857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77B39"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(X,Y)= (8,4), (4,2), (4,1) are supported as optional capabilities. </w:t>
            </w:r>
            <w:proofErr w:type="gramStart"/>
            <w:r>
              <w:rPr>
                <w:rFonts w:ascii="Calibri" w:hAnsi="Calibri" w:cs="Calibri"/>
                <w:color w:val="000000"/>
              </w:rPr>
              <w:t>So</w:t>
            </w:r>
            <w:proofErr w:type="gramEnd"/>
            <w:r>
              <w:rPr>
                <w:rFonts w:ascii="Calibri" w:hAnsi="Calibri" w:cs="Calibri"/>
                <w:color w:val="000000"/>
              </w:rPr>
              <w:t xml:space="preserve"> the components should be updated.</w:t>
            </w:r>
          </w:p>
          <w:p w14:paraId="542F0981"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(X,Y)= (8,4), (4,2), (4,1).</w:t>
            </w:r>
          </w:p>
          <w:p w14:paraId="2B8C84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14:paraId="48D1D472" w14:textId="77777777" w:rsidR="007C3555" w:rsidRDefault="007C3555">
                  <w:pPr>
                    <w:pStyle w:val="TAH"/>
                    <w:jc w:val="left"/>
                    <w:rPr>
                      <w:rFonts w:cs="Arial"/>
                      <w:b w:val="0"/>
                      <w:szCs w:val="18"/>
                    </w:rPr>
                  </w:pPr>
                </w:p>
              </w:tc>
              <w:tc>
                <w:tcPr>
                  <w:tcW w:w="0" w:type="auto"/>
                  <w:shd w:val="clear" w:color="auto" w:fill="auto"/>
                </w:tcPr>
                <w:p w14:paraId="34D0022A" w14:textId="77777777" w:rsidR="007C3555" w:rsidRDefault="00773911">
                  <w:pPr>
                    <w:pStyle w:val="TAH"/>
                    <w:jc w:val="left"/>
                    <w:rPr>
                      <w:rFonts w:cs="Arial"/>
                      <w:b w:val="0"/>
                      <w:color w:val="000000"/>
                      <w:szCs w:val="18"/>
                    </w:rPr>
                  </w:pPr>
                  <w:r>
                    <w:rPr>
                      <w:rFonts w:cs="Arial"/>
                      <w:b w:val="0"/>
                      <w:color w:val="000000"/>
                      <w:szCs w:val="18"/>
                    </w:rPr>
                    <w:t>24-5f</w:t>
                  </w:r>
                </w:p>
              </w:tc>
              <w:tc>
                <w:tcPr>
                  <w:tcW w:w="0" w:type="auto"/>
                  <w:shd w:val="clear" w:color="auto" w:fill="auto"/>
                </w:tcPr>
                <w:p w14:paraId="2AEFDC8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14:paraId="4EECD826" w14:textId="77777777" w:rsidR="007C3555" w:rsidRDefault="00773911">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r>
                    <w:rPr>
                      <w:rFonts w:cs="Arial"/>
                      <w:color w:val="000000"/>
                      <w:sz w:val="18"/>
                      <w:szCs w:val="18"/>
                    </w:rPr>
                    <w:t>X</w:t>
                  </w:r>
                  <w:ins w:id="185" w:author="Huawei" w:date="2021-12-31T18:11:00Z">
                    <w:r>
                      <w:rPr>
                        <w:rFonts w:cs="Arial"/>
                        <w:color w:val="000000"/>
                        <w:sz w:val="18"/>
                        <w:szCs w:val="18"/>
                      </w:rPr>
                      <w:t>,Y)</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14:paraId="6F2D1C38" w14:textId="77777777" w:rsidR="007C3555" w:rsidRDefault="007C3555">
                  <w:pPr>
                    <w:pStyle w:val="TAH"/>
                    <w:jc w:val="left"/>
                    <w:rPr>
                      <w:rFonts w:cs="Arial"/>
                      <w:b w:val="0"/>
                      <w:color w:val="000000"/>
                      <w:szCs w:val="18"/>
                    </w:rPr>
                  </w:pPr>
                </w:p>
              </w:tc>
              <w:tc>
                <w:tcPr>
                  <w:tcW w:w="0" w:type="auto"/>
                  <w:shd w:val="clear" w:color="auto" w:fill="auto"/>
                </w:tcPr>
                <w:p w14:paraId="30A07832" w14:textId="77777777" w:rsidR="007C3555" w:rsidRDefault="007C3555">
                  <w:pPr>
                    <w:pStyle w:val="TAH"/>
                    <w:jc w:val="left"/>
                    <w:rPr>
                      <w:rFonts w:cs="Arial"/>
                      <w:b w:val="0"/>
                      <w:color w:val="000000"/>
                      <w:szCs w:val="18"/>
                    </w:rPr>
                  </w:pPr>
                </w:p>
              </w:tc>
              <w:tc>
                <w:tcPr>
                  <w:tcW w:w="0" w:type="auto"/>
                  <w:shd w:val="clear" w:color="auto" w:fill="auto"/>
                </w:tcPr>
                <w:p w14:paraId="172FE6B7" w14:textId="77777777" w:rsidR="007C3555" w:rsidRDefault="007C3555">
                  <w:pPr>
                    <w:pStyle w:val="TAH"/>
                    <w:jc w:val="left"/>
                    <w:rPr>
                      <w:rFonts w:eastAsia="Gulim" w:cs="Arial"/>
                      <w:b w:val="0"/>
                      <w:color w:val="000000"/>
                      <w:szCs w:val="18"/>
                    </w:rPr>
                  </w:pPr>
                </w:p>
              </w:tc>
              <w:tc>
                <w:tcPr>
                  <w:tcW w:w="0" w:type="auto"/>
                  <w:shd w:val="clear" w:color="auto" w:fill="auto"/>
                </w:tcPr>
                <w:p w14:paraId="23B2B813" w14:textId="77777777" w:rsidR="007C3555" w:rsidRDefault="007C3555">
                  <w:pPr>
                    <w:pStyle w:val="TAN"/>
                    <w:rPr>
                      <w:rFonts w:cs="Arial"/>
                      <w:szCs w:val="18"/>
                      <w:lang w:eastAsia="ja-JP"/>
                    </w:rPr>
                  </w:pPr>
                </w:p>
              </w:tc>
              <w:tc>
                <w:tcPr>
                  <w:tcW w:w="0" w:type="auto"/>
                  <w:shd w:val="clear" w:color="auto" w:fill="auto"/>
                </w:tcPr>
                <w:p w14:paraId="1A4C7038" w14:textId="77777777" w:rsidR="007C3555" w:rsidRDefault="00773911">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14:paraId="0179DA7B" w14:textId="77777777" w:rsidR="007C3555" w:rsidRDefault="007C3555">
                  <w:pPr>
                    <w:pStyle w:val="TAH"/>
                    <w:jc w:val="left"/>
                    <w:rPr>
                      <w:rFonts w:cs="Arial"/>
                      <w:b w:val="0"/>
                      <w:szCs w:val="18"/>
                    </w:rPr>
                  </w:pPr>
                </w:p>
              </w:tc>
              <w:tc>
                <w:tcPr>
                  <w:tcW w:w="0" w:type="auto"/>
                  <w:shd w:val="clear" w:color="auto" w:fill="auto"/>
                </w:tcPr>
                <w:p w14:paraId="3ABF54C2" w14:textId="77777777" w:rsidR="007C3555" w:rsidRDefault="007C3555">
                  <w:pPr>
                    <w:pStyle w:val="TAH"/>
                    <w:jc w:val="left"/>
                    <w:rPr>
                      <w:rFonts w:cs="Arial"/>
                      <w:b w:val="0"/>
                      <w:szCs w:val="18"/>
                    </w:rPr>
                  </w:pPr>
                </w:p>
              </w:tc>
              <w:tc>
                <w:tcPr>
                  <w:tcW w:w="0" w:type="auto"/>
                  <w:shd w:val="clear" w:color="auto" w:fill="auto"/>
                </w:tcPr>
                <w:p w14:paraId="59237988" w14:textId="77777777" w:rsidR="007C3555" w:rsidRDefault="007C3555">
                  <w:pPr>
                    <w:pStyle w:val="TAH"/>
                    <w:jc w:val="left"/>
                    <w:rPr>
                      <w:rFonts w:cs="Arial"/>
                      <w:b w:val="0"/>
                      <w:szCs w:val="18"/>
                    </w:rPr>
                  </w:pPr>
                </w:p>
              </w:tc>
              <w:tc>
                <w:tcPr>
                  <w:tcW w:w="0" w:type="auto"/>
                  <w:shd w:val="clear" w:color="auto" w:fill="auto"/>
                </w:tcPr>
                <w:p w14:paraId="40FA40A8" w14:textId="77777777" w:rsidR="007C3555" w:rsidRDefault="007C3555">
                  <w:pPr>
                    <w:rPr>
                      <w:rFonts w:cs="Arial"/>
                      <w:color w:val="000000"/>
                      <w:sz w:val="18"/>
                      <w:szCs w:val="18"/>
                    </w:rPr>
                  </w:pPr>
                </w:p>
              </w:tc>
              <w:tc>
                <w:tcPr>
                  <w:tcW w:w="0" w:type="auto"/>
                  <w:shd w:val="clear" w:color="auto" w:fill="auto"/>
                </w:tcPr>
                <w:p w14:paraId="5B8F363C"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1AF7013D" w14:textId="77777777" w:rsidR="007C3555" w:rsidRDefault="007C3555">
            <w:pPr>
              <w:spacing w:beforeLines="50" w:before="120"/>
              <w:jc w:val="left"/>
              <w:rPr>
                <w:rFonts w:ascii="Calibri" w:hAnsi="Calibri" w:cs="Calibri"/>
                <w:color w:val="000000"/>
              </w:rPr>
            </w:pPr>
          </w:p>
        </w:tc>
      </w:tr>
      <w:tr w:rsidR="007C3555" w14:paraId="504281BC" w14:textId="77777777">
        <w:tc>
          <w:tcPr>
            <w:tcW w:w="1818" w:type="dxa"/>
            <w:tcBorders>
              <w:top w:val="single" w:sz="4" w:space="0" w:color="auto"/>
              <w:left w:val="single" w:sz="4" w:space="0" w:color="auto"/>
              <w:bottom w:val="single" w:sz="4" w:space="0" w:color="auto"/>
              <w:right w:val="single" w:sz="4" w:space="0" w:color="auto"/>
            </w:tcBorders>
          </w:tcPr>
          <w:p w14:paraId="79B61FD6"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05039" w14:textId="77777777" w:rsidR="007C3555" w:rsidRDefault="007C3555">
            <w:pPr>
              <w:spacing w:beforeLines="50" w:before="120"/>
              <w:jc w:val="left"/>
              <w:rPr>
                <w:rFonts w:ascii="Calibri" w:hAnsi="Calibri" w:cs="Calibri"/>
                <w:color w:val="000000"/>
              </w:rPr>
            </w:pPr>
          </w:p>
        </w:tc>
      </w:tr>
      <w:tr w:rsidR="007C3555" w14:paraId="36620606" w14:textId="77777777">
        <w:tc>
          <w:tcPr>
            <w:tcW w:w="1818" w:type="dxa"/>
            <w:tcBorders>
              <w:top w:val="single" w:sz="4" w:space="0" w:color="auto"/>
              <w:left w:val="single" w:sz="4" w:space="0" w:color="auto"/>
              <w:bottom w:val="single" w:sz="4" w:space="0" w:color="auto"/>
              <w:right w:val="single" w:sz="4" w:space="0" w:color="auto"/>
            </w:tcBorders>
          </w:tcPr>
          <w:p w14:paraId="2277D9C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A378D" w14:textId="77777777" w:rsidR="007C3555" w:rsidRDefault="007C3555">
            <w:pPr>
              <w:spacing w:beforeLines="50" w:before="120"/>
              <w:jc w:val="left"/>
              <w:rPr>
                <w:rFonts w:ascii="Calibri" w:hAnsi="Calibri" w:cs="Calibri"/>
                <w:color w:val="000000"/>
              </w:rPr>
            </w:pPr>
          </w:p>
        </w:tc>
      </w:tr>
      <w:tr w:rsidR="007C3555" w14:paraId="3C02451A" w14:textId="77777777">
        <w:tc>
          <w:tcPr>
            <w:tcW w:w="1818" w:type="dxa"/>
            <w:tcBorders>
              <w:top w:val="single" w:sz="4" w:space="0" w:color="auto"/>
              <w:left w:val="single" w:sz="4" w:space="0" w:color="auto"/>
              <w:bottom w:val="single" w:sz="4" w:space="0" w:color="auto"/>
              <w:right w:val="single" w:sz="4" w:space="0" w:color="auto"/>
            </w:tcBorders>
          </w:tcPr>
          <w:p w14:paraId="698DD9F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EAA27" w14:textId="77777777" w:rsidR="007C3555" w:rsidRDefault="007C3555">
            <w:pPr>
              <w:spacing w:beforeLines="50" w:before="120"/>
              <w:jc w:val="left"/>
              <w:rPr>
                <w:rFonts w:ascii="Calibri" w:hAnsi="Calibri" w:cs="Calibri"/>
                <w:color w:val="000000"/>
              </w:rPr>
            </w:pPr>
          </w:p>
        </w:tc>
      </w:tr>
      <w:tr w:rsidR="007C3555" w14:paraId="7C479470" w14:textId="77777777">
        <w:tc>
          <w:tcPr>
            <w:tcW w:w="1818" w:type="dxa"/>
            <w:tcBorders>
              <w:top w:val="single" w:sz="4" w:space="0" w:color="auto"/>
              <w:left w:val="single" w:sz="4" w:space="0" w:color="auto"/>
              <w:bottom w:val="single" w:sz="4" w:space="0" w:color="auto"/>
              <w:right w:val="single" w:sz="4" w:space="0" w:color="auto"/>
            </w:tcBorders>
          </w:tcPr>
          <w:p w14:paraId="3E21D35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643E5"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15576902"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556429C6"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7EA365A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5D80620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213DB22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56E7AB66"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10A75B39"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F635426"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0A029B9"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6D51A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BE3783E"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088E24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E5D8C1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C581E9" w14:textId="77777777" w:rsidR="007C3555" w:rsidRDefault="00773911">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3315828A" w14:textId="77777777" w:rsidR="007C3555" w:rsidRDefault="00773911">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B3DB921" w14:textId="77777777" w:rsidR="007C3555" w:rsidRDefault="00773911">
                  <w:pPr>
                    <w:snapToGrid w:val="0"/>
                    <w:contextualSpacing/>
                    <w:rPr>
                      <w:rFonts w:ascii="Calibri" w:hAnsi="Calibri" w:cs="Calibri"/>
                      <w:color w:val="000000"/>
                      <w:lang w:eastAsia="zh-CN"/>
                    </w:rPr>
                  </w:pPr>
                  <w:r>
                    <w:rPr>
                      <w:rFonts w:ascii="Calibri" w:hAnsi="Calibri" w:cs="Calibri"/>
                      <w:color w:val="000000"/>
                    </w:rPr>
                    <w:t>Multiple-slot PDCCH monitoring for 960KHz with</w:t>
                  </w:r>
                  <w:r>
                    <w:rPr>
                      <w:rFonts w:ascii="Calibri" w:hAnsi="Calibri" w:cs="Calibri"/>
                      <w:color w:val="000000"/>
                      <w:lang w:eastAsia="zh-CN"/>
                    </w:rPr>
                    <w:t xml:space="preserve">  </w:t>
                  </w:r>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69F40E63" w14:textId="77777777" w:rsidR="007C3555" w:rsidRDefault="007C3555">
                  <w:pPr>
                    <w:pStyle w:val="TAH"/>
                    <w:rPr>
                      <w:rFonts w:ascii="Calibri" w:hAnsi="Calibri" w:cs="Calibri"/>
                      <w:color w:val="000000"/>
                      <w:sz w:val="20"/>
                    </w:rPr>
                  </w:pPr>
                </w:p>
              </w:tc>
            </w:tr>
          </w:tbl>
          <w:p w14:paraId="64FA9589" w14:textId="77777777" w:rsidR="007C3555" w:rsidRDefault="007C3555">
            <w:pPr>
              <w:spacing w:beforeLines="50" w:before="120"/>
              <w:jc w:val="left"/>
              <w:rPr>
                <w:rFonts w:ascii="Calibri" w:hAnsi="Calibri" w:cs="Calibri"/>
                <w:color w:val="000000"/>
              </w:rPr>
            </w:pPr>
          </w:p>
        </w:tc>
      </w:tr>
      <w:tr w:rsidR="007C3555" w14:paraId="292338E8" w14:textId="77777777">
        <w:tc>
          <w:tcPr>
            <w:tcW w:w="1818" w:type="dxa"/>
            <w:tcBorders>
              <w:top w:val="single" w:sz="4" w:space="0" w:color="auto"/>
              <w:left w:val="single" w:sz="4" w:space="0" w:color="auto"/>
              <w:bottom w:val="single" w:sz="4" w:space="0" w:color="auto"/>
              <w:right w:val="single" w:sz="4" w:space="0" w:color="auto"/>
            </w:tcBorders>
          </w:tcPr>
          <w:p w14:paraId="61168D9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1B756" w14:textId="77777777" w:rsidR="007C3555" w:rsidRDefault="007C3555">
            <w:pPr>
              <w:spacing w:beforeLines="50" w:before="120"/>
              <w:jc w:val="left"/>
              <w:rPr>
                <w:rFonts w:ascii="Calibri" w:hAnsi="Calibri" w:cs="Calibri"/>
                <w:color w:val="000000"/>
              </w:rPr>
            </w:pPr>
          </w:p>
        </w:tc>
      </w:tr>
      <w:tr w:rsidR="007C3555" w14:paraId="01442E3F" w14:textId="77777777">
        <w:tc>
          <w:tcPr>
            <w:tcW w:w="1818" w:type="dxa"/>
            <w:tcBorders>
              <w:top w:val="single" w:sz="4" w:space="0" w:color="auto"/>
              <w:left w:val="single" w:sz="4" w:space="0" w:color="auto"/>
              <w:bottom w:val="single" w:sz="4" w:space="0" w:color="auto"/>
              <w:right w:val="single" w:sz="4" w:space="0" w:color="auto"/>
            </w:tcBorders>
          </w:tcPr>
          <w:p w14:paraId="474AEDE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94A329" w14:textId="77777777" w:rsidR="007C3555" w:rsidRDefault="007C3555">
            <w:pPr>
              <w:spacing w:beforeLines="50" w:before="120"/>
              <w:jc w:val="left"/>
              <w:rPr>
                <w:rFonts w:ascii="Calibri" w:hAnsi="Calibri" w:cs="Calibri"/>
                <w:color w:val="000000"/>
              </w:rPr>
            </w:pPr>
          </w:p>
        </w:tc>
      </w:tr>
      <w:tr w:rsidR="007C3555" w14:paraId="6B49C404" w14:textId="77777777">
        <w:tc>
          <w:tcPr>
            <w:tcW w:w="1818" w:type="dxa"/>
            <w:tcBorders>
              <w:top w:val="single" w:sz="4" w:space="0" w:color="auto"/>
              <w:left w:val="single" w:sz="4" w:space="0" w:color="auto"/>
              <w:bottom w:val="single" w:sz="4" w:space="0" w:color="auto"/>
              <w:right w:val="single" w:sz="4" w:space="0" w:color="auto"/>
            </w:tcBorders>
          </w:tcPr>
          <w:p w14:paraId="2FAECBE7"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14:paraId="76A1DF7E" w14:textId="77777777" w:rsidR="007C3555" w:rsidRDefault="007C3555">
            <w:pPr>
              <w:spacing w:beforeLines="50" w:before="120"/>
              <w:jc w:val="left"/>
              <w:rPr>
                <w:rFonts w:ascii="Calibri" w:hAnsi="Calibri" w:cs="Calibri"/>
                <w:color w:val="000000"/>
              </w:rPr>
            </w:pPr>
          </w:p>
          <w:p w14:paraId="3B07EC6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3A04AFD7"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14:paraId="60DA9A14"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55DC57"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2BEBD"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C16EC" w14:textId="77777777" w:rsidR="007C3555" w:rsidRDefault="00773911">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combination (X, Y) = (8, 4), (4, 2), (4, 1)</w:t>
                  </w:r>
                  <w:r>
                    <w:rPr>
                      <w:strike/>
                      <w:color w:val="FF0000"/>
                      <w:sz w:val="16"/>
                      <w:szCs w:val="16"/>
                    </w:rPr>
                    <w:t>X=4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59C4"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87BC3"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AD3A" w14:textId="77777777" w:rsidR="007C3555" w:rsidRDefault="007C3555">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453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36796CA5" w14:textId="77777777" w:rsidR="007C3555" w:rsidRDefault="007C3555">
            <w:pPr>
              <w:spacing w:beforeLines="50" w:before="120"/>
              <w:jc w:val="left"/>
              <w:rPr>
                <w:rFonts w:ascii="Calibri" w:hAnsi="Calibri" w:cs="Calibri"/>
                <w:color w:val="000000"/>
              </w:rPr>
            </w:pPr>
          </w:p>
        </w:tc>
      </w:tr>
      <w:tr w:rsidR="007C3555" w14:paraId="32CBE0B8" w14:textId="77777777">
        <w:tc>
          <w:tcPr>
            <w:tcW w:w="1818" w:type="dxa"/>
            <w:tcBorders>
              <w:top w:val="single" w:sz="4" w:space="0" w:color="auto"/>
              <w:left w:val="single" w:sz="4" w:space="0" w:color="auto"/>
              <w:bottom w:val="single" w:sz="4" w:space="0" w:color="auto"/>
              <w:right w:val="single" w:sz="4" w:space="0" w:color="auto"/>
            </w:tcBorders>
          </w:tcPr>
          <w:p w14:paraId="07F1B1A3"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6825"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35003A8B"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64D2BDEF"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14:paraId="03CD790E"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7CA9D1E5"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19E626CB"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2D6B031A"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7D62CF9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52C3ABB3"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379EE0FF"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52A70D9"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proofErr w:type="spellStart"/>
            <w:r>
              <w:rPr>
                <w:rFonts w:ascii="Calibri" w:eastAsia="Batang" w:hAnsi="Calibri"/>
                <w:i/>
                <w:iCs/>
                <w:lang w:val="en-GB" w:eastAsia="zh-CN"/>
              </w:rPr>
              <w:t>searchSpaceId</w:t>
            </w:r>
            <w:proofErr w:type="spellEnd"/>
            <w:r>
              <w:rPr>
                <w:rFonts w:ascii="Calibri" w:eastAsia="Batang" w:hAnsi="Calibri"/>
                <w:lang w:val="en-GB" w:eastAsia="zh-CN"/>
              </w:rPr>
              <w:t xml:space="preserve"> = 0, occur in slots with index n0 and n0+X0, where n0 is as in Rel-15, X0=4 for 480 kHz SCS and X0=8 for 960 kHz SCS.</w:t>
            </w:r>
          </w:p>
          <w:p w14:paraId="28382959"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0D97001F"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74EC4EFE"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289F6D2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72AFC7C"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1724E4E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7D6F6E07"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36DCEE24"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54A8AE9F"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663FF7E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3F16599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w:t>
            </w:r>
            <w:proofErr w:type="gramStart"/>
            <w:r>
              <w:rPr>
                <w:rFonts w:ascii="Calibri" w:eastAsia="Batang" w:hAnsi="Calibri"/>
                <w:highlight w:val="cyan"/>
                <w:lang w:val="en-GB" w:eastAsia="zh-CN"/>
              </w:rPr>
              <w:t>For</w:t>
            </w:r>
            <w:proofErr w:type="gramEnd"/>
            <w:r>
              <w:rPr>
                <w:rFonts w:ascii="Calibri" w:eastAsia="Batang" w:hAnsi="Calibri"/>
                <w:highlight w:val="cyan"/>
                <w:lang w:val="en-GB" w:eastAsia="zh-CN"/>
              </w:rPr>
              <w:t xml:space="preserve">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57770B28"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CF3E49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w:t>
            </w:r>
            <w:proofErr w:type="gramStart"/>
            <w:r>
              <w:rPr>
                <w:rFonts w:ascii="Calibri" w:eastAsia="Batang" w:hAnsi="Calibri"/>
                <w:lang w:val="en-GB" w:eastAsia="zh-CN"/>
              </w:rPr>
              <w:t>For</w:t>
            </w:r>
            <w:proofErr w:type="gramEnd"/>
            <w:r>
              <w:rPr>
                <w:rFonts w:ascii="Calibri" w:eastAsia="Batang" w:hAnsi="Calibri"/>
                <w:lang w:val="en-GB" w:eastAsia="zh-CN"/>
              </w:rPr>
              <w:t xml:space="preserve">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0394126D"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6293963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52F6CC2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61026D33"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35241B7D" w14:textId="77777777" w:rsidR="007C3555" w:rsidRDefault="007C3555">
            <w:pPr>
              <w:rPr>
                <w:rFonts w:ascii="Calibri" w:hAnsi="Calibri"/>
                <w:lang w:val="en-GB"/>
              </w:rPr>
            </w:pPr>
          </w:p>
          <w:p w14:paraId="453F5BB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w:t>
            </w:r>
            <w:proofErr w:type="spellStart"/>
            <w:r>
              <w:rPr>
                <w:rFonts w:ascii="Calibri" w:hAnsi="Calibri"/>
                <w:sz w:val="20"/>
                <w:szCs w:val="20"/>
              </w:rPr>
              <w:t>Xs,Ys</w:t>
            </w:r>
            <w:proofErr w:type="spellEnd"/>
            <w:r>
              <w:rPr>
                <w:rFonts w:ascii="Calibri" w:hAnsi="Calibri"/>
                <w:sz w:val="20"/>
                <w:szCs w:val="20"/>
              </w:rPr>
              <w:t>) = (8,1) by updating Component 2 of FG 24-5. Optional (</w:t>
            </w:r>
            <w:proofErr w:type="spellStart"/>
            <w:r>
              <w:rPr>
                <w:rFonts w:ascii="Calibri" w:hAnsi="Calibri"/>
                <w:sz w:val="20"/>
                <w:szCs w:val="20"/>
              </w:rPr>
              <w:t>Xs,Ys</w:t>
            </w:r>
            <w:proofErr w:type="spellEnd"/>
            <w:r>
              <w:rPr>
                <w:rFonts w:ascii="Calibri" w:hAnsi="Calibri"/>
                <w:sz w:val="20"/>
                <w:szCs w:val="20"/>
              </w:rPr>
              <w:t>) = (8,4), (4,2) and (4,1) are captured by updating FG 24-5f.</w:t>
            </w:r>
            <w:bookmarkEnd w:id="189"/>
          </w:p>
          <w:p w14:paraId="2AAE0BAB"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025B96"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79BC"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AFF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6B8A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714A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C5D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43BF8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806B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B45B"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4EA4CAC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14:paraId="2304AF6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5C8E9B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07BAE44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27D4469F"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15A5F88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1B3C712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55F4"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76B6"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14B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6224A6F" w14:textId="77777777" w:rsidR="007C3555" w:rsidRDefault="007C3555">
                  <w:pPr>
                    <w:keepNext/>
                    <w:keepLines/>
                    <w:spacing w:after="0"/>
                    <w:rPr>
                      <w:rFonts w:eastAsia="SimSun" w:cs="Arial"/>
                      <w:color w:val="000000"/>
                      <w:sz w:val="18"/>
                      <w:szCs w:val="18"/>
                      <w:lang w:val="en-GB"/>
                    </w:rPr>
                  </w:pPr>
                </w:p>
                <w:p w14:paraId="4C8E71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E47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A47C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F571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(8,4), (4,2), (4,1) slots</w:t>
                  </w:r>
                </w:p>
                <w:p w14:paraId="55ED962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16A62CD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lastRenderedPageBreak/>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0013EA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4D156"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lastRenderedPageBreak/>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8F8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34B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17FB0B8F" w14:textId="77777777" w:rsidR="007C3555" w:rsidRDefault="007C3555">
                  <w:pPr>
                    <w:keepNext/>
                    <w:keepLines/>
                    <w:spacing w:after="0"/>
                    <w:rPr>
                      <w:rFonts w:eastAsia="SimSun" w:cs="Arial"/>
                      <w:color w:val="FF0000"/>
                      <w:sz w:val="18"/>
                      <w:szCs w:val="18"/>
                      <w:lang w:val="en-GB"/>
                    </w:rPr>
                  </w:pPr>
                </w:p>
              </w:tc>
            </w:tr>
          </w:tbl>
          <w:p w14:paraId="667BB497" w14:textId="77777777" w:rsidR="007C3555" w:rsidRDefault="007C3555">
            <w:pPr>
              <w:spacing w:beforeLines="50" w:before="120"/>
              <w:jc w:val="left"/>
              <w:rPr>
                <w:rFonts w:ascii="Calibri" w:hAnsi="Calibri" w:cs="Calibri"/>
                <w:color w:val="000000"/>
              </w:rPr>
            </w:pPr>
          </w:p>
        </w:tc>
      </w:tr>
      <w:tr w:rsidR="007C3555" w14:paraId="0840B5A2" w14:textId="77777777">
        <w:tc>
          <w:tcPr>
            <w:tcW w:w="1818" w:type="dxa"/>
            <w:tcBorders>
              <w:top w:val="single" w:sz="4" w:space="0" w:color="auto"/>
              <w:left w:val="single" w:sz="4" w:space="0" w:color="auto"/>
              <w:bottom w:val="single" w:sz="4" w:space="0" w:color="auto"/>
              <w:right w:val="single" w:sz="4" w:space="0" w:color="auto"/>
            </w:tcBorders>
          </w:tcPr>
          <w:p w14:paraId="5278C0D8"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AFBAD"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14:paraId="57E61A8D"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FG</w:t>
            </w:r>
          </w:p>
          <w:p w14:paraId="3195730F" w14:textId="77777777" w:rsidR="007C3555" w:rsidRDefault="00773911">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14:paraId="4D6BC623"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A9D15B1"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Multiple-slot PDCCH monitoring for 960 </w:t>
            </w:r>
            <w:proofErr w:type="spellStart"/>
            <w:r>
              <w:rPr>
                <w:rFonts w:ascii="Calibri" w:hAnsi="Calibri" w:cs="Arial"/>
                <w:sz w:val="20"/>
                <w:szCs w:val="22"/>
              </w:rPr>
              <w:t>KHz</w:t>
            </w:r>
            <w:proofErr w:type="spellEnd"/>
            <w:r>
              <w:rPr>
                <w:rFonts w:ascii="Calibri" w:hAnsi="Calibri" w:cs="Arial"/>
                <w:sz w:val="20"/>
                <w:szCs w:val="22"/>
              </w:rPr>
              <w:t xml:space="preserve"> with X = 8 or 4 and Y = 4, 2 or 1.</w:t>
            </w:r>
          </w:p>
          <w:p w14:paraId="3755ED23"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14:paraId="76771647" w14:textId="77777777" w:rsidR="007C3555" w:rsidRDefault="00773911">
            <w:pPr>
              <w:pStyle w:val="3GPPNormalText"/>
              <w:ind w:left="1080" w:firstLine="0"/>
              <w:rPr>
                <w:rFonts w:ascii="Calibri" w:hAnsi="Calibri"/>
                <w:sz w:val="20"/>
                <w:lang w:val="en-GB" w:eastAsia="ko-KR"/>
              </w:rPr>
            </w:pPr>
            <w:r>
              <w:rPr>
                <w:rFonts w:ascii="Calibri" w:hAnsi="Calibri"/>
                <w:sz w:val="20"/>
                <w:lang w:val="en-GB" w:eastAsia="ko-KR"/>
              </w:rPr>
              <w:t xml:space="preserve">Optional with capability </w:t>
            </w:r>
            <w:proofErr w:type="spellStart"/>
            <w:r>
              <w:rPr>
                <w:rFonts w:ascii="Calibri" w:hAnsi="Calibri"/>
                <w:sz w:val="20"/>
                <w:lang w:val="en-GB" w:eastAsia="ko-KR"/>
              </w:rPr>
              <w:t>signaling</w:t>
            </w:r>
            <w:proofErr w:type="spellEnd"/>
          </w:p>
          <w:p w14:paraId="519E9555" w14:textId="77777777" w:rsidR="007C3555" w:rsidRDefault="00773911">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14:paraId="4BD3BB50" w14:textId="77777777" w:rsidR="007C3555" w:rsidRDefault="00773911">
            <w:pPr>
              <w:pStyle w:val="3GPPNormalText"/>
              <w:ind w:left="1080" w:firstLine="0"/>
              <w:rPr>
                <w:rFonts w:ascii="Calibri" w:hAnsi="Calibri"/>
                <w:sz w:val="20"/>
                <w:lang w:eastAsia="ko-KR"/>
              </w:rPr>
            </w:pPr>
            <w:r>
              <w:rPr>
                <w:rFonts w:ascii="Calibri" w:hAnsi="Calibri"/>
                <w:sz w:val="20"/>
                <w:lang w:eastAsia="ko-KR"/>
              </w:rPr>
              <w:t>Prerequisite is FG 24-5</w:t>
            </w:r>
          </w:p>
          <w:p w14:paraId="14C5D950" w14:textId="77777777" w:rsidR="007C3555" w:rsidRDefault="00773911">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14:paraId="052E7F19" w14:textId="77777777" w:rsidR="007C3555" w:rsidRDefault="00773911">
            <w:pPr>
              <w:pStyle w:val="3GPPNormalText"/>
              <w:ind w:left="1080" w:firstLine="0"/>
              <w:rPr>
                <w:rFonts w:ascii="Calibri" w:hAnsi="Calibri"/>
                <w:sz w:val="20"/>
                <w:lang w:val="en-GB" w:eastAsia="ko-KR"/>
              </w:rPr>
            </w:pPr>
            <w:r>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63CE9BED" w14:textId="77777777" w:rsidR="007C3555" w:rsidRDefault="00773911">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C3555" w14:paraId="661ED679" w14:textId="77777777">
        <w:tc>
          <w:tcPr>
            <w:tcW w:w="1818" w:type="dxa"/>
            <w:tcBorders>
              <w:top w:val="single" w:sz="4" w:space="0" w:color="auto"/>
              <w:left w:val="single" w:sz="4" w:space="0" w:color="auto"/>
              <w:bottom w:val="single" w:sz="4" w:space="0" w:color="auto"/>
              <w:right w:val="single" w:sz="4" w:space="0" w:color="auto"/>
            </w:tcBorders>
          </w:tcPr>
          <w:p w14:paraId="3584B5D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4180A1" w14:textId="77777777" w:rsidR="007C3555" w:rsidRDefault="00773911">
            <w:pPr>
              <w:rPr>
                <w:rFonts w:ascii="Calibri" w:hAnsi="Calibri"/>
              </w:rPr>
            </w:pPr>
            <w:proofErr w:type="gramStart"/>
            <w:r>
              <w:rPr>
                <w:rFonts w:ascii="Calibri" w:hAnsi="Calibri"/>
              </w:rPr>
              <w:t>Similar to</w:t>
            </w:r>
            <w:proofErr w:type="gramEnd"/>
            <w:r>
              <w:rPr>
                <w:rFonts w:ascii="Calibri" w:hAnsi="Calibri"/>
              </w:rPr>
              <w:t xml:space="preserve"> 480Hz, we propose to update the component description of FG 24-5 and FG24-5f accordingly based on the agreement made in RAN1 #107-e meeting. </w:t>
            </w:r>
          </w:p>
          <w:p w14:paraId="4EF073CF"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997A570"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B2A0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64BDFDB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7BC87EA"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6B6FBB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4E28D6A" w14:textId="77777777" w:rsidR="007C3555" w:rsidRDefault="00773911">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D00B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D41D282" w14:textId="77777777" w:rsidR="007C3555" w:rsidRDefault="0077391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6135B7A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4D2F680"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(X,Y)=(8,4)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0C478A3C"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8ECB5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505446C" w14:textId="77777777" w:rsidR="007C3555" w:rsidRDefault="007C3555">
            <w:pPr>
              <w:spacing w:beforeLines="50" w:before="120"/>
              <w:jc w:val="left"/>
              <w:rPr>
                <w:rFonts w:ascii="Calibri" w:hAnsi="Calibri" w:cs="Calibri"/>
                <w:color w:val="000000"/>
              </w:rPr>
            </w:pPr>
          </w:p>
        </w:tc>
      </w:tr>
      <w:tr w:rsidR="007C3555" w14:paraId="4DC1CD7D" w14:textId="77777777">
        <w:tc>
          <w:tcPr>
            <w:tcW w:w="1818" w:type="dxa"/>
            <w:tcBorders>
              <w:top w:val="single" w:sz="4" w:space="0" w:color="auto"/>
              <w:left w:val="single" w:sz="4" w:space="0" w:color="auto"/>
              <w:bottom w:val="single" w:sz="4" w:space="0" w:color="auto"/>
              <w:right w:val="single" w:sz="4" w:space="0" w:color="auto"/>
            </w:tcBorders>
          </w:tcPr>
          <w:p w14:paraId="4816C7E2"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F0078" w14:textId="77777777" w:rsidR="007C3555" w:rsidRDefault="007C3555">
            <w:pPr>
              <w:spacing w:beforeLines="50" w:before="120"/>
              <w:jc w:val="left"/>
              <w:rPr>
                <w:rFonts w:ascii="Calibri" w:hAnsi="Calibri" w:cs="Calibri"/>
                <w:color w:val="000000"/>
              </w:rPr>
            </w:pPr>
          </w:p>
        </w:tc>
      </w:tr>
      <w:tr w:rsidR="007C3555" w14:paraId="0A98E947" w14:textId="77777777">
        <w:tc>
          <w:tcPr>
            <w:tcW w:w="1818" w:type="dxa"/>
            <w:tcBorders>
              <w:top w:val="single" w:sz="4" w:space="0" w:color="auto"/>
              <w:left w:val="single" w:sz="4" w:space="0" w:color="auto"/>
              <w:bottom w:val="single" w:sz="4" w:space="0" w:color="auto"/>
              <w:right w:val="single" w:sz="4" w:space="0" w:color="auto"/>
            </w:tcBorders>
          </w:tcPr>
          <w:p w14:paraId="1EF522B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13B9E" w14:textId="77777777" w:rsidR="007C3555" w:rsidRDefault="007C3555">
            <w:pPr>
              <w:spacing w:beforeLines="50" w:before="120"/>
              <w:jc w:val="left"/>
              <w:rPr>
                <w:rFonts w:ascii="Calibri" w:hAnsi="Calibri" w:cs="Calibri"/>
                <w:color w:val="000000"/>
              </w:rPr>
            </w:pPr>
          </w:p>
        </w:tc>
      </w:tr>
    </w:tbl>
    <w:p w14:paraId="273A0A35" w14:textId="77777777" w:rsidR="007C3555" w:rsidRDefault="007C3555">
      <w:pPr>
        <w:pStyle w:val="maintext"/>
        <w:ind w:firstLineChars="90" w:firstLine="180"/>
        <w:rPr>
          <w:rFonts w:ascii="Calibri" w:hAnsi="Calibri" w:cs="Arial"/>
        </w:rPr>
      </w:pPr>
    </w:p>
    <w:p w14:paraId="78A65CA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14:paraId="213E7FB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5B656BC"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F2A6088"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47C63386"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19B367BC"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129F58CA"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61DE76C" w14:textId="77777777" w:rsidR="007C3555" w:rsidRDefault="007C3555">
            <w:pPr>
              <w:pStyle w:val="TAL"/>
              <w:rPr>
                <w:rFonts w:eastAsia="SimSun" w:cs="Arial"/>
                <w:color w:val="000000"/>
                <w:szCs w:val="18"/>
                <w:lang w:eastAsia="zh-CN"/>
              </w:rPr>
            </w:pPr>
          </w:p>
        </w:tc>
        <w:tc>
          <w:tcPr>
            <w:tcW w:w="0" w:type="auto"/>
            <w:shd w:val="clear" w:color="auto" w:fill="auto"/>
          </w:tcPr>
          <w:p w14:paraId="4443C9E4" w14:textId="77777777" w:rsidR="007C3555" w:rsidRDefault="007C3555">
            <w:pPr>
              <w:pStyle w:val="TAL"/>
              <w:rPr>
                <w:rFonts w:cs="Arial"/>
                <w:color w:val="000000"/>
                <w:szCs w:val="18"/>
              </w:rPr>
            </w:pPr>
          </w:p>
        </w:tc>
        <w:tc>
          <w:tcPr>
            <w:tcW w:w="0" w:type="auto"/>
            <w:shd w:val="clear" w:color="auto" w:fill="auto"/>
          </w:tcPr>
          <w:p w14:paraId="77A4F762" w14:textId="77777777" w:rsidR="007C3555" w:rsidRDefault="007C3555">
            <w:pPr>
              <w:pStyle w:val="TAL"/>
              <w:rPr>
                <w:rFonts w:eastAsia="SimSun" w:cs="Arial"/>
                <w:color w:val="000000"/>
                <w:szCs w:val="18"/>
                <w:lang w:eastAsia="zh-CN"/>
              </w:rPr>
            </w:pPr>
          </w:p>
        </w:tc>
        <w:tc>
          <w:tcPr>
            <w:tcW w:w="0" w:type="auto"/>
            <w:shd w:val="clear" w:color="auto" w:fill="auto"/>
          </w:tcPr>
          <w:p w14:paraId="0EB3565A"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110475F7" w14:textId="77777777" w:rsidR="007C3555" w:rsidRDefault="007C3555">
            <w:pPr>
              <w:pStyle w:val="TAL"/>
              <w:rPr>
                <w:rFonts w:cs="Arial"/>
                <w:color w:val="000000"/>
                <w:szCs w:val="18"/>
              </w:rPr>
            </w:pPr>
          </w:p>
        </w:tc>
        <w:tc>
          <w:tcPr>
            <w:tcW w:w="0" w:type="auto"/>
            <w:shd w:val="clear" w:color="auto" w:fill="auto"/>
          </w:tcPr>
          <w:p w14:paraId="732E5234" w14:textId="77777777" w:rsidR="007C3555" w:rsidRDefault="007C3555">
            <w:pPr>
              <w:pStyle w:val="TAL"/>
              <w:rPr>
                <w:rFonts w:cs="Arial"/>
                <w:color w:val="000000"/>
                <w:szCs w:val="18"/>
              </w:rPr>
            </w:pPr>
          </w:p>
        </w:tc>
        <w:tc>
          <w:tcPr>
            <w:tcW w:w="0" w:type="auto"/>
            <w:shd w:val="clear" w:color="auto" w:fill="auto"/>
          </w:tcPr>
          <w:p w14:paraId="53148E0D" w14:textId="77777777" w:rsidR="007C3555" w:rsidRDefault="007C3555">
            <w:pPr>
              <w:pStyle w:val="TAL"/>
              <w:rPr>
                <w:rFonts w:cs="Arial"/>
                <w:color w:val="000000"/>
                <w:szCs w:val="18"/>
              </w:rPr>
            </w:pPr>
          </w:p>
        </w:tc>
        <w:tc>
          <w:tcPr>
            <w:tcW w:w="0" w:type="auto"/>
            <w:shd w:val="clear" w:color="auto" w:fill="auto"/>
          </w:tcPr>
          <w:p w14:paraId="569A579F" w14:textId="77777777" w:rsidR="007C3555" w:rsidRDefault="007C3555">
            <w:pPr>
              <w:pStyle w:val="TAL"/>
              <w:rPr>
                <w:rFonts w:cs="Arial"/>
                <w:color w:val="000000"/>
                <w:szCs w:val="18"/>
              </w:rPr>
            </w:pPr>
          </w:p>
        </w:tc>
        <w:tc>
          <w:tcPr>
            <w:tcW w:w="0" w:type="auto"/>
            <w:shd w:val="clear" w:color="auto" w:fill="auto"/>
          </w:tcPr>
          <w:p w14:paraId="7A2052DD" w14:textId="77777777" w:rsidR="007C3555" w:rsidRDefault="00773911">
            <w:pPr>
              <w:pStyle w:val="TAL"/>
              <w:rPr>
                <w:rFonts w:cs="Arial"/>
                <w:color w:val="000000"/>
                <w:szCs w:val="18"/>
              </w:rPr>
            </w:pPr>
            <w:r>
              <w:rPr>
                <w:rFonts w:cs="Arial"/>
                <w:color w:val="000000"/>
                <w:szCs w:val="18"/>
              </w:rPr>
              <w:t>Optional with capability signalling</w:t>
            </w:r>
          </w:p>
          <w:p w14:paraId="4517DBE6" w14:textId="77777777" w:rsidR="007C3555" w:rsidRDefault="007C3555">
            <w:pPr>
              <w:pStyle w:val="TAL"/>
              <w:rPr>
                <w:rFonts w:cs="Arial"/>
                <w:color w:val="000000"/>
                <w:szCs w:val="18"/>
              </w:rPr>
            </w:pPr>
          </w:p>
          <w:p w14:paraId="3F5BEAE2"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1C7F35D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FC7756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74261F6"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8B4EBD1"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7B92F6" w14:textId="77777777">
        <w:tc>
          <w:tcPr>
            <w:tcW w:w="1818" w:type="dxa"/>
            <w:tcBorders>
              <w:top w:val="single" w:sz="4" w:space="0" w:color="auto"/>
              <w:left w:val="single" w:sz="4" w:space="0" w:color="auto"/>
              <w:bottom w:val="single" w:sz="4" w:space="0" w:color="auto"/>
              <w:right w:val="single" w:sz="4" w:space="0" w:color="auto"/>
            </w:tcBorders>
          </w:tcPr>
          <w:p w14:paraId="61F017B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CB51E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14:paraId="5D12C7A3" w14:textId="77777777" w:rsidR="007C3555" w:rsidRDefault="007C3555">
                  <w:pPr>
                    <w:pStyle w:val="TAH"/>
                    <w:jc w:val="left"/>
                    <w:rPr>
                      <w:rFonts w:cs="Arial"/>
                      <w:b w:val="0"/>
                      <w:szCs w:val="18"/>
                    </w:rPr>
                  </w:pPr>
                </w:p>
              </w:tc>
              <w:tc>
                <w:tcPr>
                  <w:tcW w:w="0" w:type="auto"/>
                  <w:shd w:val="clear" w:color="auto" w:fill="auto"/>
                </w:tcPr>
                <w:p w14:paraId="3481B08D" w14:textId="77777777" w:rsidR="007C3555" w:rsidRDefault="00773911">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14:paraId="6E5EE01F"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14:paraId="48C8E95E"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5EAD8866" w14:textId="77777777" w:rsidR="007C3555" w:rsidRDefault="00773911">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4256954F"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EAAD2E4" w14:textId="77777777" w:rsidR="007C3555" w:rsidRDefault="007C3555">
                  <w:pPr>
                    <w:pStyle w:val="TAH"/>
                    <w:jc w:val="left"/>
                    <w:rPr>
                      <w:rFonts w:cs="Arial"/>
                      <w:b w:val="0"/>
                      <w:color w:val="000000"/>
                      <w:szCs w:val="18"/>
                    </w:rPr>
                  </w:pPr>
                </w:p>
              </w:tc>
              <w:tc>
                <w:tcPr>
                  <w:tcW w:w="0" w:type="auto"/>
                  <w:shd w:val="clear" w:color="auto" w:fill="auto"/>
                </w:tcPr>
                <w:p w14:paraId="4A692A7A" w14:textId="77777777" w:rsidR="007C3555" w:rsidRDefault="007C3555">
                  <w:pPr>
                    <w:pStyle w:val="TAH"/>
                    <w:jc w:val="left"/>
                    <w:rPr>
                      <w:rFonts w:eastAsia="Gulim" w:cs="Arial"/>
                      <w:b w:val="0"/>
                      <w:color w:val="000000"/>
                      <w:szCs w:val="18"/>
                    </w:rPr>
                  </w:pPr>
                </w:p>
              </w:tc>
              <w:tc>
                <w:tcPr>
                  <w:tcW w:w="0" w:type="auto"/>
                  <w:shd w:val="clear" w:color="auto" w:fill="auto"/>
                </w:tcPr>
                <w:p w14:paraId="3F8F6642" w14:textId="77777777" w:rsidR="007C3555" w:rsidRDefault="007C3555">
                  <w:pPr>
                    <w:pStyle w:val="TAN"/>
                    <w:rPr>
                      <w:rFonts w:cs="Arial"/>
                      <w:szCs w:val="18"/>
                      <w:lang w:eastAsia="ja-JP"/>
                    </w:rPr>
                  </w:pPr>
                </w:p>
              </w:tc>
              <w:tc>
                <w:tcPr>
                  <w:tcW w:w="0" w:type="auto"/>
                  <w:shd w:val="clear" w:color="auto" w:fill="auto"/>
                </w:tcPr>
                <w:p w14:paraId="7B52C6F1" w14:textId="77777777" w:rsidR="007C3555" w:rsidRDefault="00773911">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14:paraId="31A70B01" w14:textId="77777777" w:rsidR="007C3555" w:rsidRDefault="007C3555">
                  <w:pPr>
                    <w:pStyle w:val="TAH"/>
                    <w:jc w:val="left"/>
                    <w:rPr>
                      <w:rFonts w:cs="Arial"/>
                      <w:b w:val="0"/>
                      <w:szCs w:val="18"/>
                    </w:rPr>
                  </w:pPr>
                </w:p>
              </w:tc>
              <w:tc>
                <w:tcPr>
                  <w:tcW w:w="0" w:type="auto"/>
                  <w:shd w:val="clear" w:color="auto" w:fill="auto"/>
                </w:tcPr>
                <w:p w14:paraId="705DFE27" w14:textId="77777777" w:rsidR="007C3555" w:rsidRDefault="007C3555">
                  <w:pPr>
                    <w:pStyle w:val="TAH"/>
                    <w:jc w:val="left"/>
                    <w:rPr>
                      <w:rFonts w:cs="Arial"/>
                      <w:b w:val="0"/>
                      <w:szCs w:val="18"/>
                    </w:rPr>
                  </w:pPr>
                </w:p>
              </w:tc>
              <w:tc>
                <w:tcPr>
                  <w:tcW w:w="0" w:type="auto"/>
                  <w:shd w:val="clear" w:color="auto" w:fill="auto"/>
                </w:tcPr>
                <w:p w14:paraId="60EC015F" w14:textId="77777777" w:rsidR="007C3555" w:rsidRDefault="007C3555">
                  <w:pPr>
                    <w:pStyle w:val="TAH"/>
                    <w:jc w:val="left"/>
                    <w:rPr>
                      <w:rFonts w:cs="Arial"/>
                      <w:b w:val="0"/>
                      <w:szCs w:val="18"/>
                    </w:rPr>
                  </w:pPr>
                </w:p>
              </w:tc>
              <w:tc>
                <w:tcPr>
                  <w:tcW w:w="0" w:type="auto"/>
                  <w:shd w:val="clear" w:color="auto" w:fill="auto"/>
                </w:tcPr>
                <w:p w14:paraId="58FD863B" w14:textId="77777777" w:rsidR="007C3555" w:rsidRDefault="007C3555">
                  <w:pPr>
                    <w:rPr>
                      <w:rFonts w:cs="Arial"/>
                      <w:color w:val="000000"/>
                      <w:sz w:val="18"/>
                      <w:szCs w:val="18"/>
                    </w:rPr>
                  </w:pPr>
                </w:p>
              </w:tc>
              <w:tc>
                <w:tcPr>
                  <w:tcW w:w="0" w:type="auto"/>
                  <w:shd w:val="clear" w:color="auto" w:fill="auto"/>
                </w:tcPr>
                <w:p w14:paraId="111374C8" w14:textId="77777777" w:rsidR="007C3555" w:rsidRDefault="00773911">
                  <w:pPr>
                    <w:pStyle w:val="TAL"/>
                    <w:rPr>
                      <w:rFonts w:cs="Arial"/>
                      <w:color w:val="000000"/>
                      <w:szCs w:val="18"/>
                    </w:rPr>
                  </w:pPr>
                  <w:r>
                    <w:rPr>
                      <w:rFonts w:cs="Arial"/>
                      <w:color w:val="000000"/>
                      <w:szCs w:val="18"/>
                    </w:rPr>
                    <w:t>Optional with capability signalling</w:t>
                  </w:r>
                </w:p>
                <w:p w14:paraId="3273CCFC" w14:textId="77777777" w:rsidR="007C3555" w:rsidRDefault="007C3555">
                  <w:pPr>
                    <w:pStyle w:val="TAL"/>
                    <w:rPr>
                      <w:rFonts w:cs="Arial"/>
                      <w:color w:val="000000"/>
                      <w:szCs w:val="18"/>
                    </w:rPr>
                  </w:pPr>
                </w:p>
                <w:p w14:paraId="1F8BBF75"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668BB3BF" w14:textId="77777777" w:rsidR="007C3555" w:rsidRDefault="007C3555">
            <w:pPr>
              <w:spacing w:beforeLines="50" w:before="120"/>
              <w:jc w:val="left"/>
              <w:rPr>
                <w:rFonts w:ascii="Calibri" w:hAnsi="Calibri" w:cs="Calibri"/>
                <w:color w:val="000000"/>
              </w:rPr>
            </w:pPr>
          </w:p>
        </w:tc>
      </w:tr>
      <w:tr w:rsidR="007C3555" w14:paraId="6D185F6C" w14:textId="77777777">
        <w:tc>
          <w:tcPr>
            <w:tcW w:w="1818" w:type="dxa"/>
            <w:tcBorders>
              <w:top w:val="single" w:sz="4" w:space="0" w:color="auto"/>
              <w:left w:val="single" w:sz="4" w:space="0" w:color="auto"/>
              <w:bottom w:val="single" w:sz="4" w:space="0" w:color="auto"/>
              <w:right w:val="single" w:sz="4" w:space="0" w:color="auto"/>
            </w:tcBorders>
          </w:tcPr>
          <w:p w14:paraId="57C1A26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07514" w14:textId="77777777" w:rsidR="007C3555" w:rsidRDefault="007C3555">
            <w:pPr>
              <w:spacing w:beforeLines="50" w:before="120"/>
              <w:jc w:val="left"/>
              <w:rPr>
                <w:rFonts w:ascii="Calibri" w:hAnsi="Calibri" w:cs="Calibri"/>
                <w:color w:val="000000"/>
              </w:rPr>
            </w:pPr>
          </w:p>
        </w:tc>
      </w:tr>
      <w:tr w:rsidR="007C3555" w14:paraId="707A3464" w14:textId="77777777">
        <w:tc>
          <w:tcPr>
            <w:tcW w:w="1818" w:type="dxa"/>
            <w:tcBorders>
              <w:top w:val="single" w:sz="4" w:space="0" w:color="auto"/>
              <w:left w:val="single" w:sz="4" w:space="0" w:color="auto"/>
              <w:bottom w:val="single" w:sz="4" w:space="0" w:color="auto"/>
              <w:right w:val="single" w:sz="4" w:space="0" w:color="auto"/>
            </w:tcBorders>
          </w:tcPr>
          <w:p w14:paraId="5B11A64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9962" w14:textId="77777777" w:rsidR="007C3555" w:rsidRDefault="007C3555">
            <w:pPr>
              <w:spacing w:beforeLines="50" w:before="120"/>
              <w:jc w:val="left"/>
              <w:rPr>
                <w:rFonts w:ascii="Calibri" w:hAnsi="Calibri" w:cs="Calibri"/>
                <w:color w:val="000000"/>
              </w:rPr>
            </w:pPr>
          </w:p>
        </w:tc>
      </w:tr>
      <w:tr w:rsidR="007C3555" w14:paraId="6F411CE1" w14:textId="77777777">
        <w:tc>
          <w:tcPr>
            <w:tcW w:w="1818" w:type="dxa"/>
            <w:tcBorders>
              <w:top w:val="single" w:sz="4" w:space="0" w:color="auto"/>
              <w:left w:val="single" w:sz="4" w:space="0" w:color="auto"/>
              <w:bottom w:val="single" w:sz="4" w:space="0" w:color="auto"/>
              <w:right w:val="single" w:sz="4" w:space="0" w:color="auto"/>
            </w:tcBorders>
          </w:tcPr>
          <w:p w14:paraId="1B38E0D5"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612A2"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19D5C717"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3943891C"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6EEFC32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14:paraId="7F1E69A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4CC9598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14:paraId="637C9317"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19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id="19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14:paraId="3D23CDA5"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92"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93"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21950930"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95"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6"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14:paraId="6D8E2C89"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024F632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A9BB1D9"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202B42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CC59F8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14:paraId="048688DE" w14:textId="77777777" w:rsidR="007C3555" w:rsidRDefault="007C3555">
                  <w:pPr>
                    <w:keepNext/>
                    <w:keepLines/>
                    <w:rPr>
                      <w:rFonts w:eastAsia="SimSun" w:cs="Arial"/>
                      <w:color w:val="000000"/>
                      <w:sz w:val="18"/>
                      <w:szCs w:val="18"/>
                    </w:rPr>
                  </w:pPr>
                </w:p>
              </w:tc>
              <w:tc>
                <w:tcPr>
                  <w:tcW w:w="0" w:type="auto"/>
                  <w:shd w:val="clear" w:color="auto" w:fill="auto"/>
                </w:tcPr>
                <w:p w14:paraId="383D704F" w14:textId="77777777" w:rsidR="007C3555" w:rsidRDefault="007C3555">
                  <w:pPr>
                    <w:keepNext/>
                    <w:keepLines/>
                    <w:rPr>
                      <w:rFonts w:eastAsia="SimSun" w:cs="Arial"/>
                      <w:color w:val="000000"/>
                      <w:sz w:val="18"/>
                      <w:szCs w:val="18"/>
                    </w:rPr>
                  </w:pPr>
                </w:p>
              </w:tc>
              <w:tc>
                <w:tcPr>
                  <w:tcW w:w="0" w:type="auto"/>
                  <w:shd w:val="clear" w:color="auto" w:fill="auto"/>
                </w:tcPr>
                <w:p w14:paraId="280A615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145FE62" w14:textId="77777777" w:rsidR="007C3555" w:rsidRDefault="007C3555">
                  <w:pPr>
                    <w:keepNext/>
                    <w:keepLines/>
                    <w:rPr>
                      <w:rFonts w:eastAsia="SimSun" w:cs="Arial"/>
                      <w:color w:val="000000"/>
                      <w:sz w:val="18"/>
                      <w:szCs w:val="18"/>
                    </w:rPr>
                  </w:pPr>
                </w:p>
              </w:tc>
              <w:tc>
                <w:tcPr>
                  <w:tcW w:w="0" w:type="auto"/>
                  <w:shd w:val="clear" w:color="auto" w:fill="auto"/>
                </w:tcPr>
                <w:p w14:paraId="653CC805"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67D26086" w14:textId="77777777" w:rsidR="007C3555" w:rsidRDefault="007C3555">
                  <w:pPr>
                    <w:keepNext/>
                    <w:keepLines/>
                    <w:rPr>
                      <w:rFonts w:eastAsia="SimSun" w:cs="Arial"/>
                      <w:color w:val="000000"/>
                      <w:sz w:val="18"/>
                      <w:szCs w:val="18"/>
                    </w:rPr>
                  </w:pPr>
                </w:p>
                <w:p w14:paraId="0CCDE66D" w14:textId="77777777" w:rsidR="007C3555" w:rsidRDefault="00773911">
                  <w:pPr>
                    <w:keepNext/>
                    <w:keepLines/>
                    <w:rPr>
                      <w:rFonts w:eastAsia="SimSun" w:cs="Arial"/>
                      <w:color w:val="000000"/>
                      <w:sz w:val="18"/>
                      <w:szCs w:val="18"/>
                    </w:rPr>
                  </w:pPr>
                  <w:del w:id="19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198" w:author="Naoya Shibaike" w:date="2022-01-07T18:28:00Z">
                    <w:r>
                      <w:rPr>
                        <w:rFonts w:eastAsia="SimSun" w:cs="Arial"/>
                        <w:color w:val="000000"/>
                        <w:sz w:val="18"/>
                        <w:szCs w:val="18"/>
                        <w:highlight w:val="yellow"/>
                      </w:rPr>
                      <w:delText>]</w:delText>
                    </w:r>
                  </w:del>
                </w:p>
              </w:tc>
            </w:tr>
          </w:tbl>
          <w:p w14:paraId="6CDCD76B" w14:textId="77777777" w:rsidR="007C3555" w:rsidRDefault="007C3555">
            <w:pPr>
              <w:spacing w:beforeLines="50" w:before="120"/>
              <w:jc w:val="left"/>
              <w:rPr>
                <w:rFonts w:ascii="Calibri" w:hAnsi="Calibri" w:cs="Calibri"/>
                <w:color w:val="000000"/>
              </w:rPr>
            </w:pPr>
          </w:p>
        </w:tc>
      </w:tr>
      <w:tr w:rsidR="007C3555" w14:paraId="756A5600" w14:textId="77777777">
        <w:tc>
          <w:tcPr>
            <w:tcW w:w="1818" w:type="dxa"/>
            <w:tcBorders>
              <w:top w:val="single" w:sz="4" w:space="0" w:color="auto"/>
              <w:left w:val="single" w:sz="4" w:space="0" w:color="auto"/>
              <w:bottom w:val="single" w:sz="4" w:space="0" w:color="auto"/>
              <w:right w:val="single" w:sz="4" w:space="0" w:color="auto"/>
            </w:tcBorders>
          </w:tcPr>
          <w:p w14:paraId="2FFDCB11"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64113C" w14:textId="77777777" w:rsidR="007C3555" w:rsidRDefault="00773911">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C3555" w14:paraId="4E6B2B68" w14:textId="77777777">
              <w:tc>
                <w:tcPr>
                  <w:tcW w:w="0" w:type="auto"/>
                  <w:shd w:val="clear" w:color="auto" w:fill="auto"/>
                </w:tcPr>
                <w:p w14:paraId="37F5FE45" w14:textId="77777777" w:rsidR="007C3555" w:rsidRDefault="00773911">
                  <w:pPr>
                    <w:spacing w:before="180"/>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3285DE0"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14:paraId="6EA65F25" w14:textId="77777777" w:rsidR="007C3555" w:rsidRDefault="00773911">
                  <w:pPr>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F9D098C"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14:paraId="46842A7B" w14:textId="77777777" w:rsidR="007C3555" w:rsidRDefault="00773911">
                  <w:pPr>
                    <w:rPr>
                      <w:rFonts w:ascii="Calibri" w:hAnsi="Calibri" w:cs="Calibri"/>
                      <w:highlight w:val="green"/>
                      <w:lang w:eastAsia="zh-CN"/>
                    </w:rPr>
                  </w:pPr>
                  <w:r>
                    <w:rPr>
                      <w:rFonts w:ascii="Calibri" w:hAnsi="Calibri" w:cs="Calibri"/>
                      <w:highlight w:val="green"/>
                      <w:lang w:eastAsia="zh-CN"/>
                    </w:rPr>
                    <w:t>Agreement(RAN1 #107 e-meeting):</w:t>
                  </w:r>
                </w:p>
                <w:p w14:paraId="575E9CCE" w14:textId="77777777" w:rsidR="007C3555" w:rsidRDefault="00773911">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14:paraId="63B268CB" w14:textId="77777777" w:rsidR="007C3555" w:rsidRDefault="00773911">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006D11B2" w14:textId="77777777" w:rsidR="007C3555" w:rsidRDefault="00773911">
            <w:pPr>
              <w:spacing w:beforeLines="50" w:before="120"/>
              <w:rPr>
                <w:rFonts w:ascii="Calibri" w:hAnsi="Calibri" w:cs="Calibri"/>
                <w:sz w:val="21"/>
                <w:szCs w:val="21"/>
                <w:lang w:eastAsia="zh-CN"/>
              </w:rPr>
            </w:pPr>
            <w:r>
              <w:rPr>
                <w:rFonts w:ascii="Calibri" w:hAnsi="Calibri" w:cs="Calibri"/>
                <w:sz w:val="21"/>
                <w:szCs w:val="21"/>
                <w:lang w:eastAsia="zh-CN"/>
              </w:rPr>
              <w:t xml:space="preserve">Regarding LBT bandwidth, from RAN1 point of view, it seems to correspond to BWP bandwidth due to RAN1 has </w:t>
            </w:r>
            <w:proofErr w:type="gramStart"/>
            <w:r>
              <w:rPr>
                <w:rFonts w:ascii="Calibri" w:hAnsi="Calibri" w:cs="Calibri"/>
                <w:sz w:val="21"/>
                <w:szCs w:val="21"/>
                <w:lang w:eastAsia="zh-CN"/>
              </w:rPr>
              <w:t>no</w:t>
            </w:r>
            <w:proofErr w:type="gramEnd"/>
            <w:r>
              <w:rPr>
                <w:rFonts w:ascii="Calibri" w:hAnsi="Calibri" w:cs="Calibri"/>
                <w:sz w:val="21"/>
                <w:szCs w:val="21"/>
                <w:lang w:eastAsia="zh-CN"/>
              </w:rPr>
              <w:t xml:space="preserve"> the term “channel/carrier bandwidth”. So, we think it is reasonable and obvious to perform LBT over the active BWP for UE side. In this regard, we propose to remove “carrier” for supporting LBT bandwidth and brackets in component 1.</w:t>
            </w:r>
          </w:p>
          <w:p w14:paraId="734C9621" w14:textId="77777777" w:rsidR="007C3555" w:rsidRDefault="00773911">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28603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400A090"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71C61B7"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6DDAC88"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7BF438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2C91FE" w14:textId="77777777" w:rsidR="007C3555" w:rsidRDefault="00773911">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6FE9959C"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 xml:space="preserve">Support </w:t>
                  </w:r>
                  <w:r>
                    <w:rPr>
                      <w:rFonts w:ascii="Calibri" w:eastAsia="SimSun" w:hAnsi="Calibri" w:cs="Calibri"/>
                      <w:strike/>
                      <w:color w:val="FF0000"/>
                      <w:szCs w:val="18"/>
                      <w:highlight w:val="yellow"/>
                      <w:lang w:eastAsia="zh-CN"/>
                    </w:rPr>
                    <w:t>[</w:t>
                  </w:r>
                  <w:r>
                    <w:rPr>
                      <w:rFonts w:ascii="Calibri" w:eastAsia="SimSun" w:hAnsi="Calibri" w:cs="Calibri"/>
                      <w:color w:val="000000"/>
                      <w:szCs w:val="18"/>
                      <w:lang w:eastAsia="zh-CN"/>
                    </w:rPr>
                    <w:t>Type 1</w:t>
                  </w:r>
                  <w:r>
                    <w:rPr>
                      <w:rFonts w:ascii="Calibri" w:eastAsia="SimSun" w:hAnsi="Calibri" w:cs="Calibri"/>
                      <w:strike/>
                      <w:color w:val="000000"/>
                      <w:szCs w:val="18"/>
                      <w:highlight w:val="yellow"/>
                      <w:lang w:eastAsia="zh-CN"/>
                    </w:rPr>
                    <w:t>]</w:t>
                  </w:r>
                  <w:r>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6F1D87CA"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14:paraId="5AEF55FB"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AC252EE" w14:textId="77777777" w:rsidR="007C3555" w:rsidRDefault="00773911">
                  <w:pPr>
                    <w:pStyle w:val="TAL"/>
                    <w:rPr>
                      <w:rFonts w:ascii="Calibri" w:hAnsi="Calibri" w:cs="Calibri"/>
                      <w:color w:val="000000"/>
                      <w:szCs w:val="18"/>
                    </w:rPr>
                  </w:pPr>
                  <w:r>
                    <w:rPr>
                      <w:rFonts w:ascii="Calibri" w:hAnsi="Calibri" w:cs="Calibri"/>
                      <w:color w:val="000000"/>
                      <w:szCs w:val="18"/>
                    </w:rPr>
                    <w:t>24-1</w:t>
                  </w:r>
                </w:p>
              </w:tc>
            </w:tr>
          </w:tbl>
          <w:p w14:paraId="632DF705" w14:textId="77777777" w:rsidR="007C3555" w:rsidRDefault="007C3555">
            <w:pPr>
              <w:spacing w:beforeLines="50" w:before="120"/>
              <w:jc w:val="left"/>
              <w:rPr>
                <w:rFonts w:ascii="Calibri" w:hAnsi="Calibri" w:cs="Calibri"/>
                <w:color w:val="000000"/>
              </w:rPr>
            </w:pPr>
          </w:p>
        </w:tc>
      </w:tr>
      <w:tr w:rsidR="007C3555" w14:paraId="1539C689" w14:textId="77777777">
        <w:tc>
          <w:tcPr>
            <w:tcW w:w="1818" w:type="dxa"/>
            <w:tcBorders>
              <w:top w:val="single" w:sz="4" w:space="0" w:color="auto"/>
              <w:left w:val="single" w:sz="4" w:space="0" w:color="auto"/>
              <w:bottom w:val="single" w:sz="4" w:space="0" w:color="auto"/>
              <w:right w:val="single" w:sz="4" w:space="0" w:color="auto"/>
            </w:tcBorders>
          </w:tcPr>
          <w:p w14:paraId="0B72406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C7ED0" w14:textId="77777777" w:rsidR="007C3555" w:rsidRDefault="007C3555">
            <w:pPr>
              <w:spacing w:beforeLines="50" w:before="120"/>
              <w:jc w:val="left"/>
              <w:rPr>
                <w:rFonts w:ascii="Calibri" w:hAnsi="Calibri" w:cs="Calibri"/>
                <w:color w:val="000000"/>
              </w:rPr>
            </w:pPr>
          </w:p>
        </w:tc>
      </w:tr>
      <w:tr w:rsidR="007C3555" w14:paraId="22403528" w14:textId="77777777">
        <w:tc>
          <w:tcPr>
            <w:tcW w:w="1818" w:type="dxa"/>
            <w:tcBorders>
              <w:top w:val="single" w:sz="4" w:space="0" w:color="auto"/>
              <w:left w:val="single" w:sz="4" w:space="0" w:color="auto"/>
              <w:bottom w:val="single" w:sz="4" w:space="0" w:color="auto"/>
              <w:right w:val="single" w:sz="4" w:space="0" w:color="auto"/>
            </w:tcBorders>
          </w:tcPr>
          <w:p w14:paraId="6482287E"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868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0ABB4F7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14:paraId="4EE31F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7A4ACA4F" w14:textId="77777777" w:rsidR="007C3555" w:rsidRDefault="00773911">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C3555" w14:paraId="31A68FDE" w14:textId="77777777">
        <w:tc>
          <w:tcPr>
            <w:tcW w:w="1818" w:type="dxa"/>
            <w:tcBorders>
              <w:top w:val="single" w:sz="4" w:space="0" w:color="auto"/>
              <w:left w:val="single" w:sz="4" w:space="0" w:color="auto"/>
              <w:bottom w:val="single" w:sz="4" w:space="0" w:color="auto"/>
              <w:right w:val="single" w:sz="4" w:space="0" w:color="auto"/>
            </w:tcBorders>
          </w:tcPr>
          <w:p w14:paraId="14440E22"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DEF696" w14:textId="77777777" w:rsidR="007C3555" w:rsidRDefault="007C3555">
            <w:pPr>
              <w:spacing w:beforeLines="50" w:before="120"/>
              <w:jc w:val="left"/>
              <w:rPr>
                <w:rFonts w:ascii="Calibri" w:hAnsi="Calibri" w:cs="Calibri"/>
                <w:color w:val="000000"/>
              </w:rPr>
            </w:pPr>
          </w:p>
        </w:tc>
      </w:tr>
      <w:tr w:rsidR="007C3555" w14:paraId="1FE118D6" w14:textId="77777777">
        <w:tc>
          <w:tcPr>
            <w:tcW w:w="1818" w:type="dxa"/>
            <w:tcBorders>
              <w:top w:val="single" w:sz="4" w:space="0" w:color="auto"/>
              <w:left w:val="single" w:sz="4" w:space="0" w:color="auto"/>
              <w:bottom w:val="single" w:sz="4" w:space="0" w:color="auto"/>
              <w:right w:val="single" w:sz="4" w:space="0" w:color="auto"/>
            </w:tcBorders>
          </w:tcPr>
          <w:p w14:paraId="5DE9F40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40CE7"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B001FE"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2AB40BB"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44FA50D3" w14:textId="77777777" w:rsidR="007C3555" w:rsidRDefault="007C3555">
            <w:pPr>
              <w:pStyle w:val="BodyText"/>
              <w:rPr>
                <w:rFonts w:ascii="Calibri" w:hAnsi="Calibri"/>
                <w:szCs w:val="20"/>
              </w:rPr>
            </w:pPr>
          </w:p>
          <w:p w14:paraId="51FB98C0"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C1FDF62"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2DC98014"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26435210"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w:t>
            </w:r>
            <w:proofErr w:type="spellStart"/>
            <w:r>
              <w:rPr>
                <w:rFonts w:ascii="Calibri" w:hAnsi="Calibri"/>
                <w:sz w:val="20"/>
                <w:szCs w:val="20"/>
              </w:rPr>
              <w:t>signaling</w:t>
            </w:r>
            <w:proofErr w:type="spellEnd"/>
            <w:r>
              <w:rPr>
                <w:rFonts w:ascii="Calibri" w:hAnsi="Calibri"/>
                <w:sz w:val="20"/>
                <w:szCs w:val="20"/>
              </w:rPr>
              <w:t xml:space="preserve"> is per band but is only expected for a band where shared spectrum channel access must be used." Support the following changes to the FG list:</w:t>
            </w:r>
            <w:bookmarkEnd w:id="199"/>
          </w:p>
          <w:p w14:paraId="7FAFFEA2"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C890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569E2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FDB5E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3391FB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1816D9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D552A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24029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14:paraId="558572B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B8DBD79"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14:paraId="07AACE9C"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3EC4EFB1"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242C3BE9" w14:textId="77777777" w:rsidR="007C3555" w:rsidRDefault="00773911">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50030E9E" w14:textId="77777777" w:rsidR="007C3555" w:rsidRDefault="00773911">
                  <w:pPr>
                    <w:pStyle w:val="TAL"/>
                    <w:rPr>
                      <w:rFonts w:cs="Arial"/>
                      <w:color w:val="000000"/>
                      <w:szCs w:val="18"/>
                    </w:rPr>
                  </w:pPr>
                  <w:r>
                    <w:rPr>
                      <w:rFonts w:cs="Arial"/>
                      <w:color w:val="000000"/>
                      <w:szCs w:val="18"/>
                    </w:rPr>
                    <w:t>Optional with capability signalling</w:t>
                  </w:r>
                </w:p>
                <w:p w14:paraId="2054AD59" w14:textId="77777777" w:rsidR="007C3555" w:rsidRDefault="007C3555">
                  <w:pPr>
                    <w:pStyle w:val="TAL"/>
                    <w:rPr>
                      <w:rFonts w:cs="Arial"/>
                      <w:color w:val="000000"/>
                      <w:szCs w:val="18"/>
                    </w:rPr>
                  </w:pPr>
                </w:p>
                <w:p w14:paraId="6B8B0306"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4D0A5163" w14:textId="77777777" w:rsidR="007C3555" w:rsidRDefault="007C3555">
            <w:pPr>
              <w:spacing w:beforeLines="50" w:before="120"/>
              <w:jc w:val="left"/>
              <w:rPr>
                <w:rFonts w:ascii="Calibri" w:hAnsi="Calibri" w:cs="Calibri"/>
                <w:color w:val="000000"/>
              </w:rPr>
            </w:pPr>
          </w:p>
        </w:tc>
      </w:tr>
      <w:tr w:rsidR="007C3555" w14:paraId="4A0C4F61" w14:textId="77777777">
        <w:tc>
          <w:tcPr>
            <w:tcW w:w="1818" w:type="dxa"/>
            <w:tcBorders>
              <w:top w:val="single" w:sz="4" w:space="0" w:color="auto"/>
              <w:left w:val="single" w:sz="4" w:space="0" w:color="auto"/>
              <w:bottom w:val="single" w:sz="4" w:space="0" w:color="auto"/>
              <w:right w:val="single" w:sz="4" w:space="0" w:color="auto"/>
            </w:tcBorders>
          </w:tcPr>
          <w:p w14:paraId="1982835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F6546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14:paraId="0B1120E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14:paraId="2B271E53" w14:textId="77777777" w:rsidR="007C3555" w:rsidRDefault="00773911">
            <w:pPr>
              <w:ind w:left="1080"/>
              <w:rPr>
                <w:rFonts w:ascii="Calibri" w:hAnsi="Calibri" w:cs="Calibri"/>
                <w:i/>
              </w:rPr>
            </w:pPr>
            <w:r>
              <w:rPr>
                <w:rFonts w:ascii="Calibri" w:hAnsi="Calibri" w:cs="Calibri"/>
                <w:i/>
                <w:highlight w:val="green"/>
              </w:rPr>
              <w:t>Agreement:</w:t>
            </w:r>
          </w:p>
          <w:p w14:paraId="16C30DAD" w14:textId="77777777" w:rsidR="007C3555" w:rsidRDefault="00773911">
            <w:pPr>
              <w:pStyle w:val="3GPPNormalText"/>
              <w:ind w:left="1080" w:firstLine="0"/>
              <w:rPr>
                <w:rFonts w:ascii="Calibri" w:hAnsi="Calibri" w:cs="Calibri"/>
                <w:i/>
                <w:sz w:val="20"/>
                <w:szCs w:val="20"/>
              </w:rPr>
            </w:pPr>
            <w:r>
              <w:rPr>
                <w:rFonts w:ascii="Calibri" w:hAnsi="Calibri" w:cs="Calibri"/>
                <w:i/>
                <w:sz w:val="20"/>
                <w:szCs w:val="20"/>
              </w:rPr>
              <w:t xml:space="preserve">For LBT for single carrier transmission, </w:t>
            </w:r>
            <w:proofErr w:type="spellStart"/>
            <w:r>
              <w:rPr>
                <w:rFonts w:ascii="Calibri" w:hAnsi="Calibri" w:cs="Calibri"/>
                <w:i/>
                <w:sz w:val="20"/>
                <w:szCs w:val="20"/>
              </w:rPr>
              <w:t>gNB</w:t>
            </w:r>
            <w:proofErr w:type="spellEnd"/>
            <w:r>
              <w:rPr>
                <w:rFonts w:ascii="Calibri" w:hAnsi="Calibri" w:cs="Calibri"/>
                <w:i/>
                <w:sz w:val="20"/>
                <w:szCs w:val="20"/>
              </w:rPr>
              <w:t>/UE performs LBT over the channel bandwidth (or BWP bandwidth)</w:t>
            </w:r>
          </w:p>
          <w:p w14:paraId="53F0702D" w14:textId="77777777" w:rsidR="007C3555" w:rsidRDefault="00773911">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r>
              <w:rPr>
                <w:rFonts w:ascii="Calibri" w:hAnsi="Calibri"/>
                <w:iCs/>
                <w:color w:val="FF0000"/>
                <w:sz w:val="20"/>
                <w:szCs w:val="20"/>
                <w:lang w:eastAsia="ko-KR"/>
              </w:rPr>
              <w:t xml:space="preserve"> ] or</w:t>
            </w:r>
            <w:r>
              <w:rPr>
                <w:rFonts w:ascii="Calibri" w:hAnsi="Calibri"/>
                <w:iCs/>
                <w:sz w:val="20"/>
                <w:szCs w:val="20"/>
                <w:lang w:eastAsia="ko-KR"/>
              </w:rPr>
              <w:t xml:space="preserve"> BWP bandwidth]”</w:t>
            </w:r>
          </w:p>
        </w:tc>
      </w:tr>
      <w:tr w:rsidR="007C3555" w14:paraId="5CFE3800" w14:textId="77777777">
        <w:tc>
          <w:tcPr>
            <w:tcW w:w="1818" w:type="dxa"/>
            <w:tcBorders>
              <w:top w:val="single" w:sz="4" w:space="0" w:color="auto"/>
              <w:left w:val="single" w:sz="4" w:space="0" w:color="auto"/>
              <w:bottom w:val="single" w:sz="4" w:space="0" w:color="auto"/>
              <w:right w:val="single" w:sz="4" w:space="0" w:color="auto"/>
            </w:tcBorders>
          </w:tcPr>
          <w:p w14:paraId="554E1E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C6011" w14:textId="77777777" w:rsidR="007C3555" w:rsidRDefault="007C3555">
            <w:pPr>
              <w:spacing w:beforeLines="50" w:before="120"/>
              <w:jc w:val="left"/>
              <w:rPr>
                <w:rFonts w:ascii="Calibri" w:hAnsi="Calibri" w:cs="Calibri"/>
                <w:color w:val="000000"/>
              </w:rPr>
            </w:pPr>
          </w:p>
        </w:tc>
      </w:tr>
      <w:tr w:rsidR="007C3555" w14:paraId="4A6523C3" w14:textId="77777777">
        <w:tc>
          <w:tcPr>
            <w:tcW w:w="1818" w:type="dxa"/>
            <w:tcBorders>
              <w:top w:val="single" w:sz="4" w:space="0" w:color="auto"/>
              <w:left w:val="single" w:sz="4" w:space="0" w:color="auto"/>
              <w:bottom w:val="single" w:sz="4" w:space="0" w:color="auto"/>
              <w:right w:val="single" w:sz="4" w:space="0" w:color="auto"/>
            </w:tcBorders>
          </w:tcPr>
          <w:p w14:paraId="1FB7515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72076" w14:textId="77777777" w:rsidR="007C3555" w:rsidRDefault="007C3555">
            <w:pPr>
              <w:spacing w:beforeLines="50" w:before="120"/>
              <w:jc w:val="left"/>
              <w:rPr>
                <w:rFonts w:ascii="Calibri" w:hAnsi="Calibri" w:cs="Calibri"/>
                <w:color w:val="000000"/>
              </w:rPr>
            </w:pPr>
          </w:p>
        </w:tc>
      </w:tr>
      <w:tr w:rsidR="007C3555" w14:paraId="0176C1C2" w14:textId="77777777">
        <w:tc>
          <w:tcPr>
            <w:tcW w:w="1818" w:type="dxa"/>
            <w:tcBorders>
              <w:top w:val="single" w:sz="4" w:space="0" w:color="auto"/>
              <w:left w:val="single" w:sz="4" w:space="0" w:color="auto"/>
              <w:bottom w:val="single" w:sz="4" w:space="0" w:color="auto"/>
              <w:right w:val="single" w:sz="4" w:space="0" w:color="auto"/>
            </w:tcBorders>
          </w:tcPr>
          <w:p w14:paraId="2519C1F7"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32D734" w14:textId="77777777" w:rsidR="007C3555" w:rsidRDefault="007C3555">
            <w:pPr>
              <w:spacing w:beforeLines="50" w:before="120"/>
              <w:jc w:val="left"/>
              <w:rPr>
                <w:rFonts w:ascii="Calibri" w:hAnsi="Calibri" w:cs="Calibri"/>
                <w:color w:val="000000"/>
              </w:rPr>
            </w:pPr>
          </w:p>
        </w:tc>
      </w:tr>
    </w:tbl>
    <w:p w14:paraId="43F3D71D" w14:textId="77777777" w:rsidR="007C3555" w:rsidRDefault="007C3555">
      <w:pPr>
        <w:pStyle w:val="maintext"/>
        <w:ind w:firstLineChars="90" w:firstLine="180"/>
        <w:rPr>
          <w:rFonts w:ascii="Calibri" w:hAnsi="Calibri" w:cs="Arial"/>
        </w:rPr>
      </w:pPr>
    </w:p>
    <w:p w14:paraId="7C9050B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14:paraId="4776933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AF9968B"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441120DF"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6026E4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4F209120" w14:textId="77777777" w:rsidR="007C3555" w:rsidRDefault="00773911">
            <w:pPr>
              <w:pStyle w:val="TAL"/>
              <w:rPr>
                <w:rFonts w:cs="Arial"/>
                <w:color w:val="000000"/>
                <w:szCs w:val="18"/>
              </w:rPr>
            </w:pPr>
            <w:r>
              <w:rPr>
                <w:rFonts w:cs="Arial"/>
                <w:color w:val="000000"/>
                <w:szCs w:val="18"/>
              </w:rPr>
              <w:t>24-1, 24-6</w:t>
            </w:r>
          </w:p>
        </w:tc>
        <w:tc>
          <w:tcPr>
            <w:tcW w:w="0" w:type="auto"/>
            <w:shd w:val="clear" w:color="auto" w:fill="auto"/>
          </w:tcPr>
          <w:p w14:paraId="2F6C5A42" w14:textId="77777777" w:rsidR="007C3555" w:rsidRDefault="007C3555">
            <w:pPr>
              <w:pStyle w:val="TAL"/>
              <w:rPr>
                <w:rFonts w:eastAsia="SimSun" w:cs="Arial"/>
                <w:color w:val="000000"/>
                <w:szCs w:val="18"/>
                <w:lang w:eastAsia="zh-CN"/>
              </w:rPr>
            </w:pPr>
          </w:p>
        </w:tc>
        <w:tc>
          <w:tcPr>
            <w:tcW w:w="0" w:type="auto"/>
            <w:shd w:val="clear" w:color="auto" w:fill="auto"/>
          </w:tcPr>
          <w:p w14:paraId="6ACF6373" w14:textId="77777777" w:rsidR="007C3555" w:rsidRDefault="007C3555">
            <w:pPr>
              <w:pStyle w:val="TAL"/>
              <w:rPr>
                <w:rFonts w:cs="Arial"/>
                <w:color w:val="000000"/>
                <w:szCs w:val="18"/>
              </w:rPr>
            </w:pPr>
          </w:p>
        </w:tc>
        <w:tc>
          <w:tcPr>
            <w:tcW w:w="0" w:type="auto"/>
            <w:shd w:val="clear" w:color="auto" w:fill="auto"/>
          </w:tcPr>
          <w:p w14:paraId="31272BF0" w14:textId="77777777" w:rsidR="007C3555" w:rsidRDefault="007C3555">
            <w:pPr>
              <w:pStyle w:val="TAL"/>
              <w:rPr>
                <w:rFonts w:eastAsia="SimSun" w:cs="Arial"/>
                <w:color w:val="000000"/>
                <w:szCs w:val="18"/>
                <w:lang w:eastAsia="zh-CN"/>
              </w:rPr>
            </w:pPr>
          </w:p>
        </w:tc>
        <w:tc>
          <w:tcPr>
            <w:tcW w:w="0" w:type="auto"/>
            <w:shd w:val="clear" w:color="auto" w:fill="auto"/>
          </w:tcPr>
          <w:p w14:paraId="46CD6516"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50ABE118" w14:textId="77777777" w:rsidR="007C3555" w:rsidRDefault="007C3555">
            <w:pPr>
              <w:pStyle w:val="TAL"/>
              <w:rPr>
                <w:rFonts w:cs="Arial"/>
                <w:color w:val="000000"/>
                <w:szCs w:val="18"/>
              </w:rPr>
            </w:pPr>
          </w:p>
        </w:tc>
        <w:tc>
          <w:tcPr>
            <w:tcW w:w="0" w:type="auto"/>
            <w:shd w:val="clear" w:color="auto" w:fill="auto"/>
          </w:tcPr>
          <w:p w14:paraId="6CE74955" w14:textId="77777777" w:rsidR="007C3555" w:rsidRDefault="007C3555">
            <w:pPr>
              <w:pStyle w:val="TAL"/>
              <w:rPr>
                <w:rFonts w:cs="Arial"/>
                <w:color w:val="000000"/>
                <w:szCs w:val="18"/>
              </w:rPr>
            </w:pPr>
          </w:p>
        </w:tc>
        <w:tc>
          <w:tcPr>
            <w:tcW w:w="0" w:type="auto"/>
            <w:shd w:val="clear" w:color="auto" w:fill="auto"/>
          </w:tcPr>
          <w:p w14:paraId="7FF52621" w14:textId="77777777" w:rsidR="007C3555" w:rsidRDefault="007C3555">
            <w:pPr>
              <w:pStyle w:val="TAL"/>
              <w:rPr>
                <w:rFonts w:cs="Arial"/>
                <w:color w:val="000000"/>
                <w:szCs w:val="18"/>
              </w:rPr>
            </w:pPr>
          </w:p>
        </w:tc>
        <w:tc>
          <w:tcPr>
            <w:tcW w:w="0" w:type="auto"/>
            <w:shd w:val="clear" w:color="auto" w:fill="auto"/>
          </w:tcPr>
          <w:p w14:paraId="7AC4C1B0" w14:textId="77777777" w:rsidR="007C3555" w:rsidRDefault="007C3555">
            <w:pPr>
              <w:pStyle w:val="TAL"/>
              <w:rPr>
                <w:rFonts w:cs="Arial"/>
                <w:color w:val="000000"/>
                <w:szCs w:val="18"/>
              </w:rPr>
            </w:pPr>
          </w:p>
        </w:tc>
        <w:tc>
          <w:tcPr>
            <w:tcW w:w="0" w:type="auto"/>
            <w:shd w:val="clear" w:color="auto" w:fill="auto"/>
          </w:tcPr>
          <w:p w14:paraId="694766F5" w14:textId="77777777" w:rsidR="007C3555" w:rsidRDefault="00773911">
            <w:pPr>
              <w:pStyle w:val="TAL"/>
              <w:rPr>
                <w:rFonts w:cs="Arial"/>
                <w:color w:val="000000"/>
                <w:szCs w:val="18"/>
              </w:rPr>
            </w:pPr>
            <w:r>
              <w:rPr>
                <w:rFonts w:cs="Arial"/>
                <w:color w:val="000000"/>
                <w:szCs w:val="18"/>
              </w:rPr>
              <w:t>Optional with capability signalling</w:t>
            </w:r>
          </w:p>
          <w:p w14:paraId="7345C61A" w14:textId="77777777" w:rsidR="007C3555" w:rsidRDefault="007C3555">
            <w:pPr>
              <w:pStyle w:val="TAL"/>
              <w:rPr>
                <w:rFonts w:cs="Arial"/>
                <w:color w:val="000000"/>
                <w:szCs w:val="18"/>
              </w:rPr>
            </w:pPr>
          </w:p>
          <w:p w14:paraId="56CDD25F"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46E3FF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20A20B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D98E2D"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30365B"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1F8484" w14:textId="77777777">
        <w:tc>
          <w:tcPr>
            <w:tcW w:w="1818" w:type="dxa"/>
            <w:tcBorders>
              <w:top w:val="single" w:sz="4" w:space="0" w:color="auto"/>
              <w:left w:val="single" w:sz="4" w:space="0" w:color="auto"/>
              <w:bottom w:val="single" w:sz="4" w:space="0" w:color="auto"/>
              <w:right w:val="single" w:sz="4" w:space="0" w:color="auto"/>
            </w:tcBorders>
          </w:tcPr>
          <w:p w14:paraId="038D56A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1C8A3"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14:paraId="56BB071B" w14:textId="77777777" w:rsidR="007C3555" w:rsidRDefault="007C3555">
                  <w:pPr>
                    <w:pStyle w:val="TAH"/>
                    <w:jc w:val="left"/>
                    <w:rPr>
                      <w:rFonts w:cs="Arial"/>
                      <w:b w:val="0"/>
                      <w:szCs w:val="18"/>
                    </w:rPr>
                  </w:pPr>
                </w:p>
              </w:tc>
              <w:tc>
                <w:tcPr>
                  <w:tcW w:w="0" w:type="auto"/>
                  <w:shd w:val="clear" w:color="auto" w:fill="auto"/>
                </w:tcPr>
                <w:p w14:paraId="600C743E" w14:textId="77777777" w:rsidR="007C3555" w:rsidRDefault="00773911">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14:paraId="58D45BC5"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14:paraId="65D167F6" w14:textId="77777777" w:rsidR="007C3555" w:rsidRDefault="00773911">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2D8E2894" w14:textId="77777777" w:rsidR="007C3555" w:rsidRDefault="00773911">
                  <w:pPr>
                    <w:pStyle w:val="TAH"/>
                    <w:jc w:val="left"/>
                    <w:rPr>
                      <w:rFonts w:cs="Arial"/>
                      <w:b w:val="0"/>
                      <w:color w:val="000000"/>
                      <w:szCs w:val="18"/>
                    </w:rPr>
                  </w:pPr>
                  <w:r>
                    <w:rPr>
                      <w:rFonts w:cs="Arial"/>
                      <w:b w:val="0"/>
                      <w:color w:val="000000"/>
                      <w:szCs w:val="18"/>
                    </w:rPr>
                    <w:t>24-1, 24-6</w:t>
                  </w:r>
                </w:p>
              </w:tc>
              <w:tc>
                <w:tcPr>
                  <w:tcW w:w="0" w:type="auto"/>
                  <w:shd w:val="clear" w:color="auto" w:fill="auto"/>
                </w:tcPr>
                <w:p w14:paraId="41B771EF" w14:textId="77777777" w:rsidR="007C3555" w:rsidRDefault="007C3555">
                  <w:pPr>
                    <w:pStyle w:val="TAH"/>
                    <w:jc w:val="left"/>
                    <w:rPr>
                      <w:rFonts w:cs="Arial"/>
                      <w:b w:val="0"/>
                      <w:color w:val="000000"/>
                      <w:szCs w:val="18"/>
                    </w:rPr>
                  </w:pPr>
                </w:p>
              </w:tc>
              <w:tc>
                <w:tcPr>
                  <w:tcW w:w="0" w:type="auto"/>
                  <w:shd w:val="clear" w:color="auto" w:fill="auto"/>
                </w:tcPr>
                <w:p w14:paraId="359AB232" w14:textId="77777777" w:rsidR="007C3555" w:rsidRDefault="007C3555">
                  <w:pPr>
                    <w:pStyle w:val="TAH"/>
                    <w:jc w:val="left"/>
                    <w:rPr>
                      <w:rFonts w:eastAsia="Gulim" w:cs="Arial"/>
                      <w:b w:val="0"/>
                      <w:color w:val="000000"/>
                      <w:szCs w:val="18"/>
                    </w:rPr>
                  </w:pPr>
                </w:p>
              </w:tc>
              <w:tc>
                <w:tcPr>
                  <w:tcW w:w="0" w:type="auto"/>
                  <w:shd w:val="clear" w:color="auto" w:fill="auto"/>
                </w:tcPr>
                <w:p w14:paraId="0AB2EFE0" w14:textId="77777777" w:rsidR="007C3555" w:rsidRDefault="007C3555">
                  <w:pPr>
                    <w:pStyle w:val="TAN"/>
                    <w:rPr>
                      <w:rFonts w:cs="Arial"/>
                      <w:szCs w:val="18"/>
                      <w:lang w:eastAsia="ja-JP"/>
                    </w:rPr>
                  </w:pPr>
                </w:p>
              </w:tc>
              <w:tc>
                <w:tcPr>
                  <w:tcW w:w="0" w:type="auto"/>
                  <w:shd w:val="clear" w:color="auto" w:fill="auto"/>
                </w:tcPr>
                <w:p w14:paraId="0DA91156" w14:textId="77777777" w:rsidR="007C3555" w:rsidRDefault="00773911">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14:paraId="2A0AC31F" w14:textId="77777777" w:rsidR="007C3555" w:rsidRDefault="007C3555">
                  <w:pPr>
                    <w:pStyle w:val="TAH"/>
                    <w:jc w:val="left"/>
                    <w:rPr>
                      <w:rFonts w:cs="Arial"/>
                      <w:b w:val="0"/>
                      <w:szCs w:val="18"/>
                    </w:rPr>
                  </w:pPr>
                </w:p>
              </w:tc>
              <w:tc>
                <w:tcPr>
                  <w:tcW w:w="0" w:type="auto"/>
                  <w:shd w:val="clear" w:color="auto" w:fill="auto"/>
                </w:tcPr>
                <w:p w14:paraId="79EC3C8C" w14:textId="77777777" w:rsidR="007C3555" w:rsidRDefault="007C3555">
                  <w:pPr>
                    <w:pStyle w:val="TAH"/>
                    <w:jc w:val="left"/>
                    <w:rPr>
                      <w:rFonts w:cs="Arial"/>
                      <w:b w:val="0"/>
                      <w:szCs w:val="18"/>
                    </w:rPr>
                  </w:pPr>
                </w:p>
              </w:tc>
              <w:tc>
                <w:tcPr>
                  <w:tcW w:w="0" w:type="auto"/>
                  <w:shd w:val="clear" w:color="auto" w:fill="auto"/>
                </w:tcPr>
                <w:p w14:paraId="76DBC137" w14:textId="77777777" w:rsidR="007C3555" w:rsidRDefault="007C3555">
                  <w:pPr>
                    <w:pStyle w:val="TAH"/>
                    <w:jc w:val="left"/>
                    <w:rPr>
                      <w:rFonts w:cs="Arial"/>
                      <w:b w:val="0"/>
                      <w:szCs w:val="18"/>
                    </w:rPr>
                  </w:pPr>
                </w:p>
              </w:tc>
              <w:tc>
                <w:tcPr>
                  <w:tcW w:w="0" w:type="auto"/>
                  <w:shd w:val="clear" w:color="auto" w:fill="auto"/>
                </w:tcPr>
                <w:p w14:paraId="67904CA5" w14:textId="77777777" w:rsidR="007C3555" w:rsidRDefault="007C3555">
                  <w:pPr>
                    <w:rPr>
                      <w:rFonts w:cs="Arial"/>
                      <w:color w:val="000000"/>
                      <w:sz w:val="18"/>
                      <w:szCs w:val="18"/>
                    </w:rPr>
                  </w:pPr>
                </w:p>
              </w:tc>
              <w:tc>
                <w:tcPr>
                  <w:tcW w:w="0" w:type="auto"/>
                  <w:shd w:val="clear" w:color="auto" w:fill="auto"/>
                </w:tcPr>
                <w:p w14:paraId="25D944EA" w14:textId="77777777" w:rsidR="007C3555" w:rsidRDefault="00773911">
                  <w:pPr>
                    <w:pStyle w:val="TAL"/>
                    <w:rPr>
                      <w:rFonts w:cs="Arial"/>
                      <w:color w:val="000000"/>
                      <w:szCs w:val="18"/>
                    </w:rPr>
                  </w:pPr>
                  <w:r>
                    <w:rPr>
                      <w:rFonts w:cs="Arial"/>
                      <w:color w:val="000000"/>
                      <w:szCs w:val="18"/>
                    </w:rPr>
                    <w:t>Optional with capability signalling</w:t>
                  </w:r>
                </w:p>
                <w:p w14:paraId="1B3578DC" w14:textId="77777777" w:rsidR="007C3555" w:rsidRDefault="007C3555">
                  <w:pPr>
                    <w:pStyle w:val="TAL"/>
                    <w:rPr>
                      <w:rFonts w:cs="Arial"/>
                      <w:color w:val="000000"/>
                      <w:szCs w:val="18"/>
                    </w:rPr>
                  </w:pPr>
                </w:p>
                <w:p w14:paraId="6D6A5E12"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530B072F" w14:textId="77777777" w:rsidR="007C3555" w:rsidRDefault="007C3555">
            <w:pPr>
              <w:spacing w:beforeLines="50" w:before="120"/>
              <w:jc w:val="left"/>
              <w:rPr>
                <w:rFonts w:ascii="Calibri" w:hAnsi="Calibri" w:cs="Calibri"/>
                <w:color w:val="000000"/>
              </w:rPr>
            </w:pPr>
          </w:p>
        </w:tc>
      </w:tr>
      <w:tr w:rsidR="007C3555" w14:paraId="341162EF" w14:textId="77777777">
        <w:tc>
          <w:tcPr>
            <w:tcW w:w="1818" w:type="dxa"/>
            <w:tcBorders>
              <w:top w:val="single" w:sz="4" w:space="0" w:color="auto"/>
              <w:left w:val="single" w:sz="4" w:space="0" w:color="auto"/>
              <w:bottom w:val="single" w:sz="4" w:space="0" w:color="auto"/>
              <w:right w:val="single" w:sz="4" w:space="0" w:color="auto"/>
            </w:tcBorders>
          </w:tcPr>
          <w:p w14:paraId="792BB21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CED89" w14:textId="77777777" w:rsidR="007C3555" w:rsidRDefault="007C3555">
            <w:pPr>
              <w:spacing w:beforeLines="50" w:before="120"/>
              <w:jc w:val="left"/>
              <w:rPr>
                <w:rFonts w:ascii="Calibri" w:hAnsi="Calibri" w:cs="Calibri"/>
                <w:color w:val="000000"/>
              </w:rPr>
            </w:pPr>
          </w:p>
        </w:tc>
      </w:tr>
      <w:tr w:rsidR="007C3555" w14:paraId="4EAF8092" w14:textId="77777777">
        <w:tc>
          <w:tcPr>
            <w:tcW w:w="1818" w:type="dxa"/>
            <w:tcBorders>
              <w:top w:val="single" w:sz="4" w:space="0" w:color="auto"/>
              <w:left w:val="single" w:sz="4" w:space="0" w:color="auto"/>
              <w:bottom w:val="single" w:sz="4" w:space="0" w:color="auto"/>
              <w:right w:val="single" w:sz="4" w:space="0" w:color="auto"/>
            </w:tcBorders>
          </w:tcPr>
          <w:p w14:paraId="1A0D2D3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C47EA" w14:textId="77777777" w:rsidR="007C3555" w:rsidRDefault="007C3555">
            <w:pPr>
              <w:spacing w:beforeLines="50" w:before="120"/>
              <w:jc w:val="left"/>
              <w:rPr>
                <w:rFonts w:ascii="Calibri" w:hAnsi="Calibri" w:cs="Calibri"/>
                <w:color w:val="000000"/>
              </w:rPr>
            </w:pPr>
          </w:p>
        </w:tc>
      </w:tr>
      <w:tr w:rsidR="007C3555" w14:paraId="1B09791F" w14:textId="77777777">
        <w:tc>
          <w:tcPr>
            <w:tcW w:w="1818" w:type="dxa"/>
            <w:tcBorders>
              <w:top w:val="single" w:sz="4" w:space="0" w:color="auto"/>
              <w:left w:val="single" w:sz="4" w:space="0" w:color="auto"/>
              <w:bottom w:val="single" w:sz="4" w:space="0" w:color="auto"/>
              <w:right w:val="single" w:sz="4" w:space="0" w:color="auto"/>
            </w:tcBorders>
          </w:tcPr>
          <w:p w14:paraId="3DE4537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270F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0A9590A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26DBEC9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E0FB84A"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14:paraId="1C1DD68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14:paraId="3FBB1B1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14:paraId="080AD70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20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id="20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14:paraId="22E75486" w14:textId="77777777" w:rsidR="007C3555" w:rsidRDefault="00773911">
                  <w:pPr>
                    <w:pStyle w:val="ListParagraph"/>
                    <w:numPr>
                      <w:ilvl w:val="0"/>
                      <w:numId w:val="31"/>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204"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205"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1FA268A1" w14:textId="77777777" w:rsidR="007C3555" w:rsidRDefault="00773911">
                  <w:pPr>
                    <w:pStyle w:val="ListParagraph"/>
                    <w:numPr>
                      <w:ilvl w:val="0"/>
                      <w:numId w:val="31"/>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14:paraId="3494BB0F" w14:textId="77777777" w:rsidR="007C3555" w:rsidRDefault="00773911">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14:paraId="48D90EBB"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4A17056F" w14:textId="77777777" w:rsidR="007C3555" w:rsidRDefault="007C3555">
                  <w:pPr>
                    <w:keepNext/>
                    <w:keepLines/>
                    <w:rPr>
                      <w:rFonts w:eastAsia="SimSun" w:cs="Arial"/>
                      <w:color w:val="000000"/>
                      <w:sz w:val="18"/>
                      <w:szCs w:val="18"/>
                      <w:lang w:eastAsia="ja-JP"/>
                    </w:rPr>
                  </w:pPr>
                </w:p>
              </w:tc>
              <w:tc>
                <w:tcPr>
                  <w:tcW w:w="1449" w:type="dxa"/>
                  <w:shd w:val="clear" w:color="auto" w:fill="auto"/>
                </w:tcPr>
                <w:p w14:paraId="70384392"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3985267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14:paraId="442232FF" w14:textId="77777777" w:rsidR="007C3555" w:rsidRDefault="007C3555">
                  <w:pPr>
                    <w:keepNext/>
                    <w:keepLines/>
                    <w:rPr>
                      <w:rFonts w:eastAsia="SimSun" w:cs="Arial"/>
                      <w:color w:val="000000"/>
                      <w:sz w:val="18"/>
                      <w:szCs w:val="18"/>
                    </w:rPr>
                  </w:pPr>
                </w:p>
              </w:tc>
              <w:tc>
                <w:tcPr>
                  <w:tcW w:w="1450" w:type="dxa"/>
                  <w:shd w:val="clear" w:color="auto" w:fill="auto"/>
                </w:tcPr>
                <w:p w14:paraId="6F0B3335" w14:textId="77777777" w:rsidR="007C3555" w:rsidRDefault="007C3555">
                  <w:pPr>
                    <w:keepNext/>
                    <w:keepLines/>
                    <w:rPr>
                      <w:rFonts w:eastAsia="SimSun" w:cs="Arial"/>
                      <w:color w:val="000000"/>
                      <w:sz w:val="18"/>
                      <w:szCs w:val="18"/>
                    </w:rPr>
                  </w:pPr>
                </w:p>
              </w:tc>
              <w:tc>
                <w:tcPr>
                  <w:tcW w:w="1450" w:type="dxa"/>
                  <w:shd w:val="clear" w:color="auto" w:fill="auto"/>
                </w:tcPr>
                <w:p w14:paraId="1BB8588A" w14:textId="77777777" w:rsidR="007C3555" w:rsidRDefault="007C3555">
                  <w:pPr>
                    <w:keepNext/>
                    <w:keepLines/>
                    <w:rPr>
                      <w:rFonts w:eastAsia="SimSun" w:cs="Arial"/>
                      <w:color w:val="000000"/>
                      <w:sz w:val="18"/>
                      <w:szCs w:val="18"/>
                      <w:lang w:eastAsia="ja-JP"/>
                    </w:rPr>
                  </w:pPr>
                </w:p>
              </w:tc>
              <w:tc>
                <w:tcPr>
                  <w:tcW w:w="1450" w:type="dxa"/>
                  <w:shd w:val="clear" w:color="auto" w:fill="auto"/>
                </w:tcPr>
                <w:p w14:paraId="0A296959" w14:textId="77777777" w:rsidR="007C3555" w:rsidRDefault="007C3555">
                  <w:pPr>
                    <w:keepNext/>
                    <w:keepLines/>
                    <w:rPr>
                      <w:rFonts w:eastAsia="SimSun" w:cs="Arial"/>
                      <w:color w:val="000000"/>
                      <w:sz w:val="18"/>
                      <w:szCs w:val="18"/>
                    </w:rPr>
                  </w:pPr>
                </w:p>
              </w:tc>
              <w:tc>
                <w:tcPr>
                  <w:tcW w:w="1450" w:type="dxa"/>
                  <w:shd w:val="clear" w:color="auto" w:fill="auto"/>
                </w:tcPr>
                <w:p w14:paraId="71BB2C2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349AF166" w14:textId="77777777" w:rsidR="007C3555" w:rsidRDefault="007C3555">
                  <w:pPr>
                    <w:keepNext/>
                    <w:keepLines/>
                    <w:rPr>
                      <w:rFonts w:eastAsia="SimSun" w:cs="Arial"/>
                      <w:color w:val="000000"/>
                      <w:sz w:val="18"/>
                      <w:szCs w:val="18"/>
                    </w:rPr>
                  </w:pPr>
                </w:p>
                <w:p w14:paraId="372BA64E" w14:textId="77777777" w:rsidR="007C3555" w:rsidRDefault="00773911">
                  <w:pPr>
                    <w:keepNext/>
                    <w:keepLines/>
                    <w:rPr>
                      <w:rFonts w:eastAsia="SimSun" w:cs="Arial"/>
                      <w:color w:val="000000"/>
                      <w:sz w:val="18"/>
                      <w:szCs w:val="18"/>
                    </w:rPr>
                  </w:pPr>
                  <w:del w:id="20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208" w:author="Naoya Shibaike" w:date="2022-01-07T18:28:00Z">
                    <w:r>
                      <w:rPr>
                        <w:rFonts w:eastAsia="SimSun" w:cs="Arial"/>
                        <w:color w:val="000000"/>
                        <w:sz w:val="18"/>
                        <w:szCs w:val="18"/>
                        <w:highlight w:val="yellow"/>
                      </w:rPr>
                      <w:delText>]</w:delText>
                    </w:r>
                  </w:del>
                </w:p>
              </w:tc>
            </w:tr>
          </w:tbl>
          <w:p w14:paraId="79A3C6AB" w14:textId="77777777" w:rsidR="007C3555" w:rsidRDefault="007C3555">
            <w:pPr>
              <w:spacing w:beforeLines="50" w:before="120"/>
              <w:jc w:val="left"/>
              <w:rPr>
                <w:rFonts w:ascii="Calibri" w:hAnsi="Calibri" w:cs="Calibri"/>
                <w:color w:val="000000"/>
              </w:rPr>
            </w:pPr>
          </w:p>
        </w:tc>
      </w:tr>
      <w:tr w:rsidR="007C3555" w14:paraId="733E78D1" w14:textId="77777777">
        <w:tc>
          <w:tcPr>
            <w:tcW w:w="1818" w:type="dxa"/>
            <w:tcBorders>
              <w:top w:val="single" w:sz="4" w:space="0" w:color="auto"/>
              <w:left w:val="single" w:sz="4" w:space="0" w:color="auto"/>
              <w:bottom w:val="single" w:sz="4" w:space="0" w:color="auto"/>
              <w:right w:val="single" w:sz="4" w:space="0" w:color="auto"/>
            </w:tcBorders>
          </w:tcPr>
          <w:p w14:paraId="55785C6C"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E83FD" w14:textId="77777777" w:rsidR="007C3555" w:rsidRDefault="00773911">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619A31D6" w14:textId="77777777" w:rsidR="007C3555" w:rsidRDefault="00773911">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76D008"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017B55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893F2B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ED32DD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6C60F1" w14:textId="77777777" w:rsidR="007C3555" w:rsidRDefault="00773911">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0CCFC662"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 xml:space="preserve">Support </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Type 2</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19FA665C" w14:textId="77777777" w:rsidR="007C3555" w:rsidRDefault="00773911">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36359936" w14:textId="77777777" w:rsidR="007C3555" w:rsidRDefault="00773911">
                  <w:pPr>
                    <w:pStyle w:val="TAL"/>
                    <w:rPr>
                      <w:rFonts w:ascii="Calibri" w:hAnsi="Calibri" w:cs="Calibri"/>
                      <w:color w:val="000000"/>
                      <w:sz w:val="20"/>
                    </w:rPr>
                  </w:pPr>
                  <w:r>
                    <w:rPr>
                      <w:rFonts w:ascii="Calibri" w:hAnsi="Calibri" w:cs="Calibri"/>
                      <w:color w:val="000000"/>
                      <w:sz w:val="20"/>
                    </w:rPr>
                    <w:t>24-1, 24-6</w:t>
                  </w:r>
                </w:p>
              </w:tc>
            </w:tr>
          </w:tbl>
          <w:p w14:paraId="538D6A93" w14:textId="77777777" w:rsidR="007C3555" w:rsidRDefault="007C3555">
            <w:pPr>
              <w:spacing w:beforeLines="50" w:before="120"/>
              <w:jc w:val="left"/>
              <w:rPr>
                <w:rFonts w:ascii="Calibri" w:hAnsi="Calibri" w:cs="Calibri"/>
                <w:color w:val="000000"/>
              </w:rPr>
            </w:pPr>
          </w:p>
        </w:tc>
      </w:tr>
      <w:tr w:rsidR="007C3555" w14:paraId="3DE795F3" w14:textId="77777777">
        <w:tc>
          <w:tcPr>
            <w:tcW w:w="1818" w:type="dxa"/>
            <w:tcBorders>
              <w:top w:val="single" w:sz="4" w:space="0" w:color="auto"/>
              <w:left w:val="single" w:sz="4" w:space="0" w:color="auto"/>
              <w:bottom w:val="single" w:sz="4" w:space="0" w:color="auto"/>
              <w:right w:val="single" w:sz="4" w:space="0" w:color="auto"/>
            </w:tcBorders>
          </w:tcPr>
          <w:p w14:paraId="3EADEDF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E5F37" w14:textId="77777777" w:rsidR="007C3555" w:rsidRDefault="007C3555">
            <w:pPr>
              <w:spacing w:beforeLines="50" w:before="120"/>
              <w:jc w:val="left"/>
              <w:rPr>
                <w:rFonts w:ascii="Calibri" w:hAnsi="Calibri" w:cs="Calibri"/>
                <w:color w:val="000000"/>
              </w:rPr>
            </w:pPr>
          </w:p>
        </w:tc>
      </w:tr>
      <w:tr w:rsidR="007C3555" w14:paraId="1E1D8329" w14:textId="77777777">
        <w:tc>
          <w:tcPr>
            <w:tcW w:w="1818" w:type="dxa"/>
            <w:tcBorders>
              <w:top w:val="single" w:sz="4" w:space="0" w:color="auto"/>
              <w:left w:val="single" w:sz="4" w:space="0" w:color="auto"/>
              <w:bottom w:val="single" w:sz="4" w:space="0" w:color="auto"/>
              <w:right w:val="single" w:sz="4" w:space="0" w:color="auto"/>
            </w:tcBorders>
          </w:tcPr>
          <w:p w14:paraId="7870645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742D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95CF48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sz="4" w:space="0" w:color="auto"/>
              <w:left w:val="single" w:sz="4" w:space="0" w:color="auto"/>
              <w:bottom w:val="single" w:sz="4" w:space="0" w:color="auto"/>
              <w:right w:val="single" w:sz="4" w:space="0" w:color="auto"/>
            </w:tcBorders>
          </w:tcPr>
          <w:p w14:paraId="6D3D847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10FCB6" w14:textId="77777777" w:rsidR="007C3555" w:rsidRDefault="007C3555">
            <w:pPr>
              <w:spacing w:beforeLines="50" w:before="120"/>
              <w:jc w:val="left"/>
              <w:rPr>
                <w:rFonts w:ascii="Calibri" w:hAnsi="Calibri" w:cs="Calibri"/>
                <w:color w:val="000000"/>
              </w:rPr>
            </w:pPr>
          </w:p>
        </w:tc>
      </w:tr>
      <w:tr w:rsidR="007C3555" w14:paraId="749C7A26" w14:textId="77777777">
        <w:tc>
          <w:tcPr>
            <w:tcW w:w="1818" w:type="dxa"/>
            <w:tcBorders>
              <w:top w:val="single" w:sz="4" w:space="0" w:color="auto"/>
              <w:left w:val="single" w:sz="4" w:space="0" w:color="auto"/>
              <w:bottom w:val="single" w:sz="4" w:space="0" w:color="auto"/>
              <w:right w:val="single" w:sz="4" w:space="0" w:color="auto"/>
            </w:tcBorders>
          </w:tcPr>
          <w:p w14:paraId="58BFF9B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B922F"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D83F177"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4F685D10"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DF4E2"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71C71C48" w14:textId="77777777" w:rsidR="007C3555" w:rsidRDefault="007C3555">
            <w:pPr>
              <w:pStyle w:val="BodyText"/>
              <w:rPr>
                <w:rFonts w:ascii="Calibri" w:hAnsi="Calibri"/>
                <w:szCs w:val="20"/>
              </w:rPr>
            </w:pPr>
          </w:p>
          <w:p w14:paraId="7E94DE74"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027025A"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6391F40F"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714CDA9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w:t>
            </w:r>
            <w:proofErr w:type="spellStart"/>
            <w:r>
              <w:rPr>
                <w:rFonts w:ascii="Calibri" w:hAnsi="Calibri"/>
                <w:sz w:val="20"/>
                <w:szCs w:val="20"/>
              </w:rPr>
              <w:t>signaling</w:t>
            </w:r>
            <w:proofErr w:type="spellEnd"/>
            <w:r>
              <w:rPr>
                <w:rFonts w:ascii="Calibri" w:hAnsi="Calibri"/>
                <w:sz w:val="20"/>
                <w:szCs w:val="20"/>
              </w:rPr>
              <w:t xml:space="preserve"> is per band but is only expected for a band where shared spectrum channel access must be used." Support the following changes to the FG list:</w:t>
            </w:r>
          </w:p>
          <w:p w14:paraId="2C6A7EF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96894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61E1D3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4C52F94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6320B23"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E1F8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FFCE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6DAC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14:paraId="6E8403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5982CC9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09EEF48E"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2F289433" w14:textId="77777777" w:rsidR="007C3555" w:rsidRDefault="00773911">
                  <w:pPr>
                    <w:keepNext/>
                    <w:keepLines/>
                    <w:spacing w:after="0"/>
                    <w:rPr>
                      <w:rFonts w:eastAsia="SimSun"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42CA2D3D" w14:textId="77777777" w:rsidR="007C3555" w:rsidRDefault="00773911">
                  <w:pPr>
                    <w:pStyle w:val="TAL"/>
                    <w:rPr>
                      <w:rFonts w:cs="Arial"/>
                      <w:color w:val="000000"/>
                      <w:szCs w:val="18"/>
                    </w:rPr>
                  </w:pPr>
                  <w:r>
                    <w:rPr>
                      <w:rFonts w:cs="Arial"/>
                      <w:color w:val="000000"/>
                      <w:szCs w:val="18"/>
                    </w:rPr>
                    <w:t>Optional with capability signalling</w:t>
                  </w:r>
                </w:p>
                <w:p w14:paraId="6136464A" w14:textId="77777777" w:rsidR="007C3555" w:rsidRDefault="007C3555">
                  <w:pPr>
                    <w:pStyle w:val="TAL"/>
                    <w:rPr>
                      <w:rFonts w:cs="Arial"/>
                      <w:color w:val="000000"/>
                      <w:szCs w:val="18"/>
                    </w:rPr>
                  </w:pPr>
                </w:p>
                <w:p w14:paraId="7A336982"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05BB1189" w14:textId="77777777" w:rsidR="007C3555" w:rsidRDefault="007C3555">
            <w:pPr>
              <w:spacing w:beforeLines="50" w:before="120"/>
              <w:jc w:val="left"/>
              <w:rPr>
                <w:rFonts w:ascii="Calibri" w:hAnsi="Calibri" w:cs="Calibri"/>
                <w:color w:val="000000"/>
              </w:rPr>
            </w:pPr>
          </w:p>
        </w:tc>
      </w:tr>
      <w:tr w:rsidR="007C3555" w14:paraId="42DB3D2A" w14:textId="77777777">
        <w:tc>
          <w:tcPr>
            <w:tcW w:w="1818" w:type="dxa"/>
            <w:tcBorders>
              <w:top w:val="single" w:sz="4" w:space="0" w:color="auto"/>
              <w:left w:val="single" w:sz="4" w:space="0" w:color="auto"/>
              <w:bottom w:val="single" w:sz="4" w:space="0" w:color="auto"/>
              <w:right w:val="single" w:sz="4" w:space="0" w:color="auto"/>
            </w:tcBorders>
          </w:tcPr>
          <w:p w14:paraId="32070BA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6C548" w14:textId="77777777" w:rsidR="007C3555" w:rsidRDefault="00773911">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sz="4" w:space="0" w:color="auto"/>
              <w:left w:val="single" w:sz="4" w:space="0" w:color="auto"/>
              <w:bottom w:val="single" w:sz="4" w:space="0" w:color="auto"/>
              <w:right w:val="single" w:sz="4" w:space="0" w:color="auto"/>
            </w:tcBorders>
          </w:tcPr>
          <w:p w14:paraId="6FC63E3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4D822C" w14:textId="77777777" w:rsidR="007C3555" w:rsidRDefault="007C3555">
            <w:pPr>
              <w:spacing w:beforeLines="50" w:before="120"/>
              <w:jc w:val="left"/>
              <w:rPr>
                <w:rFonts w:ascii="Calibri" w:hAnsi="Calibri" w:cs="Calibri"/>
                <w:color w:val="000000"/>
              </w:rPr>
            </w:pPr>
          </w:p>
        </w:tc>
      </w:tr>
      <w:tr w:rsidR="007C3555" w14:paraId="79399621" w14:textId="77777777">
        <w:tc>
          <w:tcPr>
            <w:tcW w:w="1818" w:type="dxa"/>
            <w:tcBorders>
              <w:top w:val="single" w:sz="4" w:space="0" w:color="auto"/>
              <w:left w:val="single" w:sz="4" w:space="0" w:color="auto"/>
              <w:bottom w:val="single" w:sz="4" w:space="0" w:color="auto"/>
              <w:right w:val="single" w:sz="4" w:space="0" w:color="auto"/>
            </w:tcBorders>
          </w:tcPr>
          <w:p w14:paraId="417E9ED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A099D0" w14:textId="77777777" w:rsidR="007C3555" w:rsidRDefault="007C3555">
            <w:pPr>
              <w:spacing w:beforeLines="50" w:before="120"/>
              <w:jc w:val="left"/>
              <w:rPr>
                <w:rFonts w:ascii="Calibri" w:hAnsi="Calibri" w:cs="Calibri"/>
                <w:color w:val="000000"/>
              </w:rPr>
            </w:pPr>
          </w:p>
        </w:tc>
      </w:tr>
      <w:tr w:rsidR="007C3555" w14:paraId="0FD7BBEE" w14:textId="77777777">
        <w:tc>
          <w:tcPr>
            <w:tcW w:w="1818" w:type="dxa"/>
            <w:tcBorders>
              <w:top w:val="single" w:sz="4" w:space="0" w:color="auto"/>
              <w:left w:val="single" w:sz="4" w:space="0" w:color="auto"/>
              <w:bottom w:val="single" w:sz="4" w:space="0" w:color="auto"/>
              <w:right w:val="single" w:sz="4" w:space="0" w:color="auto"/>
            </w:tcBorders>
          </w:tcPr>
          <w:p w14:paraId="31415A7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383F0E" w14:textId="77777777" w:rsidR="007C3555" w:rsidRDefault="007C3555">
            <w:pPr>
              <w:spacing w:beforeLines="50" w:before="120"/>
              <w:jc w:val="left"/>
              <w:rPr>
                <w:rFonts w:ascii="Calibri" w:hAnsi="Calibri" w:cs="Calibri"/>
                <w:color w:val="000000"/>
              </w:rPr>
            </w:pPr>
          </w:p>
        </w:tc>
      </w:tr>
    </w:tbl>
    <w:p w14:paraId="625143A5" w14:textId="77777777" w:rsidR="007C3555" w:rsidRDefault="007C3555">
      <w:pPr>
        <w:pStyle w:val="maintext"/>
        <w:ind w:firstLineChars="90" w:firstLine="180"/>
        <w:rPr>
          <w:rFonts w:ascii="Calibri" w:hAnsi="Calibri" w:cs="Arial"/>
        </w:rPr>
      </w:pPr>
    </w:p>
    <w:p w14:paraId="629CF4E5"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14:paraId="3A6BDAD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56B86325"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7AC05CE0"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40B806C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6EE978AD" w14:textId="77777777" w:rsidR="007C3555" w:rsidRDefault="007C3555">
            <w:pPr>
              <w:pStyle w:val="TAL"/>
              <w:rPr>
                <w:rFonts w:cs="Arial"/>
                <w:color w:val="000000"/>
                <w:szCs w:val="18"/>
              </w:rPr>
            </w:pPr>
          </w:p>
        </w:tc>
        <w:tc>
          <w:tcPr>
            <w:tcW w:w="0" w:type="auto"/>
            <w:shd w:val="clear" w:color="auto" w:fill="auto"/>
          </w:tcPr>
          <w:p w14:paraId="0DC78A60" w14:textId="77777777" w:rsidR="007C3555" w:rsidRDefault="007C3555">
            <w:pPr>
              <w:pStyle w:val="TAL"/>
              <w:rPr>
                <w:rFonts w:eastAsia="SimSun" w:cs="Arial"/>
                <w:color w:val="000000"/>
                <w:szCs w:val="18"/>
                <w:lang w:eastAsia="zh-CN"/>
              </w:rPr>
            </w:pPr>
          </w:p>
        </w:tc>
        <w:tc>
          <w:tcPr>
            <w:tcW w:w="0" w:type="auto"/>
            <w:shd w:val="clear" w:color="auto" w:fill="auto"/>
          </w:tcPr>
          <w:p w14:paraId="3B142C5D" w14:textId="77777777" w:rsidR="007C3555" w:rsidRDefault="007C3555">
            <w:pPr>
              <w:pStyle w:val="TAL"/>
              <w:rPr>
                <w:rFonts w:cs="Arial"/>
                <w:color w:val="000000"/>
                <w:szCs w:val="18"/>
              </w:rPr>
            </w:pPr>
          </w:p>
        </w:tc>
        <w:tc>
          <w:tcPr>
            <w:tcW w:w="0" w:type="auto"/>
            <w:shd w:val="clear" w:color="auto" w:fill="auto"/>
          </w:tcPr>
          <w:p w14:paraId="0FF6BB10" w14:textId="77777777" w:rsidR="007C3555" w:rsidRDefault="007C3555">
            <w:pPr>
              <w:pStyle w:val="TAL"/>
              <w:rPr>
                <w:rFonts w:eastAsia="SimSun" w:cs="Arial"/>
                <w:color w:val="000000"/>
                <w:szCs w:val="18"/>
                <w:lang w:eastAsia="zh-CN"/>
              </w:rPr>
            </w:pPr>
          </w:p>
        </w:tc>
        <w:tc>
          <w:tcPr>
            <w:tcW w:w="0" w:type="auto"/>
            <w:shd w:val="clear" w:color="auto" w:fill="auto"/>
          </w:tcPr>
          <w:p w14:paraId="07730F09"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641484EA" w14:textId="77777777" w:rsidR="007C3555" w:rsidRDefault="007C3555">
            <w:pPr>
              <w:pStyle w:val="TAL"/>
              <w:rPr>
                <w:rFonts w:cs="Arial"/>
                <w:color w:val="000000"/>
                <w:szCs w:val="18"/>
              </w:rPr>
            </w:pPr>
          </w:p>
        </w:tc>
        <w:tc>
          <w:tcPr>
            <w:tcW w:w="0" w:type="auto"/>
            <w:shd w:val="clear" w:color="auto" w:fill="auto"/>
          </w:tcPr>
          <w:p w14:paraId="023BEB24" w14:textId="77777777" w:rsidR="007C3555" w:rsidRDefault="007C3555">
            <w:pPr>
              <w:pStyle w:val="TAL"/>
              <w:rPr>
                <w:rFonts w:cs="Arial"/>
                <w:color w:val="000000"/>
                <w:szCs w:val="18"/>
              </w:rPr>
            </w:pPr>
          </w:p>
        </w:tc>
        <w:tc>
          <w:tcPr>
            <w:tcW w:w="0" w:type="auto"/>
            <w:shd w:val="clear" w:color="auto" w:fill="auto"/>
          </w:tcPr>
          <w:p w14:paraId="4FB8674B" w14:textId="77777777" w:rsidR="007C3555" w:rsidRDefault="007C3555">
            <w:pPr>
              <w:pStyle w:val="TAL"/>
              <w:rPr>
                <w:rFonts w:cs="Arial"/>
                <w:color w:val="000000"/>
                <w:szCs w:val="18"/>
              </w:rPr>
            </w:pPr>
          </w:p>
        </w:tc>
        <w:tc>
          <w:tcPr>
            <w:tcW w:w="0" w:type="auto"/>
            <w:shd w:val="clear" w:color="auto" w:fill="auto"/>
          </w:tcPr>
          <w:p w14:paraId="705F905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D309619" w14:textId="77777777" w:rsidR="007C3555" w:rsidRDefault="00773911">
            <w:pPr>
              <w:pStyle w:val="TAL"/>
              <w:rPr>
                <w:rFonts w:cs="Arial"/>
                <w:color w:val="000000"/>
                <w:szCs w:val="18"/>
              </w:rPr>
            </w:pPr>
            <w:r>
              <w:rPr>
                <w:rFonts w:cs="Arial"/>
                <w:color w:val="000000"/>
                <w:szCs w:val="18"/>
              </w:rPr>
              <w:t>Optional with capability signalling</w:t>
            </w:r>
          </w:p>
        </w:tc>
      </w:tr>
    </w:tbl>
    <w:p w14:paraId="16E558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B7D2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8ECD0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5D89D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C7241D4" w14:textId="77777777">
        <w:tc>
          <w:tcPr>
            <w:tcW w:w="1818" w:type="dxa"/>
            <w:tcBorders>
              <w:top w:val="single" w:sz="4" w:space="0" w:color="auto"/>
              <w:left w:val="single" w:sz="4" w:space="0" w:color="auto"/>
              <w:bottom w:val="single" w:sz="4" w:space="0" w:color="auto"/>
              <w:right w:val="single" w:sz="4" w:space="0" w:color="auto"/>
            </w:tcBorders>
          </w:tcPr>
          <w:p w14:paraId="3A740D1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26541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w:t>
            </w:r>
            <w:r>
              <w:rPr>
                <w:rFonts w:ascii="Calibri" w:hAnsi="Calibri" w:cs="Calibri"/>
                <w:color w:val="000000"/>
              </w:rPr>
              <w:lastRenderedPageBreak/>
              <w:t xml:space="preserve">the email discussion, if there are different number of HARQ processes for different SCS, the solution to soft combining during switching of BWP with different SCS is not clear. </w:t>
            </w:r>
            <w:proofErr w:type="gramStart"/>
            <w:r>
              <w:rPr>
                <w:rFonts w:ascii="Calibri" w:hAnsi="Calibri" w:cs="Calibri"/>
                <w:color w:val="000000"/>
              </w:rPr>
              <w:t>So</w:t>
            </w:r>
            <w:proofErr w:type="gramEnd"/>
            <w:r>
              <w:rPr>
                <w:rFonts w:ascii="Calibri" w:hAnsi="Calibri" w:cs="Calibri"/>
                <w:color w:val="000000"/>
              </w:rPr>
              <w:t xml:space="preserve"> we support to extend the capability of 32 HARQ processes to 120 kHz SCS.  </w:t>
            </w:r>
          </w:p>
          <w:p w14:paraId="0673D29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rFonts w:ascii="Calibri" w:hAnsi="Calibri" w:cs="Calibri"/>
                <w:color w:val="000000"/>
              </w:rPr>
              <w:t>So</w:t>
            </w:r>
            <w:proofErr w:type="gramEnd"/>
            <w:r>
              <w:rPr>
                <w:rFonts w:ascii="Calibri" w:hAnsi="Calibri" w:cs="Calibri"/>
                <w:color w:val="000000"/>
              </w:rPr>
              <w:t xml:space="preserve"> we think the FG26-5 discussed in NTN WI can be applied to all numerologies in both FR1 and FR2. The FG24-8 and FG24-9 are overlapping with FG26-5. </w:t>
            </w:r>
          </w:p>
          <w:p w14:paraId="2461B59B" w14:textId="77777777" w:rsidR="007C3555" w:rsidRDefault="007C3555">
            <w:pPr>
              <w:spacing w:beforeLines="50" w:before="120"/>
              <w:jc w:val="left"/>
              <w:rPr>
                <w:rFonts w:ascii="Calibri" w:hAnsi="Calibri" w:cs="Calibri"/>
                <w:color w:val="000000"/>
              </w:rPr>
            </w:pPr>
          </w:p>
          <w:p w14:paraId="5380C63C" w14:textId="77777777" w:rsidR="007C3555" w:rsidRDefault="00773911">
            <w:pPr>
              <w:spacing w:beforeLines="50" w:before="120"/>
              <w:jc w:val="left"/>
              <w:rPr>
                <w:rFonts w:ascii="Calibri" w:hAnsi="Calibri" w:cs="Calibri"/>
                <w:color w:val="000000"/>
              </w:rPr>
            </w:pPr>
            <w:r>
              <w:rPr>
                <w:rFonts w:ascii="Calibri" w:hAnsi="Calibri" w:cs="Calibri"/>
                <w:color w:val="000000"/>
              </w:rPr>
              <w:t>Observation: FG24-8 and FG24-9 are overlapping with FG26-5 (Increasing the number of HARQ processes) discussed in NTN WI. The FG26-5 could be reported “per band” and defined independently of the numerologies and the feature (</w:t>
            </w:r>
            <w:proofErr w:type="gramStart"/>
            <w:r>
              <w:rPr>
                <w:rFonts w:ascii="Calibri" w:hAnsi="Calibri" w:cs="Calibri"/>
                <w:color w:val="000000"/>
              </w:rPr>
              <w:t>i.e.</w:t>
            </w:r>
            <w:proofErr w:type="gramEnd"/>
            <w:r>
              <w:rPr>
                <w:rFonts w:ascii="Calibri" w:hAnsi="Calibri" w:cs="Calibri"/>
                <w:color w:val="000000"/>
              </w:rPr>
              <w:t xml:space="preserve"> not limited to NTN or 60 GHz, etc.).  </w:t>
            </w:r>
          </w:p>
          <w:p w14:paraId="0E41DE37"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14:paraId="0FF6A579" w14:textId="77777777" w:rsidR="007C3555" w:rsidRDefault="007C3555">
                  <w:pPr>
                    <w:pStyle w:val="TAH"/>
                    <w:jc w:val="left"/>
                    <w:rPr>
                      <w:rFonts w:cs="Arial"/>
                      <w:b w:val="0"/>
                      <w:szCs w:val="18"/>
                    </w:rPr>
                  </w:pPr>
                </w:p>
              </w:tc>
              <w:tc>
                <w:tcPr>
                  <w:tcW w:w="0" w:type="auto"/>
                  <w:shd w:val="clear" w:color="auto" w:fill="auto"/>
                </w:tcPr>
                <w:p w14:paraId="0436BCFF" w14:textId="77777777" w:rsidR="007C3555" w:rsidRDefault="00773911">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14:paraId="42FD324B" w14:textId="77777777" w:rsidR="007C3555" w:rsidRDefault="00773911">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14:paraId="067F2ECE" w14:textId="77777777" w:rsidR="007C3555" w:rsidRDefault="00773911">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14:paraId="58335A38" w14:textId="77777777" w:rsidR="007C3555" w:rsidRDefault="00773911">
                  <w:pPr>
                    <w:numPr>
                      <w:ilvl w:val="0"/>
                      <w:numId w:val="28"/>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14:paraId="4518F7D3" w14:textId="77777777" w:rsidR="007C3555" w:rsidRDefault="007C3555">
                  <w:pPr>
                    <w:pStyle w:val="TAH"/>
                    <w:jc w:val="left"/>
                    <w:rPr>
                      <w:rFonts w:cs="Arial"/>
                      <w:b w:val="0"/>
                      <w:color w:val="000000"/>
                      <w:szCs w:val="18"/>
                    </w:rPr>
                  </w:pPr>
                </w:p>
              </w:tc>
              <w:tc>
                <w:tcPr>
                  <w:tcW w:w="0" w:type="auto"/>
                  <w:shd w:val="clear" w:color="auto" w:fill="auto"/>
                </w:tcPr>
                <w:p w14:paraId="69E83F8D" w14:textId="77777777" w:rsidR="007C3555" w:rsidRDefault="007C3555">
                  <w:pPr>
                    <w:pStyle w:val="TAH"/>
                    <w:jc w:val="left"/>
                    <w:rPr>
                      <w:rFonts w:cs="Arial"/>
                      <w:b w:val="0"/>
                      <w:color w:val="000000"/>
                      <w:szCs w:val="18"/>
                    </w:rPr>
                  </w:pPr>
                </w:p>
              </w:tc>
              <w:tc>
                <w:tcPr>
                  <w:tcW w:w="0" w:type="auto"/>
                  <w:shd w:val="clear" w:color="auto" w:fill="auto"/>
                </w:tcPr>
                <w:p w14:paraId="0DDB05A1" w14:textId="77777777" w:rsidR="007C3555" w:rsidRDefault="007C3555">
                  <w:pPr>
                    <w:pStyle w:val="TAH"/>
                    <w:jc w:val="left"/>
                    <w:rPr>
                      <w:rFonts w:eastAsia="Gulim" w:cs="Arial"/>
                      <w:b w:val="0"/>
                      <w:color w:val="000000"/>
                      <w:szCs w:val="18"/>
                    </w:rPr>
                  </w:pPr>
                </w:p>
              </w:tc>
              <w:tc>
                <w:tcPr>
                  <w:tcW w:w="0" w:type="auto"/>
                  <w:shd w:val="clear" w:color="auto" w:fill="auto"/>
                </w:tcPr>
                <w:p w14:paraId="26739934" w14:textId="77777777" w:rsidR="007C3555" w:rsidRDefault="007C3555">
                  <w:pPr>
                    <w:pStyle w:val="TAN"/>
                    <w:rPr>
                      <w:rFonts w:cs="Arial"/>
                      <w:szCs w:val="18"/>
                      <w:lang w:eastAsia="ja-JP"/>
                    </w:rPr>
                  </w:pPr>
                </w:p>
              </w:tc>
              <w:tc>
                <w:tcPr>
                  <w:tcW w:w="0" w:type="auto"/>
                  <w:shd w:val="clear" w:color="auto" w:fill="auto"/>
                </w:tcPr>
                <w:p w14:paraId="3BC91DB5" w14:textId="77777777" w:rsidR="007C3555" w:rsidRDefault="00773911">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14:paraId="2D857CFA" w14:textId="77777777" w:rsidR="007C3555" w:rsidRDefault="00773911">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14:paraId="75183C96" w14:textId="77777777" w:rsidR="007C3555" w:rsidRDefault="00773911">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14:paraId="3DD9486B" w14:textId="77777777" w:rsidR="007C3555" w:rsidRDefault="007C3555">
                  <w:pPr>
                    <w:pStyle w:val="TAH"/>
                    <w:jc w:val="left"/>
                    <w:rPr>
                      <w:rFonts w:cs="Arial"/>
                      <w:b w:val="0"/>
                      <w:szCs w:val="18"/>
                    </w:rPr>
                  </w:pPr>
                </w:p>
              </w:tc>
              <w:tc>
                <w:tcPr>
                  <w:tcW w:w="0" w:type="auto"/>
                  <w:shd w:val="clear" w:color="auto" w:fill="auto"/>
                </w:tcPr>
                <w:p w14:paraId="53BC0983" w14:textId="77777777" w:rsidR="007C3555" w:rsidRDefault="007C3555">
                  <w:pPr>
                    <w:pStyle w:val="TAH"/>
                    <w:jc w:val="left"/>
                    <w:rPr>
                      <w:rFonts w:cs="Arial"/>
                      <w:b w:val="0"/>
                      <w:szCs w:val="18"/>
                    </w:rPr>
                  </w:pPr>
                </w:p>
              </w:tc>
              <w:tc>
                <w:tcPr>
                  <w:tcW w:w="0" w:type="auto"/>
                  <w:shd w:val="clear" w:color="auto" w:fill="auto"/>
                </w:tcPr>
                <w:p w14:paraId="6FC5BBDB" w14:textId="77777777" w:rsidR="007C3555" w:rsidRDefault="007C3555">
                  <w:pPr>
                    <w:pStyle w:val="TAH"/>
                    <w:jc w:val="left"/>
                    <w:rPr>
                      <w:rFonts w:cs="Arial"/>
                      <w:b w:val="0"/>
                      <w:szCs w:val="18"/>
                    </w:rPr>
                  </w:pPr>
                </w:p>
              </w:tc>
              <w:tc>
                <w:tcPr>
                  <w:tcW w:w="0" w:type="auto"/>
                  <w:shd w:val="clear" w:color="auto" w:fill="auto"/>
                </w:tcPr>
                <w:p w14:paraId="0FC4B586" w14:textId="77777777" w:rsidR="007C3555" w:rsidRDefault="00773911">
                  <w:pPr>
                    <w:rPr>
                      <w:rFonts w:cs="Arial"/>
                      <w:color w:val="000000"/>
                      <w:sz w:val="18"/>
                      <w:szCs w:val="18"/>
                    </w:rPr>
                  </w:pPr>
                  <w:r>
                    <w:rPr>
                      <w:rFonts w:cs="Arial"/>
                      <w:color w:val="000000"/>
                      <w:szCs w:val="18"/>
                      <w:highlight w:val="yellow"/>
                    </w:rPr>
                    <w:t>FFS: 120 kHz</w:t>
                  </w:r>
                </w:p>
              </w:tc>
              <w:tc>
                <w:tcPr>
                  <w:tcW w:w="0" w:type="auto"/>
                  <w:shd w:val="clear" w:color="auto" w:fill="auto"/>
                </w:tcPr>
                <w:p w14:paraId="08749DF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FE5C2E2" w14:textId="77777777" w:rsidR="007C3555" w:rsidRDefault="007C3555">
            <w:pPr>
              <w:spacing w:beforeLines="50" w:before="120"/>
              <w:jc w:val="left"/>
              <w:rPr>
                <w:rFonts w:ascii="Calibri" w:hAnsi="Calibri" w:cs="Calibri"/>
                <w:color w:val="000000"/>
              </w:rPr>
            </w:pPr>
          </w:p>
        </w:tc>
      </w:tr>
      <w:tr w:rsidR="007C3555" w14:paraId="7C41E84A" w14:textId="77777777">
        <w:tc>
          <w:tcPr>
            <w:tcW w:w="1818" w:type="dxa"/>
            <w:tcBorders>
              <w:top w:val="single" w:sz="4" w:space="0" w:color="auto"/>
              <w:left w:val="single" w:sz="4" w:space="0" w:color="auto"/>
              <w:bottom w:val="single" w:sz="4" w:space="0" w:color="auto"/>
              <w:right w:val="single" w:sz="4" w:space="0" w:color="auto"/>
            </w:tcBorders>
          </w:tcPr>
          <w:p w14:paraId="165420CF"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7B60EB" w14:textId="77777777" w:rsidR="007C3555" w:rsidRDefault="007C3555">
            <w:pPr>
              <w:spacing w:beforeLines="50" w:before="120"/>
              <w:jc w:val="left"/>
              <w:rPr>
                <w:rFonts w:ascii="Calibri" w:hAnsi="Calibri" w:cs="Calibri"/>
                <w:color w:val="000000"/>
              </w:rPr>
            </w:pPr>
          </w:p>
        </w:tc>
      </w:tr>
      <w:tr w:rsidR="007C3555" w14:paraId="44B4F599" w14:textId="77777777">
        <w:tc>
          <w:tcPr>
            <w:tcW w:w="1818" w:type="dxa"/>
            <w:tcBorders>
              <w:top w:val="single" w:sz="4" w:space="0" w:color="auto"/>
              <w:left w:val="single" w:sz="4" w:space="0" w:color="auto"/>
              <w:bottom w:val="single" w:sz="4" w:space="0" w:color="auto"/>
              <w:right w:val="single" w:sz="4" w:space="0" w:color="auto"/>
            </w:tcBorders>
          </w:tcPr>
          <w:p w14:paraId="077965A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9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16F4B966" w14:textId="77777777" w:rsidR="007C3555" w:rsidRDefault="007C3555">
            <w:pPr>
              <w:spacing w:beforeLines="50" w:before="120"/>
              <w:jc w:val="left"/>
              <w:rPr>
                <w:rFonts w:ascii="Calibri" w:hAnsi="Calibri" w:cs="Calibri"/>
                <w:color w:val="000000"/>
              </w:rPr>
            </w:pPr>
          </w:p>
          <w:p w14:paraId="457942C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58032255"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 xml:space="preserve">Keep the FGs separately from supporting 32 HARQ processes in </w:t>
            </w:r>
            <w:proofErr w:type="gramStart"/>
            <w:r>
              <w:rPr>
                <w:rFonts w:ascii="Calibri" w:hAnsi="Calibri" w:cs="Calibri"/>
                <w:b/>
                <w:color w:val="000000"/>
              </w:rPr>
              <w:t>NTN;</w:t>
            </w:r>
            <w:proofErr w:type="gramEnd"/>
          </w:p>
          <w:p w14:paraId="0B48FB8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 xml:space="preserve">Remove “FFS: 120 kHz” in the two </w:t>
            </w:r>
            <w:proofErr w:type="gramStart"/>
            <w:r>
              <w:rPr>
                <w:rFonts w:ascii="Calibri" w:hAnsi="Calibri" w:cs="Calibri"/>
                <w:b/>
                <w:color w:val="000000"/>
              </w:rPr>
              <w:t>FGs;</w:t>
            </w:r>
            <w:proofErr w:type="gramEnd"/>
          </w:p>
          <w:p w14:paraId="09E581E5"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 xml:space="preserve">“Type” of the FGs </w:t>
            </w:r>
            <w:proofErr w:type="gramStart"/>
            <w:r>
              <w:rPr>
                <w:rFonts w:ascii="Calibri" w:hAnsi="Calibri" w:cs="Calibri"/>
                <w:b/>
                <w:color w:val="000000"/>
              </w:rPr>
              <w:t>are</w:t>
            </w:r>
            <w:proofErr w:type="gramEnd"/>
            <w:r>
              <w:rPr>
                <w:rFonts w:ascii="Calibri" w:hAnsi="Calibri" w:cs="Calibri"/>
                <w:b/>
                <w:color w:val="000000"/>
              </w:rPr>
              <w:t xml:space="preserve"> per FSPC.</w:t>
            </w:r>
          </w:p>
        </w:tc>
      </w:tr>
      <w:tr w:rsidR="007C3555" w14:paraId="2F7DB1B5" w14:textId="77777777">
        <w:tc>
          <w:tcPr>
            <w:tcW w:w="1818" w:type="dxa"/>
            <w:tcBorders>
              <w:top w:val="single" w:sz="4" w:space="0" w:color="auto"/>
              <w:left w:val="single" w:sz="4" w:space="0" w:color="auto"/>
              <w:bottom w:val="single" w:sz="4" w:space="0" w:color="auto"/>
              <w:right w:val="single" w:sz="4" w:space="0" w:color="auto"/>
            </w:tcBorders>
          </w:tcPr>
          <w:p w14:paraId="6D3ECC6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4020E"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6F3F91F3"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74CF0053"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14:paraId="444C637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190BB0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14:paraId="6864ADFF"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14:paraId="79740C6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14:paraId="740C42B9" w14:textId="77777777" w:rsidR="007C3555" w:rsidRDefault="007C3555">
                  <w:pPr>
                    <w:keepNext/>
                    <w:keepLines/>
                    <w:rPr>
                      <w:rFonts w:eastAsia="SimSun" w:cs="Arial"/>
                      <w:color w:val="000000"/>
                      <w:sz w:val="18"/>
                      <w:szCs w:val="18"/>
                    </w:rPr>
                  </w:pPr>
                </w:p>
              </w:tc>
              <w:tc>
                <w:tcPr>
                  <w:tcW w:w="0" w:type="auto"/>
                  <w:shd w:val="clear" w:color="auto" w:fill="auto"/>
                </w:tcPr>
                <w:p w14:paraId="1568B0B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C50198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7F0EB1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078E764" w14:textId="77777777" w:rsidR="007C3555" w:rsidRDefault="00773911">
                  <w:pPr>
                    <w:keepNext/>
                    <w:keepLines/>
                    <w:rPr>
                      <w:rFonts w:eastAsia="SimSun" w:cs="Arial"/>
                      <w:color w:val="000000"/>
                      <w:sz w:val="18"/>
                      <w:szCs w:val="18"/>
                      <w:lang w:eastAsia="ja-JP"/>
                    </w:rPr>
                  </w:pPr>
                  <w:del w:id="217"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18"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4951CD15" w14:textId="77777777" w:rsidR="007C3555" w:rsidRDefault="007C3555">
                  <w:pPr>
                    <w:keepNext/>
                    <w:keepLines/>
                    <w:rPr>
                      <w:rFonts w:eastAsia="SimSun" w:cs="Arial"/>
                      <w:color w:val="000000"/>
                      <w:sz w:val="18"/>
                      <w:szCs w:val="18"/>
                    </w:rPr>
                  </w:pPr>
                </w:p>
              </w:tc>
              <w:tc>
                <w:tcPr>
                  <w:tcW w:w="0" w:type="auto"/>
                  <w:shd w:val="clear" w:color="auto" w:fill="auto"/>
                </w:tcPr>
                <w:p w14:paraId="62356BBA" w14:textId="77777777" w:rsidR="007C3555" w:rsidRDefault="007C3555">
                  <w:pPr>
                    <w:keepNext/>
                    <w:keepLines/>
                    <w:rPr>
                      <w:rFonts w:eastAsia="SimSun" w:cs="Arial"/>
                      <w:color w:val="000000"/>
                      <w:sz w:val="18"/>
                      <w:szCs w:val="18"/>
                    </w:rPr>
                  </w:pPr>
                </w:p>
              </w:tc>
              <w:tc>
                <w:tcPr>
                  <w:tcW w:w="0" w:type="auto"/>
                  <w:shd w:val="clear" w:color="auto" w:fill="auto"/>
                </w:tcPr>
                <w:p w14:paraId="3672BB4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A8669AD" w14:textId="77777777" w:rsidR="007C3555" w:rsidRDefault="00773911">
                  <w:pPr>
                    <w:keepNext/>
                    <w:keepLines/>
                    <w:rPr>
                      <w:rFonts w:eastAsia="SimSun" w:cs="Arial"/>
                      <w:color w:val="000000"/>
                      <w:sz w:val="18"/>
                      <w:szCs w:val="18"/>
                    </w:rPr>
                  </w:pPr>
                  <w:del w:id="219"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41911379"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52FC2E01" w14:textId="77777777" w:rsidR="007C3555" w:rsidRDefault="007C3555">
            <w:pPr>
              <w:spacing w:beforeLines="50" w:before="120"/>
              <w:jc w:val="left"/>
              <w:rPr>
                <w:rFonts w:ascii="Calibri" w:hAnsi="Calibri" w:cs="Calibri"/>
                <w:color w:val="000000"/>
              </w:rPr>
            </w:pPr>
          </w:p>
        </w:tc>
      </w:tr>
      <w:tr w:rsidR="007C3555" w14:paraId="50F39E73" w14:textId="77777777">
        <w:tc>
          <w:tcPr>
            <w:tcW w:w="1818" w:type="dxa"/>
            <w:tcBorders>
              <w:top w:val="single" w:sz="4" w:space="0" w:color="auto"/>
              <w:left w:val="single" w:sz="4" w:space="0" w:color="auto"/>
              <w:bottom w:val="single" w:sz="4" w:space="0" w:color="auto"/>
              <w:right w:val="single" w:sz="4" w:space="0" w:color="auto"/>
            </w:tcBorders>
          </w:tcPr>
          <w:p w14:paraId="0417425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82E44" w14:textId="77777777" w:rsidR="007C3555" w:rsidRDefault="007C3555">
            <w:pPr>
              <w:spacing w:beforeLines="50" w:before="120"/>
              <w:jc w:val="left"/>
              <w:rPr>
                <w:rFonts w:ascii="Calibri" w:hAnsi="Calibri" w:cs="Calibri"/>
                <w:color w:val="000000"/>
              </w:rPr>
            </w:pPr>
          </w:p>
        </w:tc>
      </w:tr>
      <w:tr w:rsidR="007C3555" w14:paraId="334B0A0F" w14:textId="77777777">
        <w:tc>
          <w:tcPr>
            <w:tcW w:w="1818" w:type="dxa"/>
            <w:tcBorders>
              <w:top w:val="single" w:sz="4" w:space="0" w:color="auto"/>
              <w:left w:val="single" w:sz="4" w:space="0" w:color="auto"/>
              <w:bottom w:val="single" w:sz="4" w:space="0" w:color="auto"/>
              <w:right w:val="single" w:sz="4" w:space="0" w:color="auto"/>
            </w:tcBorders>
          </w:tcPr>
          <w:p w14:paraId="2D12810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C24C2" w14:textId="77777777" w:rsidR="007C3555" w:rsidRDefault="007C3555">
            <w:pPr>
              <w:spacing w:beforeLines="50" w:before="120"/>
              <w:jc w:val="left"/>
              <w:rPr>
                <w:rFonts w:ascii="Calibri" w:hAnsi="Calibri" w:cs="Calibri"/>
                <w:color w:val="000000"/>
              </w:rPr>
            </w:pPr>
          </w:p>
        </w:tc>
      </w:tr>
      <w:tr w:rsidR="007C3555" w14:paraId="2A673F8B" w14:textId="77777777">
        <w:tc>
          <w:tcPr>
            <w:tcW w:w="1818" w:type="dxa"/>
            <w:tcBorders>
              <w:top w:val="single" w:sz="4" w:space="0" w:color="auto"/>
              <w:left w:val="single" w:sz="4" w:space="0" w:color="auto"/>
              <w:bottom w:val="single" w:sz="4" w:space="0" w:color="auto"/>
              <w:right w:val="single" w:sz="4" w:space="0" w:color="auto"/>
            </w:tcBorders>
          </w:tcPr>
          <w:p w14:paraId="60CDA44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45F42" w14:textId="77777777" w:rsidR="007C3555" w:rsidRDefault="007C3555">
            <w:pPr>
              <w:spacing w:beforeLines="50" w:before="120"/>
              <w:jc w:val="left"/>
              <w:rPr>
                <w:rFonts w:ascii="Calibri" w:hAnsi="Calibri" w:cs="Calibri"/>
                <w:color w:val="000000"/>
              </w:rPr>
            </w:pPr>
          </w:p>
        </w:tc>
      </w:tr>
      <w:tr w:rsidR="007C3555" w14:paraId="5506743C" w14:textId="77777777">
        <w:tc>
          <w:tcPr>
            <w:tcW w:w="1818" w:type="dxa"/>
            <w:tcBorders>
              <w:top w:val="single" w:sz="4" w:space="0" w:color="auto"/>
              <w:left w:val="single" w:sz="4" w:space="0" w:color="auto"/>
              <w:bottom w:val="single" w:sz="4" w:space="0" w:color="auto"/>
              <w:right w:val="single" w:sz="4" w:space="0" w:color="auto"/>
            </w:tcBorders>
          </w:tcPr>
          <w:p w14:paraId="55FD8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2B5D4" w14:textId="77777777" w:rsidR="007C3555" w:rsidRDefault="007C3555">
            <w:pPr>
              <w:spacing w:beforeLines="50" w:before="120"/>
              <w:jc w:val="left"/>
              <w:rPr>
                <w:rFonts w:ascii="Calibri" w:hAnsi="Calibri" w:cs="Calibri"/>
                <w:color w:val="000000"/>
              </w:rPr>
            </w:pPr>
          </w:p>
        </w:tc>
      </w:tr>
      <w:tr w:rsidR="007C3555" w14:paraId="2F0CD412" w14:textId="77777777">
        <w:tc>
          <w:tcPr>
            <w:tcW w:w="1818" w:type="dxa"/>
            <w:tcBorders>
              <w:top w:val="single" w:sz="4" w:space="0" w:color="auto"/>
              <w:left w:val="single" w:sz="4" w:space="0" w:color="auto"/>
              <w:bottom w:val="single" w:sz="4" w:space="0" w:color="auto"/>
              <w:right w:val="single" w:sz="4" w:space="0" w:color="auto"/>
            </w:tcBorders>
          </w:tcPr>
          <w:p w14:paraId="73A603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2E0F4" w14:textId="77777777" w:rsidR="007C3555" w:rsidRDefault="007C3555">
            <w:pPr>
              <w:spacing w:beforeLines="50" w:before="120"/>
              <w:jc w:val="left"/>
              <w:rPr>
                <w:rFonts w:ascii="Calibri" w:hAnsi="Calibri" w:cs="Calibri"/>
                <w:color w:val="000000"/>
              </w:rPr>
            </w:pPr>
          </w:p>
        </w:tc>
      </w:tr>
      <w:tr w:rsidR="007C3555" w14:paraId="0D2661F6" w14:textId="77777777">
        <w:tc>
          <w:tcPr>
            <w:tcW w:w="1818" w:type="dxa"/>
            <w:tcBorders>
              <w:top w:val="single" w:sz="4" w:space="0" w:color="auto"/>
              <w:left w:val="single" w:sz="4" w:space="0" w:color="auto"/>
              <w:bottom w:val="single" w:sz="4" w:space="0" w:color="auto"/>
              <w:right w:val="single" w:sz="4" w:space="0" w:color="auto"/>
            </w:tcBorders>
          </w:tcPr>
          <w:p w14:paraId="1A3091CE"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4874" w14:textId="77777777" w:rsidR="007C3555" w:rsidRDefault="00773911">
            <w:pPr>
              <w:spacing w:beforeLines="50" w:before="120"/>
              <w:jc w:val="left"/>
              <w:rPr>
                <w:rFonts w:ascii="Calibri" w:hAnsi="Calibri" w:cs="Calibri"/>
                <w:color w:val="000000"/>
              </w:rPr>
            </w:pPr>
            <w:r>
              <w:rPr>
                <w:rFonts w:ascii="Calibri" w:hAnsi="Calibri" w:cs="Calibri"/>
                <w:color w:val="000000"/>
              </w:rPr>
              <w:t>FG 24-8: the signaling is per band but is only expected for a band where shared spectrum channel access must be used (</w:t>
            </w:r>
            <w:proofErr w:type="gramStart"/>
            <w:r>
              <w:rPr>
                <w:rFonts w:ascii="Calibri" w:hAnsi="Calibri" w:cs="Calibri"/>
                <w:color w:val="000000"/>
              </w:rPr>
              <w:t>similar to</w:t>
            </w:r>
            <w:proofErr w:type="gramEnd"/>
            <w:r>
              <w:rPr>
                <w:rFonts w:ascii="Calibri" w:hAnsi="Calibri" w:cs="Calibri"/>
                <w:color w:val="000000"/>
              </w:rPr>
              <w:t xml:space="preserve"> FG 10-1 for  NR-U in 38.822).</w:t>
            </w:r>
          </w:p>
        </w:tc>
      </w:tr>
      <w:tr w:rsidR="007C3555" w14:paraId="68DDD207" w14:textId="77777777">
        <w:tc>
          <w:tcPr>
            <w:tcW w:w="1818" w:type="dxa"/>
            <w:tcBorders>
              <w:top w:val="single" w:sz="4" w:space="0" w:color="auto"/>
              <w:left w:val="single" w:sz="4" w:space="0" w:color="auto"/>
              <w:bottom w:val="single" w:sz="4" w:space="0" w:color="auto"/>
              <w:right w:val="single" w:sz="4" w:space="0" w:color="auto"/>
            </w:tcBorders>
          </w:tcPr>
          <w:p w14:paraId="1488C95A"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130E6" w14:textId="77777777" w:rsidR="007C3555" w:rsidRDefault="007C3555">
            <w:pPr>
              <w:spacing w:beforeLines="50" w:before="120"/>
              <w:jc w:val="left"/>
              <w:rPr>
                <w:rFonts w:ascii="Calibri" w:hAnsi="Calibri" w:cs="Calibri"/>
                <w:color w:val="000000"/>
              </w:rPr>
            </w:pPr>
          </w:p>
        </w:tc>
      </w:tr>
      <w:tr w:rsidR="007C3555" w14:paraId="0C24B54F" w14:textId="77777777">
        <w:tc>
          <w:tcPr>
            <w:tcW w:w="1818" w:type="dxa"/>
            <w:tcBorders>
              <w:top w:val="single" w:sz="4" w:space="0" w:color="auto"/>
              <w:left w:val="single" w:sz="4" w:space="0" w:color="auto"/>
              <w:bottom w:val="single" w:sz="4" w:space="0" w:color="auto"/>
              <w:right w:val="single" w:sz="4" w:space="0" w:color="auto"/>
            </w:tcBorders>
          </w:tcPr>
          <w:p w14:paraId="20CF34A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23C9E7"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9E72A9E" w14:textId="77777777">
              <w:tc>
                <w:tcPr>
                  <w:tcW w:w="0" w:type="auto"/>
                  <w:shd w:val="clear" w:color="auto" w:fill="auto"/>
                </w:tcPr>
                <w:p w14:paraId="20057797"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0CC99913"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2D0230BD"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48149D6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145AE41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 xml:space="preserve">As discussed in our companion paper [2], in order to avoid additional potential issues (e.g., type-3 HARQ-ACK codebook generation or DCI field for HARQ process index indication), we suggest </w:t>
            </w:r>
            <w:proofErr w:type="gramStart"/>
            <w:r>
              <w:rPr>
                <w:rFonts w:ascii="Calibri" w:eastAsia="Batang" w:hAnsi="Calibri"/>
                <w:lang w:eastAsia="ko-KR"/>
              </w:rPr>
              <w:t>to allow</w:t>
            </w:r>
            <w:proofErr w:type="gramEnd"/>
            <w:r>
              <w:rPr>
                <w:rFonts w:ascii="Calibri" w:eastAsia="Batang" w:hAnsi="Calibri"/>
                <w:lang w:eastAsia="ko-KR"/>
              </w:rPr>
              <w:t xml:space="preserve"> 32 maximum HARQ processes also for 120 kHz SCS in FR2-2, which seems to be a simple extension and UE capable of 32 HARQ processes for 480/960 kHz SCS would be capable of 32 HARQ processes for 120 kHz SCS as well.</w:t>
            </w:r>
          </w:p>
          <w:p w14:paraId="7DEC0C88" w14:textId="77777777" w:rsidR="007C3555" w:rsidRDefault="007C3555">
            <w:pPr>
              <w:spacing w:before="120"/>
              <w:ind w:firstLineChars="100" w:firstLine="200"/>
              <w:rPr>
                <w:rFonts w:ascii="Calibri" w:eastAsia="Batang" w:hAnsi="Calibri"/>
                <w:lang w:eastAsia="ko-KR"/>
              </w:rPr>
            </w:pPr>
          </w:p>
          <w:p w14:paraId="63A9ABA0"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7F29FA74"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lastRenderedPageBreak/>
                    <w:t>Features</w:t>
                  </w:r>
                </w:p>
              </w:tc>
              <w:tc>
                <w:tcPr>
                  <w:tcW w:w="358" w:type="pct"/>
                  <w:tcBorders>
                    <w:top w:val="single" w:sz="4" w:space="0" w:color="auto"/>
                    <w:left w:val="single" w:sz="4" w:space="0" w:color="auto"/>
                    <w:bottom w:val="single" w:sz="4" w:space="0" w:color="auto"/>
                    <w:right w:val="single" w:sz="4" w:space="0" w:color="auto"/>
                  </w:tcBorders>
                </w:tcPr>
                <w:p w14:paraId="087A3279"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52EF090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373A0671"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4816000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C04308D"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C766CB"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BF3DDC"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EB4D8A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AE8F75B" w14:textId="77777777" w:rsidR="007C3555" w:rsidRDefault="00773911">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59B7CD05" w14:textId="77777777" w:rsidR="007C3555" w:rsidRDefault="007C3555">
            <w:pPr>
              <w:spacing w:before="120"/>
              <w:ind w:firstLineChars="100" w:firstLine="200"/>
              <w:rPr>
                <w:rFonts w:ascii="Calibri" w:eastAsia="Batang" w:hAnsi="Calibri"/>
                <w:lang w:eastAsia="ko-KR"/>
              </w:rPr>
            </w:pPr>
          </w:p>
          <w:p w14:paraId="7B411DE4" w14:textId="77777777" w:rsidR="007C3555" w:rsidRDefault="007C3555">
            <w:pPr>
              <w:spacing w:beforeLines="50" w:before="120"/>
              <w:jc w:val="left"/>
              <w:rPr>
                <w:rFonts w:ascii="Calibri" w:hAnsi="Calibri" w:cs="Calibri"/>
                <w:color w:val="000000"/>
              </w:rPr>
            </w:pPr>
          </w:p>
        </w:tc>
      </w:tr>
      <w:tr w:rsidR="007C3555" w14:paraId="3A34535B" w14:textId="77777777">
        <w:tc>
          <w:tcPr>
            <w:tcW w:w="1818" w:type="dxa"/>
            <w:tcBorders>
              <w:top w:val="single" w:sz="4" w:space="0" w:color="auto"/>
              <w:left w:val="single" w:sz="4" w:space="0" w:color="auto"/>
              <w:bottom w:val="single" w:sz="4" w:space="0" w:color="auto"/>
              <w:right w:val="single" w:sz="4" w:space="0" w:color="auto"/>
            </w:tcBorders>
          </w:tcPr>
          <w:p w14:paraId="774C4660"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34D74C" w14:textId="77777777" w:rsidR="007C3555" w:rsidRDefault="007C3555">
            <w:pPr>
              <w:spacing w:beforeLines="50" w:before="120"/>
              <w:jc w:val="left"/>
              <w:rPr>
                <w:rFonts w:ascii="Calibri" w:hAnsi="Calibri" w:cs="Calibri"/>
                <w:color w:val="000000"/>
              </w:rPr>
            </w:pPr>
          </w:p>
        </w:tc>
      </w:tr>
    </w:tbl>
    <w:p w14:paraId="046E8E3F" w14:textId="77777777" w:rsidR="007C3555" w:rsidRDefault="007C3555">
      <w:pPr>
        <w:pStyle w:val="maintext"/>
        <w:ind w:firstLineChars="90" w:firstLine="180"/>
        <w:rPr>
          <w:rFonts w:ascii="Calibri" w:hAnsi="Calibri" w:cs="Arial"/>
        </w:rPr>
      </w:pPr>
    </w:p>
    <w:p w14:paraId="2053C59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14:paraId="48D0800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CD947F"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46C685D5"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490910F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7BDD1411" w14:textId="77777777" w:rsidR="007C3555" w:rsidRDefault="007C3555">
            <w:pPr>
              <w:pStyle w:val="TAL"/>
              <w:rPr>
                <w:rFonts w:cs="Arial"/>
                <w:color w:val="000000"/>
                <w:szCs w:val="18"/>
              </w:rPr>
            </w:pPr>
          </w:p>
        </w:tc>
        <w:tc>
          <w:tcPr>
            <w:tcW w:w="0" w:type="auto"/>
            <w:shd w:val="clear" w:color="auto" w:fill="auto"/>
          </w:tcPr>
          <w:p w14:paraId="6B57DACA" w14:textId="77777777" w:rsidR="007C3555" w:rsidRDefault="007C3555">
            <w:pPr>
              <w:pStyle w:val="TAL"/>
              <w:rPr>
                <w:rFonts w:eastAsia="SimSun" w:cs="Arial"/>
                <w:color w:val="000000"/>
                <w:szCs w:val="18"/>
                <w:lang w:eastAsia="zh-CN"/>
              </w:rPr>
            </w:pPr>
          </w:p>
        </w:tc>
        <w:tc>
          <w:tcPr>
            <w:tcW w:w="0" w:type="auto"/>
            <w:shd w:val="clear" w:color="auto" w:fill="auto"/>
          </w:tcPr>
          <w:p w14:paraId="24717916" w14:textId="77777777" w:rsidR="007C3555" w:rsidRDefault="007C3555">
            <w:pPr>
              <w:pStyle w:val="TAL"/>
              <w:rPr>
                <w:rFonts w:cs="Arial"/>
                <w:color w:val="000000"/>
                <w:szCs w:val="18"/>
              </w:rPr>
            </w:pPr>
          </w:p>
        </w:tc>
        <w:tc>
          <w:tcPr>
            <w:tcW w:w="0" w:type="auto"/>
            <w:shd w:val="clear" w:color="auto" w:fill="auto"/>
          </w:tcPr>
          <w:p w14:paraId="303F04A7" w14:textId="77777777" w:rsidR="007C3555" w:rsidRDefault="007C3555">
            <w:pPr>
              <w:pStyle w:val="TAL"/>
              <w:rPr>
                <w:rFonts w:eastAsia="SimSun" w:cs="Arial"/>
                <w:color w:val="000000"/>
                <w:szCs w:val="18"/>
                <w:lang w:eastAsia="zh-CN"/>
              </w:rPr>
            </w:pPr>
          </w:p>
        </w:tc>
        <w:tc>
          <w:tcPr>
            <w:tcW w:w="0" w:type="auto"/>
            <w:shd w:val="clear" w:color="auto" w:fill="auto"/>
          </w:tcPr>
          <w:p w14:paraId="7CA25554"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AB06F79" w14:textId="77777777" w:rsidR="007C3555" w:rsidRDefault="007C3555">
            <w:pPr>
              <w:pStyle w:val="TAL"/>
              <w:rPr>
                <w:rFonts w:cs="Arial"/>
                <w:color w:val="000000"/>
                <w:szCs w:val="18"/>
              </w:rPr>
            </w:pPr>
          </w:p>
        </w:tc>
        <w:tc>
          <w:tcPr>
            <w:tcW w:w="0" w:type="auto"/>
            <w:shd w:val="clear" w:color="auto" w:fill="auto"/>
          </w:tcPr>
          <w:p w14:paraId="5DB16DD1" w14:textId="77777777" w:rsidR="007C3555" w:rsidRDefault="007C3555">
            <w:pPr>
              <w:pStyle w:val="TAL"/>
              <w:rPr>
                <w:rFonts w:cs="Arial"/>
                <w:color w:val="000000"/>
                <w:szCs w:val="18"/>
              </w:rPr>
            </w:pPr>
          </w:p>
        </w:tc>
        <w:tc>
          <w:tcPr>
            <w:tcW w:w="0" w:type="auto"/>
            <w:shd w:val="clear" w:color="auto" w:fill="auto"/>
          </w:tcPr>
          <w:p w14:paraId="7ACEC450" w14:textId="77777777" w:rsidR="007C3555" w:rsidRDefault="007C3555">
            <w:pPr>
              <w:pStyle w:val="TAL"/>
              <w:rPr>
                <w:rFonts w:cs="Arial"/>
                <w:color w:val="000000"/>
                <w:szCs w:val="18"/>
              </w:rPr>
            </w:pPr>
          </w:p>
        </w:tc>
        <w:tc>
          <w:tcPr>
            <w:tcW w:w="0" w:type="auto"/>
            <w:shd w:val="clear" w:color="auto" w:fill="auto"/>
          </w:tcPr>
          <w:p w14:paraId="694E25A6"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7607436B" w14:textId="77777777" w:rsidR="007C3555" w:rsidRDefault="00773911">
            <w:pPr>
              <w:pStyle w:val="TAL"/>
              <w:rPr>
                <w:rFonts w:cs="Arial"/>
                <w:color w:val="000000"/>
                <w:szCs w:val="18"/>
              </w:rPr>
            </w:pPr>
            <w:r>
              <w:rPr>
                <w:rFonts w:cs="Arial"/>
                <w:color w:val="000000"/>
                <w:szCs w:val="18"/>
              </w:rPr>
              <w:t>Optional with capability signalling</w:t>
            </w:r>
          </w:p>
        </w:tc>
      </w:tr>
    </w:tbl>
    <w:p w14:paraId="4708C2A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D9605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203CC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C7D23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96C6D5E" w14:textId="77777777">
        <w:tc>
          <w:tcPr>
            <w:tcW w:w="1818" w:type="dxa"/>
            <w:tcBorders>
              <w:top w:val="single" w:sz="4" w:space="0" w:color="auto"/>
              <w:left w:val="single" w:sz="4" w:space="0" w:color="auto"/>
              <w:bottom w:val="single" w:sz="4" w:space="0" w:color="auto"/>
              <w:right w:val="single" w:sz="4" w:space="0" w:color="auto"/>
            </w:tcBorders>
          </w:tcPr>
          <w:p w14:paraId="3F522FA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A835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w:t>
            </w:r>
            <w:proofErr w:type="gramStart"/>
            <w:r>
              <w:rPr>
                <w:rFonts w:ascii="Calibri" w:hAnsi="Calibri" w:cs="Calibri"/>
                <w:color w:val="000000"/>
              </w:rPr>
              <w:t>So</w:t>
            </w:r>
            <w:proofErr w:type="gramEnd"/>
            <w:r>
              <w:rPr>
                <w:rFonts w:ascii="Calibri" w:hAnsi="Calibri" w:cs="Calibri"/>
                <w:color w:val="000000"/>
              </w:rPr>
              <w:t xml:space="preserve"> we support to extend the capability of 32 HARQ processes to 120 kHz SCS.  </w:t>
            </w:r>
          </w:p>
          <w:p w14:paraId="7B8D757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rFonts w:ascii="Calibri" w:hAnsi="Calibri" w:cs="Calibri"/>
                <w:color w:val="000000"/>
              </w:rPr>
              <w:t>So</w:t>
            </w:r>
            <w:proofErr w:type="gramEnd"/>
            <w:r>
              <w:rPr>
                <w:rFonts w:ascii="Calibri" w:hAnsi="Calibri" w:cs="Calibri"/>
                <w:color w:val="000000"/>
              </w:rPr>
              <w:t xml:space="preserve"> we think the FG26-5 discussed in NTN WI can be applied to all numerologies in both FR1 and FR2. The FG24-8 and FG24-9 are overlapping with FG26-5. </w:t>
            </w:r>
          </w:p>
          <w:p w14:paraId="7CE1819E" w14:textId="77777777" w:rsidR="007C3555" w:rsidRDefault="007C3555">
            <w:pPr>
              <w:spacing w:beforeLines="50" w:before="120"/>
              <w:jc w:val="left"/>
              <w:rPr>
                <w:rFonts w:ascii="Calibri" w:hAnsi="Calibri" w:cs="Calibri"/>
                <w:color w:val="000000"/>
              </w:rPr>
            </w:pPr>
          </w:p>
          <w:p w14:paraId="72368D98" w14:textId="77777777" w:rsidR="007C3555" w:rsidRDefault="00773911">
            <w:pPr>
              <w:spacing w:beforeLines="50" w:before="120"/>
              <w:jc w:val="left"/>
              <w:rPr>
                <w:rFonts w:ascii="Calibri" w:hAnsi="Calibri" w:cs="Calibri"/>
                <w:color w:val="000000"/>
              </w:rPr>
            </w:pPr>
            <w:r>
              <w:rPr>
                <w:rFonts w:ascii="Calibri" w:hAnsi="Calibri" w:cs="Calibri"/>
                <w:color w:val="000000"/>
              </w:rPr>
              <w:t>Observation: FG24-8 and FG24-9 are overlapping with FG26-5 (Increasing the number of HARQ processes) discussed in NTN WI. The FG26-5 could be reported “per band” and defined independently of the numerologies and the feature (</w:t>
            </w:r>
            <w:proofErr w:type="gramStart"/>
            <w:r>
              <w:rPr>
                <w:rFonts w:ascii="Calibri" w:hAnsi="Calibri" w:cs="Calibri"/>
                <w:color w:val="000000"/>
              </w:rPr>
              <w:t>i.e.</w:t>
            </w:r>
            <w:proofErr w:type="gramEnd"/>
            <w:r>
              <w:rPr>
                <w:rFonts w:ascii="Calibri" w:hAnsi="Calibri" w:cs="Calibri"/>
                <w:color w:val="000000"/>
              </w:rPr>
              <w:t xml:space="preserve"> not limited to NTN or 60 GHz, etc.).  </w:t>
            </w:r>
          </w:p>
          <w:p w14:paraId="31E3028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14:paraId="6CE47D5C" w14:textId="77777777" w:rsidR="007C3555" w:rsidRDefault="007C3555">
                  <w:pPr>
                    <w:pStyle w:val="TAH"/>
                    <w:jc w:val="left"/>
                    <w:rPr>
                      <w:rFonts w:cs="Arial"/>
                      <w:b w:val="0"/>
                      <w:szCs w:val="18"/>
                    </w:rPr>
                  </w:pPr>
                </w:p>
              </w:tc>
              <w:tc>
                <w:tcPr>
                  <w:tcW w:w="0" w:type="auto"/>
                  <w:shd w:val="clear" w:color="auto" w:fill="auto"/>
                </w:tcPr>
                <w:p w14:paraId="14AA127C" w14:textId="77777777" w:rsidR="007C3555" w:rsidRDefault="00773911">
                  <w:pPr>
                    <w:pStyle w:val="TAH"/>
                    <w:jc w:val="left"/>
                    <w:rPr>
                      <w:rFonts w:cs="Arial"/>
                      <w:b w:val="0"/>
                      <w:color w:val="000000"/>
                      <w:szCs w:val="18"/>
                    </w:rPr>
                  </w:pPr>
                  <w:r>
                    <w:rPr>
                      <w:rFonts w:cs="Arial"/>
                      <w:b w:val="0"/>
                      <w:color w:val="000000"/>
                      <w:szCs w:val="18"/>
                    </w:rPr>
                    <w:t>24-9</w:t>
                  </w:r>
                </w:p>
              </w:tc>
              <w:tc>
                <w:tcPr>
                  <w:tcW w:w="0" w:type="auto"/>
                  <w:shd w:val="clear" w:color="auto" w:fill="auto"/>
                </w:tcPr>
                <w:p w14:paraId="5B93CD6D" w14:textId="77777777" w:rsidR="007C3555" w:rsidRDefault="00773911">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14:paraId="503CB925" w14:textId="77777777" w:rsidR="007C3555" w:rsidRDefault="00773911">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MS Gothic" w:eastAsia="MS Gothic" w:hAnsi="MS Gothic" w:cs="MS Gothic"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14:paraId="4497A585" w14:textId="77777777" w:rsidR="007C3555" w:rsidRDefault="00773911">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14:paraId="08B5BA6F" w14:textId="77777777" w:rsidR="007C3555" w:rsidRDefault="007C3555">
                  <w:pPr>
                    <w:pStyle w:val="TAH"/>
                    <w:jc w:val="left"/>
                    <w:rPr>
                      <w:rFonts w:cs="Arial"/>
                      <w:b w:val="0"/>
                      <w:color w:val="000000"/>
                      <w:szCs w:val="18"/>
                    </w:rPr>
                  </w:pPr>
                </w:p>
              </w:tc>
              <w:tc>
                <w:tcPr>
                  <w:tcW w:w="0" w:type="auto"/>
                  <w:shd w:val="clear" w:color="auto" w:fill="auto"/>
                </w:tcPr>
                <w:p w14:paraId="3EBDE301" w14:textId="77777777" w:rsidR="007C3555" w:rsidRDefault="007C3555">
                  <w:pPr>
                    <w:pStyle w:val="TAH"/>
                    <w:jc w:val="left"/>
                    <w:rPr>
                      <w:rFonts w:cs="Arial"/>
                      <w:b w:val="0"/>
                      <w:color w:val="000000"/>
                      <w:szCs w:val="18"/>
                    </w:rPr>
                  </w:pPr>
                </w:p>
              </w:tc>
              <w:tc>
                <w:tcPr>
                  <w:tcW w:w="0" w:type="auto"/>
                  <w:shd w:val="clear" w:color="auto" w:fill="auto"/>
                </w:tcPr>
                <w:p w14:paraId="15BA7D6D" w14:textId="77777777" w:rsidR="007C3555" w:rsidRDefault="007C3555">
                  <w:pPr>
                    <w:pStyle w:val="TAH"/>
                    <w:jc w:val="left"/>
                    <w:rPr>
                      <w:rFonts w:eastAsia="Gulim" w:cs="Arial"/>
                      <w:b w:val="0"/>
                      <w:color w:val="000000"/>
                      <w:szCs w:val="18"/>
                    </w:rPr>
                  </w:pPr>
                </w:p>
              </w:tc>
              <w:tc>
                <w:tcPr>
                  <w:tcW w:w="0" w:type="auto"/>
                  <w:shd w:val="clear" w:color="auto" w:fill="auto"/>
                </w:tcPr>
                <w:p w14:paraId="2E6A6CD4" w14:textId="77777777" w:rsidR="007C3555" w:rsidRDefault="007C3555">
                  <w:pPr>
                    <w:pStyle w:val="TAN"/>
                    <w:rPr>
                      <w:rFonts w:cs="Arial"/>
                      <w:szCs w:val="18"/>
                      <w:lang w:eastAsia="ja-JP"/>
                    </w:rPr>
                  </w:pPr>
                </w:p>
              </w:tc>
              <w:tc>
                <w:tcPr>
                  <w:tcW w:w="0" w:type="auto"/>
                  <w:shd w:val="clear" w:color="auto" w:fill="auto"/>
                </w:tcPr>
                <w:p w14:paraId="43DDDDA1" w14:textId="77777777" w:rsidR="007C3555" w:rsidRDefault="00773911">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14:paraId="318C3072" w14:textId="77777777" w:rsidR="007C3555" w:rsidRDefault="00773911">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14:paraId="6A2B5FC6" w14:textId="77777777" w:rsidR="007C3555" w:rsidRDefault="00773911">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14:paraId="1D063162" w14:textId="77777777" w:rsidR="007C3555" w:rsidRDefault="007C3555">
                  <w:pPr>
                    <w:pStyle w:val="TAH"/>
                    <w:jc w:val="left"/>
                    <w:rPr>
                      <w:rFonts w:cs="Arial"/>
                      <w:b w:val="0"/>
                      <w:szCs w:val="18"/>
                    </w:rPr>
                  </w:pPr>
                </w:p>
              </w:tc>
              <w:tc>
                <w:tcPr>
                  <w:tcW w:w="0" w:type="auto"/>
                  <w:shd w:val="clear" w:color="auto" w:fill="auto"/>
                </w:tcPr>
                <w:p w14:paraId="11A13926" w14:textId="77777777" w:rsidR="007C3555" w:rsidRDefault="007C3555">
                  <w:pPr>
                    <w:pStyle w:val="TAH"/>
                    <w:jc w:val="left"/>
                    <w:rPr>
                      <w:rFonts w:cs="Arial"/>
                      <w:b w:val="0"/>
                      <w:szCs w:val="18"/>
                    </w:rPr>
                  </w:pPr>
                </w:p>
              </w:tc>
              <w:tc>
                <w:tcPr>
                  <w:tcW w:w="0" w:type="auto"/>
                  <w:shd w:val="clear" w:color="auto" w:fill="auto"/>
                </w:tcPr>
                <w:p w14:paraId="711A1149" w14:textId="77777777" w:rsidR="007C3555" w:rsidRDefault="007C3555">
                  <w:pPr>
                    <w:pStyle w:val="TAH"/>
                    <w:jc w:val="left"/>
                    <w:rPr>
                      <w:rFonts w:cs="Arial"/>
                      <w:b w:val="0"/>
                      <w:szCs w:val="18"/>
                    </w:rPr>
                  </w:pPr>
                </w:p>
              </w:tc>
              <w:tc>
                <w:tcPr>
                  <w:tcW w:w="0" w:type="auto"/>
                  <w:shd w:val="clear" w:color="auto" w:fill="auto"/>
                </w:tcPr>
                <w:p w14:paraId="10161D5A" w14:textId="77777777" w:rsidR="007C3555" w:rsidRDefault="00773911">
                  <w:pPr>
                    <w:rPr>
                      <w:rFonts w:cs="Arial"/>
                      <w:color w:val="000000"/>
                      <w:szCs w:val="18"/>
                      <w:highlight w:val="yellow"/>
                    </w:rPr>
                  </w:pPr>
                  <w:r>
                    <w:rPr>
                      <w:rFonts w:cs="Arial"/>
                      <w:color w:val="000000"/>
                      <w:szCs w:val="18"/>
                      <w:highlight w:val="yellow"/>
                    </w:rPr>
                    <w:t>FFS: 120 kHz</w:t>
                  </w:r>
                </w:p>
              </w:tc>
              <w:tc>
                <w:tcPr>
                  <w:tcW w:w="0" w:type="auto"/>
                  <w:shd w:val="clear" w:color="auto" w:fill="auto"/>
                </w:tcPr>
                <w:p w14:paraId="3B70B4A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655E9AFB" w14:textId="77777777" w:rsidR="007C3555" w:rsidRDefault="007C3555">
            <w:pPr>
              <w:spacing w:beforeLines="50" w:before="120"/>
              <w:jc w:val="left"/>
              <w:rPr>
                <w:rFonts w:ascii="Calibri" w:hAnsi="Calibri" w:cs="Calibri"/>
                <w:color w:val="000000"/>
              </w:rPr>
            </w:pPr>
          </w:p>
        </w:tc>
      </w:tr>
      <w:tr w:rsidR="007C3555" w14:paraId="7E942479" w14:textId="77777777">
        <w:tc>
          <w:tcPr>
            <w:tcW w:w="1818" w:type="dxa"/>
            <w:tcBorders>
              <w:top w:val="single" w:sz="4" w:space="0" w:color="auto"/>
              <w:left w:val="single" w:sz="4" w:space="0" w:color="auto"/>
              <w:bottom w:val="single" w:sz="4" w:space="0" w:color="auto"/>
              <w:right w:val="single" w:sz="4" w:space="0" w:color="auto"/>
            </w:tcBorders>
          </w:tcPr>
          <w:p w14:paraId="4FAC955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A6E3F" w14:textId="77777777" w:rsidR="007C3555" w:rsidRDefault="007C3555">
            <w:pPr>
              <w:spacing w:beforeLines="50" w:before="120"/>
              <w:jc w:val="left"/>
              <w:rPr>
                <w:rFonts w:ascii="Calibri" w:hAnsi="Calibri" w:cs="Calibri"/>
                <w:color w:val="000000"/>
              </w:rPr>
            </w:pPr>
          </w:p>
        </w:tc>
      </w:tr>
      <w:tr w:rsidR="007C3555" w14:paraId="40D4BFC6" w14:textId="77777777">
        <w:tc>
          <w:tcPr>
            <w:tcW w:w="1818" w:type="dxa"/>
            <w:tcBorders>
              <w:top w:val="single" w:sz="4" w:space="0" w:color="auto"/>
              <w:left w:val="single" w:sz="4" w:space="0" w:color="auto"/>
              <w:bottom w:val="single" w:sz="4" w:space="0" w:color="auto"/>
              <w:right w:val="single" w:sz="4" w:space="0" w:color="auto"/>
            </w:tcBorders>
          </w:tcPr>
          <w:p w14:paraId="14484200"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18C03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579292A9" w14:textId="77777777" w:rsidR="007C3555" w:rsidRDefault="007C3555">
            <w:pPr>
              <w:spacing w:beforeLines="50" w:before="120"/>
              <w:jc w:val="left"/>
              <w:rPr>
                <w:rFonts w:ascii="Calibri" w:hAnsi="Calibri" w:cs="Calibri"/>
                <w:color w:val="000000"/>
              </w:rPr>
            </w:pPr>
          </w:p>
          <w:p w14:paraId="2D113C5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094441AE"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 xml:space="preserve">Keep the FGs separately from supporting 32 HARQ processes in </w:t>
            </w:r>
            <w:proofErr w:type="gramStart"/>
            <w:r>
              <w:rPr>
                <w:rFonts w:ascii="Calibri" w:hAnsi="Calibri" w:cs="Calibri"/>
                <w:b/>
                <w:color w:val="000000"/>
              </w:rPr>
              <w:t>NTN;</w:t>
            </w:r>
            <w:proofErr w:type="gramEnd"/>
          </w:p>
          <w:p w14:paraId="1A98578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 xml:space="preserve">Remove “FFS: 120 kHz” in the two </w:t>
            </w:r>
            <w:proofErr w:type="gramStart"/>
            <w:r>
              <w:rPr>
                <w:rFonts w:ascii="Calibri" w:hAnsi="Calibri" w:cs="Calibri"/>
                <w:b/>
                <w:color w:val="000000"/>
              </w:rPr>
              <w:t>FGs;</w:t>
            </w:r>
            <w:proofErr w:type="gramEnd"/>
          </w:p>
          <w:p w14:paraId="61637D8F"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 xml:space="preserve">“Type” of the FGs </w:t>
            </w:r>
            <w:proofErr w:type="gramStart"/>
            <w:r>
              <w:rPr>
                <w:rFonts w:ascii="Calibri" w:hAnsi="Calibri" w:cs="Calibri"/>
                <w:b/>
                <w:color w:val="000000"/>
              </w:rPr>
              <w:t>are</w:t>
            </w:r>
            <w:proofErr w:type="gramEnd"/>
            <w:r>
              <w:rPr>
                <w:rFonts w:ascii="Calibri" w:hAnsi="Calibri" w:cs="Calibri"/>
                <w:b/>
                <w:color w:val="000000"/>
              </w:rPr>
              <w:t xml:space="preserve"> per FSPC.</w:t>
            </w:r>
          </w:p>
        </w:tc>
      </w:tr>
      <w:tr w:rsidR="007C3555" w14:paraId="74CD05BC" w14:textId="77777777">
        <w:tc>
          <w:tcPr>
            <w:tcW w:w="1818" w:type="dxa"/>
            <w:tcBorders>
              <w:top w:val="single" w:sz="4" w:space="0" w:color="auto"/>
              <w:left w:val="single" w:sz="4" w:space="0" w:color="auto"/>
              <w:bottom w:val="single" w:sz="4" w:space="0" w:color="auto"/>
              <w:right w:val="single" w:sz="4" w:space="0" w:color="auto"/>
            </w:tcBorders>
          </w:tcPr>
          <w:p w14:paraId="3CCDED3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11379C"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068F281A"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3D022B69"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14:paraId="17483D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9648A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14:paraId="31301C99"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14:paraId="1DC5EB0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14:paraId="4CD65664" w14:textId="77777777" w:rsidR="007C3555" w:rsidRDefault="007C3555">
                  <w:pPr>
                    <w:keepNext/>
                    <w:keepLines/>
                    <w:rPr>
                      <w:rFonts w:eastAsia="SimSun" w:cs="Arial"/>
                      <w:color w:val="000000"/>
                      <w:sz w:val="18"/>
                      <w:szCs w:val="18"/>
                    </w:rPr>
                  </w:pPr>
                </w:p>
              </w:tc>
              <w:tc>
                <w:tcPr>
                  <w:tcW w:w="0" w:type="auto"/>
                  <w:shd w:val="clear" w:color="auto" w:fill="auto"/>
                </w:tcPr>
                <w:p w14:paraId="55BD14E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1D8460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102448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F0C5A77" w14:textId="77777777" w:rsidR="007C3555" w:rsidRDefault="00773911">
                  <w:pPr>
                    <w:keepNext/>
                    <w:keepLines/>
                    <w:rPr>
                      <w:rFonts w:eastAsia="SimSun" w:cs="Arial"/>
                      <w:color w:val="000000"/>
                      <w:sz w:val="18"/>
                      <w:szCs w:val="18"/>
                      <w:lang w:eastAsia="ja-JP"/>
                    </w:rPr>
                  </w:pPr>
                  <w:del w:id="229"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30"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17F77CA5" w14:textId="77777777" w:rsidR="007C3555" w:rsidRDefault="007C3555">
                  <w:pPr>
                    <w:keepNext/>
                    <w:keepLines/>
                    <w:rPr>
                      <w:rFonts w:eastAsia="SimSun" w:cs="Arial"/>
                      <w:color w:val="000000"/>
                      <w:sz w:val="18"/>
                      <w:szCs w:val="18"/>
                    </w:rPr>
                  </w:pPr>
                </w:p>
              </w:tc>
              <w:tc>
                <w:tcPr>
                  <w:tcW w:w="0" w:type="auto"/>
                  <w:shd w:val="clear" w:color="auto" w:fill="auto"/>
                </w:tcPr>
                <w:p w14:paraId="0C7591B3" w14:textId="77777777" w:rsidR="007C3555" w:rsidRDefault="007C3555">
                  <w:pPr>
                    <w:keepNext/>
                    <w:keepLines/>
                    <w:rPr>
                      <w:rFonts w:eastAsia="SimSun" w:cs="Arial"/>
                      <w:color w:val="000000"/>
                      <w:sz w:val="18"/>
                      <w:szCs w:val="18"/>
                    </w:rPr>
                  </w:pPr>
                </w:p>
              </w:tc>
              <w:tc>
                <w:tcPr>
                  <w:tcW w:w="0" w:type="auto"/>
                  <w:shd w:val="clear" w:color="auto" w:fill="auto"/>
                </w:tcPr>
                <w:p w14:paraId="156325A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7A7E577" w14:textId="77777777" w:rsidR="007C3555" w:rsidRDefault="00773911">
                  <w:pPr>
                    <w:keepNext/>
                    <w:keepLines/>
                    <w:rPr>
                      <w:rFonts w:eastAsia="SimSun" w:cs="Arial"/>
                      <w:color w:val="000000"/>
                      <w:sz w:val="18"/>
                      <w:szCs w:val="18"/>
                    </w:rPr>
                  </w:pPr>
                  <w:del w:id="231"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1F1AB46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7E6E9EBF" w14:textId="77777777" w:rsidR="007C3555" w:rsidRDefault="007C3555">
            <w:pPr>
              <w:spacing w:beforeLines="50" w:before="120"/>
              <w:jc w:val="left"/>
              <w:rPr>
                <w:rFonts w:ascii="Calibri" w:hAnsi="Calibri" w:cs="Calibri"/>
                <w:color w:val="000000"/>
              </w:rPr>
            </w:pPr>
          </w:p>
        </w:tc>
      </w:tr>
      <w:tr w:rsidR="007C3555" w14:paraId="6EE339CA" w14:textId="77777777">
        <w:tc>
          <w:tcPr>
            <w:tcW w:w="1818" w:type="dxa"/>
            <w:tcBorders>
              <w:top w:val="single" w:sz="4" w:space="0" w:color="auto"/>
              <w:left w:val="single" w:sz="4" w:space="0" w:color="auto"/>
              <w:bottom w:val="single" w:sz="4" w:space="0" w:color="auto"/>
              <w:right w:val="single" w:sz="4" w:space="0" w:color="auto"/>
            </w:tcBorders>
          </w:tcPr>
          <w:p w14:paraId="7862035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71F28" w14:textId="77777777" w:rsidR="007C3555" w:rsidRDefault="007C3555">
            <w:pPr>
              <w:spacing w:beforeLines="50" w:before="120"/>
              <w:jc w:val="left"/>
              <w:rPr>
                <w:rFonts w:ascii="Calibri" w:hAnsi="Calibri" w:cs="Calibri"/>
                <w:color w:val="000000"/>
              </w:rPr>
            </w:pPr>
          </w:p>
        </w:tc>
      </w:tr>
      <w:tr w:rsidR="007C3555" w14:paraId="2C532EC8" w14:textId="77777777">
        <w:tc>
          <w:tcPr>
            <w:tcW w:w="1818" w:type="dxa"/>
            <w:tcBorders>
              <w:top w:val="single" w:sz="4" w:space="0" w:color="auto"/>
              <w:left w:val="single" w:sz="4" w:space="0" w:color="auto"/>
              <w:bottom w:val="single" w:sz="4" w:space="0" w:color="auto"/>
              <w:right w:val="single" w:sz="4" w:space="0" w:color="auto"/>
            </w:tcBorders>
          </w:tcPr>
          <w:p w14:paraId="1E2CE8A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71D13" w14:textId="77777777" w:rsidR="007C3555" w:rsidRDefault="007C3555">
            <w:pPr>
              <w:spacing w:beforeLines="50" w:before="120"/>
              <w:jc w:val="left"/>
              <w:rPr>
                <w:rFonts w:ascii="Calibri" w:hAnsi="Calibri" w:cs="Calibri"/>
                <w:color w:val="000000"/>
              </w:rPr>
            </w:pPr>
          </w:p>
        </w:tc>
      </w:tr>
      <w:tr w:rsidR="007C3555" w14:paraId="2581A33C" w14:textId="77777777">
        <w:tc>
          <w:tcPr>
            <w:tcW w:w="1818" w:type="dxa"/>
            <w:tcBorders>
              <w:top w:val="single" w:sz="4" w:space="0" w:color="auto"/>
              <w:left w:val="single" w:sz="4" w:space="0" w:color="auto"/>
              <w:bottom w:val="single" w:sz="4" w:space="0" w:color="auto"/>
              <w:right w:val="single" w:sz="4" w:space="0" w:color="auto"/>
            </w:tcBorders>
          </w:tcPr>
          <w:p w14:paraId="0E36701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62BF8" w14:textId="77777777" w:rsidR="007C3555" w:rsidRDefault="007C3555">
            <w:pPr>
              <w:spacing w:beforeLines="50" w:before="120"/>
              <w:jc w:val="left"/>
              <w:rPr>
                <w:rFonts w:ascii="Calibri" w:hAnsi="Calibri" w:cs="Calibri"/>
                <w:color w:val="000000"/>
              </w:rPr>
            </w:pPr>
          </w:p>
        </w:tc>
      </w:tr>
      <w:tr w:rsidR="007C3555" w14:paraId="652E6327" w14:textId="77777777">
        <w:tc>
          <w:tcPr>
            <w:tcW w:w="1818" w:type="dxa"/>
            <w:tcBorders>
              <w:top w:val="single" w:sz="4" w:space="0" w:color="auto"/>
              <w:left w:val="single" w:sz="4" w:space="0" w:color="auto"/>
              <w:bottom w:val="single" w:sz="4" w:space="0" w:color="auto"/>
              <w:right w:val="single" w:sz="4" w:space="0" w:color="auto"/>
            </w:tcBorders>
          </w:tcPr>
          <w:p w14:paraId="795FFBFA" w14:textId="77777777" w:rsidR="007C3555" w:rsidRDefault="00773911">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29516" w14:textId="77777777" w:rsidR="007C3555" w:rsidRDefault="007C3555">
            <w:pPr>
              <w:spacing w:beforeLines="50" w:before="120"/>
              <w:jc w:val="left"/>
              <w:rPr>
                <w:rFonts w:ascii="Calibri" w:hAnsi="Calibri" w:cs="Calibri"/>
                <w:color w:val="000000"/>
              </w:rPr>
            </w:pPr>
          </w:p>
        </w:tc>
      </w:tr>
      <w:tr w:rsidR="007C3555" w14:paraId="21EEDC4C" w14:textId="77777777">
        <w:tc>
          <w:tcPr>
            <w:tcW w:w="1818" w:type="dxa"/>
            <w:tcBorders>
              <w:top w:val="single" w:sz="4" w:space="0" w:color="auto"/>
              <w:left w:val="single" w:sz="4" w:space="0" w:color="auto"/>
              <w:bottom w:val="single" w:sz="4" w:space="0" w:color="auto"/>
              <w:right w:val="single" w:sz="4" w:space="0" w:color="auto"/>
            </w:tcBorders>
          </w:tcPr>
          <w:p w14:paraId="3F9EBA3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BA5A7" w14:textId="77777777" w:rsidR="007C3555" w:rsidRDefault="007C3555">
            <w:pPr>
              <w:spacing w:beforeLines="50" w:before="120"/>
              <w:jc w:val="left"/>
              <w:rPr>
                <w:rFonts w:ascii="Calibri" w:hAnsi="Calibri" w:cs="Calibri"/>
                <w:color w:val="000000"/>
              </w:rPr>
            </w:pPr>
          </w:p>
        </w:tc>
      </w:tr>
      <w:tr w:rsidR="007C3555" w14:paraId="34980057" w14:textId="77777777">
        <w:tc>
          <w:tcPr>
            <w:tcW w:w="1818" w:type="dxa"/>
            <w:tcBorders>
              <w:top w:val="single" w:sz="4" w:space="0" w:color="auto"/>
              <w:left w:val="single" w:sz="4" w:space="0" w:color="auto"/>
              <w:bottom w:val="single" w:sz="4" w:space="0" w:color="auto"/>
              <w:right w:val="single" w:sz="4" w:space="0" w:color="auto"/>
            </w:tcBorders>
          </w:tcPr>
          <w:p w14:paraId="63862746"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D9633" w14:textId="77777777" w:rsidR="007C3555" w:rsidRDefault="00773911">
            <w:pPr>
              <w:spacing w:beforeLines="50" w:before="120"/>
              <w:jc w:val="left"/>
              <w:rPr>
                <w:rFonts w:ascii="Calibri" w:hAnsi="Calibri" w:cs="Calibri"/>
                <w:color w:val="000000"/>
              </w:rPr>
            </w:pPr>
            <w:r>
              <w:rPr>
                <w:rFonts w:ascii="Calibri" w:hAnsi="Calibri" w:cs="Calibri"/>
                <w:color w:val="000000"/>
              </w:rPr>
              <w:t>FG 24-9: the signaling is per band but is only expected for a band where shared spectrum channel access must be used (</w:t>
            </w:r>
            <w:proofErr w:type="gramStart"/>
            <w:r>
              <w:rPr>
                <w:rFonts w:ascii="Calibri" w:hAnsi="Calibri" w:cs="Calibri"/>
                <w:color w:val="000000"/>
              </w:rPr>
              <w:t>similar to</w:t>
            </w:r>
            <w:proofErr w:type="gramEnd"/>
            <w:r>
              <w:rPr>
                <w:rFonts w:ascii="Calibri" w:hAnsi="Calibri" w:cs="Calibri"/>
                <w:color w:val="000000"/>
              </w:rPr>
              <w:t xml:space="preserve"> FG 10-1 for  NR-U in 38.822)</w:t>
            </w:r>
          </w:p>
        </w:tc>
      </w:tr>
      <w:tr w:rsidR="007C3555" w14:paraId="3295342F" w14:textId="77777777">
        <w:tc>
          <w:tcPr>
            <w:tcW w:w="1818" w:type="dxa"/>
            <w:tcBorders>
              <w:top w:val="single" w:sz="4" w:space="0" w:color="auto"/>
              <w:left w:val="single" w:sz="4" w:space="0" w:color="auto"/>
              <w:bottom w:val="single" w:sz="4" w:space="0" w:color="auto"/>
              <w:right w:val="single" w:sz="4" w:space="0" w:color="auto"/>
            </w:tcBorders>
          </w:tcPr>
          <w:p w14:paraId="4651CCF7"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04E2" w14:textId="77777777" w:rsidR="007C3555" w:rsidRDefault="007C3555">
            <w:pPr>
              <w:spacing w:beforeLines="50" w:before="120"/>
              <w:jc w:val="left"/>
              <w:rPr>
                <w:rFonts w:ascii="Calibri" w:hAnsi="Calibri" w:cs="Calibri"/>
                <w:color w:val="000000"/>
              </w:rPr>
            </w:pPr>
          </w:p>
        </w:tc>
      </w:tr>
      <w:tr w:rsidR="007C3555" w14:paraId="06E16BF7" w14:textId="77777777">
        <w:tc>
          <w:tcPr>
            <w:tcW w:w="1818" w:type="dxa"/>
            <w:tcBorders>
              <w:top w:val="single" w:sz="4" w:space="0" w:color="auto"/>
              <w:left w:val="single" w:sz="4" w:space="0" w:color="auto"/>
              <w:bottom w:val="single" w:sz="4" w:space="0" w:color="auto"/>
              <w:right w:val="single" w:sz="4" w:space="0" w:color="auto"/>
            </w:tcBorders>
          </w:tcPr>
          <w:p w14:paraId="20FFC00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57A1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AF874B7" w14:textId="77777777">
              <w:tc>
                <w:tcPr>
                  <w:tcW w:w="0" w:type="auto"/>
                  <w:shd w:val="clear" w:color="auto" w:fill="auto"/>
                </w:tcPr>
                <w:p w14:paraId="4BD8D59C"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5887B00A"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68795ED3"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1337B3C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08A27CC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 xml:space="preserve">As discussed in our companion paper [2], in order to avoid additional potential issues (e.g., type-3 HARQ-ACK codebook generation or DCI field for HARQ process index indication), we suggest </w:t>
            </w:r>
            <w:proofErr w:type="gramStart"/>
            <w:r>
              <w:rPr>
                <w:rFonts w:ascii="Calibri" w:eastAsia="Batang" w:hAnsi="Calibri"/>
                <w:lang w:eastAsia="ko-KR"/>
              </w:rPr>
              <w:t>to allow</w:t>
            </w:r>
            <w:proofErr w:type="gramEnd"/>
            <w:r>
              <w:rPr>
                <w:rFonts w:ascii="Calibri" w:eastAsia="Batang" w:hAnsi="Calibri"/>
                <w:lang w:eastAsia="ko-KR"/>
              </w:rPr>
              <w:t xml:space="preserve"> 32 maximum HARQ processes also for 120 kHz SCS in FR2-2, which seems to be a simple extension and UE capable of 32 HARQ processes for 480/960 kHz SCS would be capable of 32 HARQ processes for 120 kHz SCS as well.</w:t>
            </w:r>
          </w:p>
          <w:p w14:paraId="5C98BDA5" w14:textId="77777777" w:rsidR="007C3555" w:rsidRDefault="007C3555">
            <w:pPr>
              <w:spacing w:before="120"/>
              <w:ind w:firstLineChars="100" w:firstLine="200"/>
              <w:rPr>
                <w:rFonts w:ascii="Calibri" w:eastAsia="Batang" w:hAnsi="Calibri"/>
                <w:lang w:eastAsia="ko-KR"/>
              </w:rPr>
            </w:pPr>
          </w:p>
          <w:p w14:paraId="6AB0525C"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0954711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7830E6B"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49CCE5E7"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549CB040"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1A225F3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AC96BA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C3443F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C20CB3F"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12232C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032F72" w14:textId="77777777" w:rsidR="007C3555" w:rsidRDefault="00773911">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7D60D53C" w14:textId="77777777" w:rsidR="007C3555" w:rsidRDefault="007C3555">
            <w:pPr>
              <w:spacing w:beforeLines="50" w:before="120"/>
              <w:jc w:val="left"/>
              <w:rPr>
                <w:rFonts w:ascii="Calibri" w:hAnsi="Calibri" w:cs="Calibri"/>
                <w:color w:val="000000"/>
              </w:rPr>
            </w:pPr>
          </w:p>
        </w:tc>
      </w:tr>
      <w:tr w:rsidR="007C3555" w14:paraId="125E49AF" w14:textId="77777777">
        <w:tc>
          <w:tcPr>
            <w:tcW w:w="1818" w:type="dxa"/>
            <w:tcBorders>
              <w:top w:val="single" w:sz="4" w:space="0" w:color="auto"/>
              <w:left w:val="single" w:sz="4" w:space="0" w:color="auto"/>
              <w:bottom w:val="single" w:sz="4" w:space="0" w:color="auto"/>
              <w:right w:val="single" w:sz="4" w:space="0" w:color="auto"/>
            </w:tcBorders>
          </w:tcPr>
          <w:p w14:paraId="10F79E4D"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0B2F6" w14:textId="77777777" w:rsidR="007C3555" w:rsidRDefault="007C3555">
            <w:pPr>
              <w:spacing w:beforeLines="50" w:before="120"/>
              <w:jc w:val="left"/>
              <w:rPr>
                <w:rFonts w:ascii="Calibri" w:hAnsi="Calibri" w:cs="Calibri"/>
                <w:color w:val="000000"/>
              </w:rPr>
            </w:pPr>
          </w:p>
        </w:tc>
      </w:tr>
    </w:tbl>
    <w:p w14:paraId="463D6889" w14:textId="77777777" w:rsidR="007C3555" w:rsidRDefault="007C3555">
      <w:pPr>
        <w:pStyle w:val="maintext"/>
        <w:ind w:firstLineChars="90" w:firstLine="180"/>
        <w:rPr>
          <w:rFonts w:ascii="Calibri" w:hAnsi="Calibri" w:cs="Arial"/>
        </w:rPr>
      </w:pPr>
    </w:p>
    <w:p w14:paraId="3CE01ED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14:paraId="7D0B29F7"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3055D41B"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67B6CE85"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6B1DC5CA"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7039D1C9" w14:textId="77777777" w:rsidR="007C3555" w:rsidRDefault="007C3555">
            <w:pPr>
              <w:pStyle w:val="TAL"/>
              <w:rPr>
                <w:rFonts w:cs="Arial"/>
                <w:color w:val="000000"/>
                <w:szCs w:val="18"/>
              </w:rPr>
            </w:pPr>
          </w:p>
        </w:tc>
        <w:tc>
          <w:tcPr>
            <w:tcW w:w="0" w:type="auto"/>
            <w:shd w:val="clear" w:color="auto" w:fill="auto"/>
          </w:tcPr>
          <w:p w14:paraId="75321283" w14:textId="77777777" w:rsidR="007C3555" w:rsidRDefault="007C3555">
            <w:pPr>
              <w:pStyle w:val="TAL"/>
              <w:rPr>
                <w:rFonts w:cs="Arial"/>
                <w:color w:val="000000"/>
                <w:szCs w:val="18"/>
              </w:rPr>
            </w:pPr>
          </w:p>
        </w:tc>
        <w:tc>
          <w:tcPr>
            <w:tcW w:w="0" w:type="auto"/>
            <w:shd w:val="clear" w:color="auto" w:fill="auto"/>
          </w:tcPr>
          <w:p w14:paraId="1CFD2D98" w14:textId="77777777" w:rsidR="007C3555" w:rsidRDefault="007C3555">
            <w:pPr>
              <w:pStyle w:val="TAL"/>
              <w:rPr>
                <w:rFonts w:cs="Arial"/>
                <w:color w:val="000000"/>
                <w:szCs w:val="18"/>
              </w:rPr>
            </w:pPr>
          </w:p>
        </w:tc>
        <w:tc>
          <w:tcPr>
            <w:tcW w:w="0" w:type="auto"/>
            <w:shd w:val="clear" w:color="auto" w:fill="auto"/>
          </w:tcPr>
          <w:p w14:paraId="37CAD964" w14:textId="77777777" w:rsidR="007C3555" w:rsidRDefault="007C3555">
            <w:pPr>
              <w:pStyle w:val="TAL"/>
              <w:rPr>
                <w:rFonts w:cs="Arial"/>
                <w:color w:val="000000"/>
                <w:szCs w:val="18"/>
              </w:rPr>
            </w:pPr>
          </w:p>
        </w:tc>
        <w:tc>
          <w:tcPr>
            <w:tcW w:w="0" w:type="auto"/>
            <w:shd w:val="clear" w:color="auto" w:fill="auto"/>
          </w:tcPr>
          <w:p w14:paraId="7C029B81" w14:textId="77777777" w:rsidR="007C3555" w:rsidRDefault="007C3555">
            <w:pPr>
              <w:pStyle w:val="TAL"/>
              <w:rPr>
                <w:rFonts w:cs="Arial"/>
                <w:color w:val="000000"/>
                <w:szCs w:val="18"/>
              </w:rPr>
            </w:pPr>
          </w:p>
        </w:tc>
        <w:tc>
          <w:tcPr>
            <w:tcW w:w="0" w:type="auto"/>
            <w:shd w:val="clear" w:color="auto" w:fill="auto"/>
          </w:tcPr>
          <w:p w14:paraId="0B149D53" w14:textId="77777777" w:rsidR="007C3555" w:rsidRDefault="007C3555">
            <w:pPr>
              <w:pStyle w:val="TAL"/>
              <w:rPr>
                <w:rFonts w:cs="Arial"/>
                <w:color w:val="000000"/>
                <w:szCs w:val="18"/>
              </w:rPr>
            </w:pPr>
          </w:p>
        </w:tc>
        <w:tc>
          <w:tcPr>
            <w:tcW w:w="0" w:type="auto"/>
            <w:shd w:val="clear" w:color="auto" w:fill="auto"/>
          </w:tcPr>
          <w:p w14:paraId="30E43D90" w14:textId="77777777" w:rsidR="007C3555" w:rsidRDefault="007C3555">
            <w:pPr>
              <w:pStyle w:val="TAL"/>
              <w:rPr>
                <w:rFonts w:cs="Arial"/>
                <w:color w:val="000000"/>
                <w:szCs w:val="18"/>
              </w:rPr>
            </w:pPr>
          </w:p>
        </w:tc>
        <w:tc>
          <w:tcPr>
            <w:tcW w:w="0" w:type="auto"/>
            <w:shd w:val="clear" w:color="auto" w:fill="auto"/>
          </w:tcPr>
          <w:p w14:paraId="3F1A90EF" w14:textId="77777777" w:rsidR="007C3555" w:rsidRDefault="007C3555">
            <w:pPr>
              <w:pStyle w:val="TAL"/>
              <w:rPr>
                <w:rFonts w:cs="Arial"/>
                <w:color w:val="000000"/>
                <w:szCs w:val="18"/>
              </w:rPr>
            </w:pPr>
          </w:p>
        </w:tc>
        <w:tc>
          <w:tcPr>
            <w:tcW w:w="0" w:type="auto"/>
            <w:shd w:val="clear" w:color="auto" w:fill="auto"/>
          </w:tcPr>
          <w:p w14:paraId="7936EF92"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B91B092" w14:textId="77777777" w:rsidR="007C3555" w:rsidRDefault="00773911">
            <w:pPr>
              <w:pStyle w:val="TAL"/>
              <w:rPr>
                <w:rFonts w:cs="Arial"/>
                <w:color w:val="000000"/>
                <w:szCs w:val="18"/>
              </w:rPr>
            </w:pPr>
            <w:r>
              <w:rPr>
                <w:rFonts w:cs="Arial"/>
                <w:color w:val="000000"/>
                <w:szCs w:val="18"/>
              </w:rPr>
              <w:t>Optional with capability signalling</w:t>
            </w:r>
          </w:p>
        </w:tc>
      </w:tr>
    </w:tbl>
    <w:p w14:paraId="521A52A7"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703AB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E1AAA8"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5CCEA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57431238" w14:textId="77777777">
        <w:tc>
          <w:tcPr>
            <w:tcW w:w="1818" w:type="dxa"/>
            <w:tcBorders>
              <w:top w:val="single" w:sz="4" w:space="0" w:color="auto"/>
              <w:left w:val="single" w:sz="4" w:space="0" w:color="auto"/>
              <w:bottom w:val="single" w:sz="4" w:space="0" w:color="auto"/>
              <w:right w:val="single" w:sz="4" w:space="0" w:color="auto"/>
            </w:tcBorders>
          </w:tcPr>
          <w:p w14:paraId="7D89C08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C7F9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14:paraId="7CA6CD3E" w14:textId="77777777" w:rsidR="007C3555" w:rsidRDefault="007C3555">
                  <w:pPr>
                    <w:pStyle w:val="TAH"/>
                    <w:jc w:val="left"/>
                    <w:rPr>
                      <w:rFonts w:cs="Arial"/>
                      <w:b w:val="0"/>
                      <w:szCs w:val="18"/>
                    </w:rPr>
                  </w:pPr>
                </w:p>
              </w:tc>
              <w:tc>
                <w:tcPr>
                  <w:tcW w:w="0" w:type="auto"/>
                  <w:shd w:val="clear" w:color="auto" w:fill="auto"/>
                </w:tcPr>
                <w:p w14:paraId="261CAF1F" w14:textId="77777777" w:rsidR="007C3555" w:rsidRDefault="00773911">
                  <w:pPr>
                    <w:pStyle w:val="TAH"/>
                    <w:jc w:val="left"/>
                    <w:rPr>
                      <w:rFonts w:cs="Arial"/>
                      <w:b w:val="0"/>
                      <w:color w:val="000000"/>
                      <w:szCs w:val="18"/>
                    </w:rPr>
                  </w:pPr>
                  <w:r>
                    <w:rPr>
                      <w:rFonts w:cs="Arial"/>
                      <w:b w:val="0"/>
                      <w:color w:val="000000"/>
                      <w:szCs w:val="18"/>
                    </w:rPr>
                    <w:t>24-10</w:t>
                  </w:r>
                </w:p>
              </w:tc>
              <w:tc>
                <w:tcPr>
                  <w:tcW w:w="0" w:type="auto"/>
                  <w:shd w:val="clear" w:color="auto" w:fill="auto"/>
                </w:tcPr>
                <w:p w14:paraId="35770BCF" w14:textId="77777777" w:rsidR="007C3555" w:rsidRDefault="00773911">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14:paraId="330CCBFB" w14:textId="77777777" w:rsidR="007C3555" w:rsidRDefault="00773911">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14:paraId="0CFA367A" w14:textId="77777777" w:rsidR="007C3555" w:rsidRDefault="007C3555">
                  <w:pPr>
                    <w:pStyle w:val="TAH"/>
                    <w:jc w:val="left"/>
                    <w:rPr>
                      <w:rFonts w:cs="Arial"/>
                      <w:b w:val="0"/>
                      <w:color w:val="000000"/>
                      <w:szCs w:val="18"/>
                    </w:rPr>
                  </w:pPr>
                </w:p>
              </w:tc>
              <w:tc>
                <w:tcPr>
                  <w:tcW w:w="0" w:type="auto"/>
                  <w:shd w:val="clear" w:color="auto" w:fill="auto"/>
                </w:tcPr>
                <w:p w14:paraId="76089513" w14:textId="77777777" w:rsidR="007C3555" w:rsidRDefault="007C3555">
                  <w:pPr>
                    <w:pStyle w:val="TAH"/>
                    <w:jc w:val="left"/>
                    <w:rPr>
                      <w:rFonts w:cs="Arial"/>
                      <w:b w:val="0"/>
                      <w:color w:val="000000"/>
                      <w:szCs w:val="18"/>
                    </w:rPr>
                  </w:pPr>
                </w:p>
              </w:tc>
              <w:tc>
                <w:tcPr>
                  <w:tcW w:w="0" w:type="auto"/>
                  <w:shd w:val="clear" w:color="auto" w:fill="auto"/>
                </w:tcPr>
                <w:p w14:paraId="424BE0EE" w14:textId="77777777" w:rsidR="007C3555" w:rsidRDefault="007C3555">
                  <w:pPr>
                    <w:pStyle w:val="TAH"/>
                    <w:jc w:val="left"/>
                    <w:rPr>
                      <w:rFonts w:eastAsia="Gulim" w:cs="Arial"/>
                      <w:b w:val="0"/>
                      <w:color w:val="000000"/>
                      <w:szCs w:val="18"/>
                    </w:rPr>
                  </w:pPr>
                </w:p>
              </w:tc>
              <w:tc>
                <w:tcPr>
                  <w:tcW w:w="0" w:type="auto"/>
                  <w:shd w:val="clear" w:color="auto" w:fill="auto"/>
                </w:tcPr>
                <w:p w14:paraId="7400DB02" w14:textId="77777777" w:rsidR="007C3555" w:rsidRDefault="007C3555">
                  <w:pPr>
                    <w:pStyle w:val="TAN"/>
                    <w:rPr>
                      <w:rFonts w:cs="Arial"/>
                      <w:szCs w:val="18"/>
                      <w:lang w:eastAsia="ja-JP"/>
                    </w:rPr>
                  </w:pPr>
                </w:p>
              </w:tc>
              <w:tc>
                <w:tcPr>
                  <w:tcW w:w="0" w:type="auto"/>
                  <w:shd w:val="clear" w:color="auto" w:fill="auto"/>
                </w:tcPr>
                <w:p w14:paraId="5FDEBFAE" w14:textId="77777777" w:rsidR="007C3555" w:rsidRDefault="00773911">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14:paraId="7F6C5C09" w14:textId="77777777" w:rsidR="007C3555" w:rsidRDefault="007C3555">
                  <w:pPr>
                    <w:pStyle w:val="TAH"/>
                    <w:jc w:val="left"/>
                    <w:rPr>
                      <w:rFonts w:cs="Arial"/>
                      <w:b w:val="0"/>
                      <w:szCs w:val="18"/>
                    </w:rPr>
                  </w:pPr>
                </w:p>
              </w:tc>
              <w:tc>
                <w:tcPr>
                  <w:tcW w:w="0" w:type="auto"/>
                  <w:shd w:val="clear" w:color="auto" w:fill="auto"/>
                </w:tcPr>
                <w:p w14:paraId="7B13BFB3" w14:textId="77777777" w:rsidR="007C3555" w:rsidRDefault="007C3555">
                  <w:pPr>
                    <w:pStyle w:val="TAH"/>
                    <w:jc w:val="left"/>
                    <w:rPr>
                      <w:rFonts w:cs="Arial"/>
                      <w:b w:val="0"/>
                      <w:szCs w:val="18"/>
                    </w:rPr>
                  </w:pPr>
                </w:p>
              </w:tc>
              <w:tc>
                <w:tcPr>
                  <w:tcW w:w="0" w:type="auto"/>
                  <w:shd w:val="clear" w:color="auto" w:fill="auto"/>
                </w:tcPr>
                <w:p w14:paraId="3FAE2EBD" w14:textId="77777777" w:rsidR="007C3555" w:rsidRDefault="007C3555">
                  <w:pPr>
                    <w:pStyle w:val="TAH"/>
                    <w:jc w:val="left"/>
                    <w:rPr>
                      <w:rFonts w:cs="Arial"/>
                      <w:b w:val="0"/>
                      <w:szCs w:val="18"/>
                    </w:rPr>
                  </w:pPr>
                </w:p>
              </w:tc>
              <w:tc>
                <w:tcPr>
                  <w:tcW w:w="0" w:type="auto"/>
                  <w:shd w:val="clear" w:color="auto" w:fill="auto"/>
                </w:tcPr>
                <w:p w14:paraId="1843D41E" w14:textId="77777777" w:rsidR="007C3555" w:rsidRDefault="00773911">
                  <w:pPr>
                    <w:rPr>
                      <w:rFonts w:cs="Arial"/>
                      <w:color w:val="000000"/>
                      <w:szCs w:val="18"/>
                      <w:highlight w:val="yellow"/>
                    </w:rPr>
                  </w:pPr>
                  <w:r>
                    <w:rPr>
                      <w:rFonts w:cs="Arial"/>
                      <w:color w:val="000000"/>
                      <w:szCs w:val="18"/>
                    </w:rPr>
                    <w:t>Candidate value set: 56 or 112 symbols</w:t>
                  </w:r>
                </w:p>
              </w:tc>
              <w:tc>
                <w:tcPr>
                  <w:tcW w:w="0" w:type="auto"/>
                  <w:shd w:val="clear" w:color="auto" w:fill="auto"/>
                </w:tcPr>
                <w:p w14:paraId="7D2D3300"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EB8813F" w14:textId="77777777" w:rsidR="007C3555" w:rsidRDefault="007C3555">
            <w:pPr>
              <w:spacing w:beforeLines="50" w:before="120"/>
              <w:jc w:val="left"/>
              <w:rPr>
                <w:rFonts w:ascii="Calibri" w:hAnsi="Calibri" w:cs="Calibri"/>
                <w:color w:val="000000"/>
              </w:rPr>
            </w:pPr>
          </w:p>
        </w:tc>
      </w:tr>
      <w:tr w:rsidR="007C3555" w14:paraId="4546680A" w14:textId="77777777">
        <w:tc>
          <w:tcPr>
            <w:tcW w:w="1818" w:type="dxa"/>
            <w:tcBorders>
              <w:top w:val="single" w:sz="4" w:space="0" w:color="auto"/>
              <w:left w:val="single" w:sz="4" w:space="0" w:color="auto"/>
              <w:bottom w:val="single" w:sz="4" w:space="0" w:color="auto"/>
              <w:right w:val="single" w:sz="4" w:space="0" w:color="auto"/>
            </w:tcBorders>
          </w:tcPr>
          <w:p w14:paraId="431EE15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8594C" w14:textId="77777777" w:rsidR="007C3555" w:rsidRDefault="007C3555">
            <w:pPr>
              <w:spacing w:beforeLines="50" w:before="120"/>
              <w:jc w:val="left"/>
              <w:rPr>
                <w:rFonts w:ascii="Calibri" w:hAnsi="Calibri" w:cs="Calibri"/>
                <w:color w:val="000000"/>
              </w:rPr>
            </w:pPr>
          </w:p>
        </w:tc>
      </w:tr>
      <w:tr w:rsidR="007C3555" w14:paraId="21079D15" w14:textId="77777777">
        <w:tc>
          <w:tcPr>
            <w:tcW w:w="1818" w:type="dxa"/>
            <w:tcBorders>
              <w:top w:val="single" w:sz="4" w:space="0" w:color="auto"/>
              <w:left w:val="single" w:sz="4" w:space="0" w:color="auto"/>
              <w:bottom w:val="single" w:sz="4" w:space="0" w:color="auto"/>
              <w:right w:val="single" w:sz="4" w:space="0" w:color="auto"/>
            </w:tcBorders>
          </w:tcPr>
          <w:p w14:paraId="391220A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B520E" w14:textId="77777777" w:rsidR="007C3555" w:rsidRDefault="007C3555">
            <w:pPr>
              <w:spacing w:beforeLines="50" w:before="120"/>
              <w:jc w:val="left"/>
              <w:rPr>
                <w:rFonts w:ascii="Calibri" w:hAnsi="Calibri" w:cs="Calibri"/>
                <w:color w:val="000000"/>
              </w:rPr>
            </w:pPr>
          </w:p>
        </w:tc>
      </w:tr>
      <w:tr w:rsidR="007C3555" w14:paraId="6092EE0D" w14:textId="77777777">
        <w:tc>
          <w:tcPr>
            <w:tcW w:w="1818" w:type="dxa"/>
            <w:tcBorders>
              <w:top w:val="single" w:sz="4" w:space="0" w:color="auto"/>
              <w:left w:val="single" w:sz="4" w:space="0" w:color="auto"/>
              <w:bottom w:val="single" w:sz="4" w:space="0" w:color="auto"/>
              <w:right w:val="single" w:sz="4" w:space="0" w:color="auto"/>
            </w:tcBorders>
          </w:tcPr>
          <w:p w14:paraId="3C21F8B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50106C" w14:textId="77777777" w:rsidR="007C3555" w:rsidRDefault="007C3555">
            <w:pPr>
              <w:spacing w:beforeLines="50" w:before="120"/>
              <w:jc w:val="left"/>
              <w:rPr>
                <w:rFonts w:ascii="Calibri" w:hAnsi="Calibri" w:cs="Calibri"/>
                <w:color w:val="000000"/>
              </w:rPr>
            </w:pPr>
          </w:p>
        </w:tc>
      </w:tr>
      <w:tr w:rsidR="007C3555" w14:paraId="4B0973C9" w14:textId="77777777">
        <w:tc>
          <w:tcPr>
            <w:tcW w:w="1818" w:type="dxa"/>
            <w:tcBorders>
              <w:top w:val="single" w:sz="4" w:space="0" w:color="auto"/>
              <w:left w:val="single" w:sz="4" w:space="0" w:color="auto"/>
              <w:bottom w:val="single" w:sz="4" w:space="0" w:color="auto"/>
              <w:right w:val="single" w:sz="4" w:space="0" w:color="auto"/>
            </w:tcBorders>
          </w:tcPr>
          <w:p w14:paraId="7FC35B6F"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7B50D" w14:textId="77777777" w:rsidR="007C3555" w:rsidRDefault="007C3555">
            <w:pPr>
              <w:spacing w:beforeLines="50" w:before="120"/>
              <w:jc w:val="left"/>
              <w:rPr>
                <w:rFonts w:ascii="Calibri" w:hAnsi="Calibri" w:cs="Calibri"/>
                <w:color w:val="000000"/>
              </w:rPr>
            </w:pPr>
          </w:p>
        </w:tc>
      </w:tr>
      <w:tr w:rsidR="007C3555" w14:paraId="4319B9A9" w14:textId="77777777">
        <w:tc>
          <w:tcPr>
            <w:tcW w:w="1818" w:type="dxa"/>
            <w:tcBorders>
              <w:top w:val="single" w:sz="4" w:space="0" w:color="auto"/>
              <w:left w:val="single" w:sz="4" w:space="0" w:color="auto"/>
              <w:bottom w:val="single" w:sz="4" w:space="0" w:color="auto"/>
              <w:right w:val="single" w:sz="4" w:space="0" w:color="auto"/>
            </w:tcBorders>
          </w:tcPr>
          <w:p w14:paraId="44ABCB79"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9B88D" w14:textId="77777777" w:rsidR="007C3555" w:rsidRDefault="007C3555">
            <w:pPr>
              <w:spacing w:beforeLines="50" w:before="120"/>
              <w:jc w:val="left"/>
              <w:rPr>
                <w:rFonts w:ascii="Calibri" w:hAnsi="Calibri" w:cs="Calibri"/>
                <w:color w:val="000000"/>
              </w:rPr>
            </w:pPr>
          </w:p>
        </w:tc>
      </w:tr>
      <w:tr w:rsidR="007C3555" w14:paraId="2AB4A62D" w14:textId="77777777">
        <w:tc>
          <w:tcPr>
            <w:tcW w:w="1818" w:type="dxa"/>
            <w:tcBorders>
              <w:top w:val="single" w:sz="4" w:space="0" w:color="auto"/>
              <w:left w:val="single" w:sz="4" w:space="0" w:color="auto"/>
              <w:bottom w:val="single" w:sz="4" w:space="0" w:color="auto"/>
              <w:right w:val="single" w:sz="4" w:space="0" w:color="auto"/>
            </w:tcBorders>
          </w:tcPr>
          <w:p w14:paraId="4CF46A53"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FDB80" w14:textId="77777777" w:rsidR="007C3555" w:rsidRDefault="007C3555">
            <w:pPr>
              <w:spacing w:beforeLines="50" w:before="120"/>
              <w:jc w:val="left"/>
              <w:rPr>
                <w:rFonts w:ascii="Calibri" w:hAnsi="Calibri" w:cs="Calibri"/>
                <w:color w:val="000000"/>
              </w:rPr>
            </w:pPr>
          </w:p>
        </w:tc>
      </w:tr>
      <w:tr w:rsidR="007C3555" w14:paraId="1FAB3086" w14:textId="77777777">
        <w:tc>
          <w:tcPr>
            <w:tcW w:w="1818" w:type="dxa"/>
            <w:tcBorders>
              <w:top w:val="single" w:sz="4" w:space="0" w:color="auto"/>
              <w:left w:val="single" w:sz="4" w:space="0" w:color="auto"/>
              <w:bottom w:val="single" w:sz="4" w:space="0" w:color="auto"/>
              <w:right w:val="single" w:sz="4" w:space="0" w:color="auto"/>
            </w:tcBorders>
          </w:tcPr>
          <w:p w14:paraId="6F57DCAB"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98189" w14:textId="77777777" w:rsidR="007C3555" w:rsidRDefault="007C3555">
            <w:pPr>
              <w:spacing w:beforeLines="50" w:before="120"/>
              <w:jc w:val="left"/>
              <w:rPr>
                <w:rFonts w:ascii="Calibri" w:hAnsi="Calibri" w:cs="Calibri"/>
                <w:color w:val="000000"/>
              </w:rPr>
            </w:pPr>
          </w:p>
        </w:tc>
      </w:tr>
      <w:tr w:rsidR="007C3555" w14:paraId="3BF86E87" w14:textId="77777777">
        <w:tc>
          <w:tcPr>
            <w:tcW w:w="1818" w:type="dxa"/>
            <w:tcBorders>
              <w:top w:val="single" w:sz="4" w:space="0" w:color="auto"/>
              <w:left w:val="single" w:sz="4" w:space="0" w:color="auto"/>
              <w:bottom w:val="single" w:sz="4" w:space="0" w:color="auto"/>
              <w:right w:val="single" w:sz="4" w:space="0" w:color="auto"/>
            </w:tcBorders>
          </w:tcPr>
          <w:p w14:paraId="057150A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01DE9" w14:textId="77777777" w:rsidR="007C3555" w:rsidRDefault="007C3555">
            <w:pPr>
              <w:spacing w:beforeLines="50" w:before="120"/>
              <w:jc w:val="left"/>
              <w:rPr>
                <w:rFonts w:ascii="Calibri" w:hAnsi="Calibri" w:cs="Calibri"/>
                <w:color w:val="000000"/>
              </w:rPr>
            </w:pPr>
          </w:p>
        </w:tc>
      </w:tr>
      <w:tr w:rsidR="007C3555" w14:paraId="5A39C871" w14:textId="77777777">
        <w:tc>
          <w:tcPr>
            <w:tcW w:w="1818" w:type="dxa"/>
            <w:tcBorders>
              <w:top w:val="single" w:sz="4" w:space="0" w:color="auto"/>
              <w:left w:val="single" w:sz="4" w:space="0" w:color="auto"/>
              <w:bottom w:val="single" w:sz="4" w:space="0" w:color="auto"/>
              <w:right w:val="single" w:sz="4" w:space="0" w:color="auto"/>
            </w:tcBorders>
          </w:tcPr>
          <w:p w14:paraId="44B506B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E5903" w14:textId="77777777" w:rsidR="007C3555" w:rsidRDefault="007C3555">
            <w:pPr>
              <w:spacing w:beforeLines="50" w:before="120"/>
              <w:jc w:val="left"/>
              <w:rPr>
                <w:rFonts w:ascii="Calibri" w:hAnsi="Calibri" w:cs="Calibri"/>
                <w:color w:val="000000"/>
              </w:rPr>
            </w:pPr>
          </w:p>
        </w:tc>
      </w:tr>
      <w:tr w:rsidR="007C3555" w14:paraId="4C78C75C" w14:textId="77777777">
        <w:tc>
          <w:tcPr>
            <w:tcW w:w="1818" w:type="dxa"/>
            <w:tcBorders>
              <w:top w:val="single" w:sz="4" w:space="0" w:color="auto"/>
              <w:left w:val="single" w:sz="4" w:space="0" w:color="auto"/>
              <w:bottom w:val="single" w:sz="4" w:space="0" w:color="auto"/>
              <w:right w:val="single" w:sz="4" w:space="0" w:color="auto"/>
            </w:tcBorders>
          </w:tcPr>
          <w:p w14:paraId="75CB76B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6E26A" w14:textId="77777777" w:rsidR="007C3555" w:rsidRDefault="007C3555">
            <w:pPr>
              <w:spacing w:beforeLines="50" w:before="120"/>
              <w:jc w:val="left"/>
              <w:rPr>
                <w:rFonts w:ascii="Calibri" w:hAnsi="Calibri" w:cs="Calibri"/>
                <w:color w:val="000000"/>
              </w:rPr>
            </w:pPr>
          </w:p>
        </w:tc>
      </w:tr>
      <w:tr w:rsidR="007C3555" w14:paraId="7FBB4AC8" w14:textId="77777777">
        <w:tc>
          <w:tcPr>
            <w:tcW w:w="1818" w:type="dxa"/>
            <w:tcBorders>
              <w:top w:val="single" w:sz="4" w:space="0" w:color="auto"/>
              <w:left w:val="single" w:sz="4" w:space="0" w:color="auto"/>
              <w:bottom w:val="single" w:sz="4" w:space="0" w:color="auto"/>
              <w:right w:val="single" w:sz="4" w:space="0" w:color="auto"/>
            </w:tcBorders>
          </w:tcPr>
          <w:p w14:paraId="5084FFDE"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39F" w14:textId="77777777" w:rsidR="007C3555" w:rsidRDefault="007C3555">
            <w:pPr>
              <w:spacing w:beforeLines="50" w:before="120"/>
              <w:jc w:val="left"/>
              <w:rPr>
                <w:rFonts w:ascii="Calibri" w:hAnsi="Calibri" w:cs="Calibri"/>
                <w:color w:val="000000"/>
              </w:rPr>
            </w:pPr>
          </w:p>
        </w:tc>
      </w:tr>
      <w:tr w:rsidR="007C3555" w14:paraId="71D207EA" w14:textId="77777777">
        <w:tc>
          <w:tcPr>
            <w:tcW w:w="1818" w:type="dxa"/>
            <w:tcBorders>
              <w:top w:val="single" w:sz="4" w:space="0" w:color="auto"/>
              <w:left w:val="single" w:sz="4" w:space="0" w:color="auto"/>
              <w:bottom w:val="single" w:sz="4" w:space="0" w:color="auto"/>
              <w:right w:val="single" w:sz="4" w:space="0" w:color="auto"/>
            </w:tcBorders>
          </w:tcPr>
          <w:p w14:paraId="4F30DA8F"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D7C30" w14:textId="77777777" w:rsidR="007C3555" w:rsidRDefault="007C3555">
            <w:pPr>
              <w:spacing w:beforeLines="50" w:before="120"/>
              <w:jc w:val="left"/>
              <w:rPr>
                <w:rFonts w:ascii="Calibri" w:hAnsi="Calibri" w:cs="Calibri"/>
                <w:color w:val="000000"/>
              </w:rPr>
            </w:pPr>
          </w:p>
        </w:tc>
      </w:tr>
    </w:tbl>
    <w:p w14:paraId="21868AFB" w14:textId="77777777" w:rsidR="007C3555" w:rsidRDefault="007C3555">
      <w:pPr>
        <w:pStyle w:val="maintext"/>
        <w:ind w:firstLineChars="90" w:firstLine="180"/>
        <w:rPr>
          <w:rFonts w:ascii="Calibri" w:hAnsi="Calibri" w:cs="Arial"/>
        </w:rPr>
      </w:pPr>
    </w:p>
    <w:p w14:paraId="418E731C" w14:textId="77777777" w:rsidR="007C3555" w:rsidRDefault="007C3555">
      <w:pPr>
        <w:pStyle w:val="maintext"/>
        <w:ind w:firstLineChars="90" w:firstLine="180"/>
        <w:rPr>
          <w:rFonts w:ascii="Calibri" w:hAnsi="Calibri" w:cs="Arial"/>
        </w:rPr>
      </w:pPr>
    </w:p>
    <w:p w14:paraId="10E2CE4B" w14:textId="77777777" w:rsidR="007C3555" w:rsidRDefault="00773911">
      <w:pPr>
        <w:pStyle w:val="maintext"/>
        <w:ind w:firstLineChars="90" w:firstLine="180"/>
        <w:rPr>
          <w:rFonts w:ascii="Calibri" w:hAnsi="Calibri" w:cs="Arial"/>
          <w:b/>
        </w:rPr>
      </w:pPr>
      <w:r>
        <w:rPr>
          <w:rFonts w:ascii="Calibri" w:hAnsi="Calibri" w:cs="Arial"/>
          <w:b/>
        </w:rPr>
        <w:t xml:space="preserve">New FGs </w:t>
      </w:r>
    </w:p>
    <w:p w14:paraId="6810D3E8"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4B3C8E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89E621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F26F5E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F4DDBA6" w14:textId="77777777">
        <w:tc>
          <w:tcPr>
            <w:tcW w:w="1818" w:type="dxa"/>
            <w:tcBorders>
              <w:top w:val="single" w:sz="4" w:space="0" w:color="auto"/>
              <w:left w:val="single" w:sz="4" w:space="0" w:color="auto"/>
              <w:bottom w:val="single" w:sz="4" w:space="0" w:color="auto"/>
              <w:right w:val="single" w:sz="4" w:space="0" w:color="auto"/>
            </w:tcBorders>
          </w:tcPr>
          <w:p w14:paraId="702F0BA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C9CE" w14:textId="77777777" w:rsidR="007C3555" w:rsidRDefault="007C3555">
            <w:pPr>
              <w:spacing w:beforeLines="50" w:before="120"/>
              <w:jc w:val="left"/>
              <w:rPr>
                <w:rFonts w:ascii="Calibri" w:hAnsi="Calibri" w:cs="Calibri"/>
                <w:color w:val="000000"/>
              </w:rPr>
            </w:pPr>
          </w:p>
        </w:tc>
      </w:tr>
      <w:tr w:rsidR="007C3555" w14:paraId="67B56915" w14:textId="77777777">
        <w:tc>
          <w:tcPr>
            <w:tcW w:w="1818" w:type="dxa"/>
            <w:tcBorders>
              <w:top w:val="single" w:sz="4" w:space="0" w:color="auto"/>
              <w:left w:val="single" w:sz="4" w:space="0" w:color="auto"/>
              <w:bottom w:val="single" w:sz="4" w:space="0" w:color="auto"/>
              <w:right w:val="single" w:sz="4" w:space="0" w:color="auto"/>
            </w:tcBorders>
          </w:tcPr>
          <w:p w14:paraId="28F033C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FA6F9" w14:textId="77777777" w:rsidR="007C3555" w:rsidRDefault="007C3555">
            <w:pPr>
              <w:spacing w:beforeLines="50" w:before="120"/>
              <w:jc w:val="left"/>
              <w:rPr>
                <w:rFonts w:ascii="Calibri" w:hAnsi="Calibri" w:cs="Calibri"/>
                <w:color w:val="000000"/>
              </w:rPr>
            </w:pPr>
          </w:p>
        </w:tc>
      </w:tr>
      <w:tr w:rsidR="007C3555" w14:paraId="3BD45BEC" w14:textId="77777777">
        <w:tc>
          <w:tcPr>
            <w:tcW w:w="1818" w:type="dxa"/>
            <w:tcBorders>
              <w:top w:val="single" w:sz="4" w:space="0" w:color="auto"/>
              <w:left w:val="single" w:sz="4" w:space="0" w:color="auto"/>
              <w:bottom w:val="single" w:sz="4" w:space="0" w:color="auto"/>
              <w:right w:val="single" w:sz="4" w:space="0" w:color="auto"/>
            </w:tcBorders>
          </w:tcPr>
          <w:p w14:paraId="358D4789"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E24BF" w14:textId="77777777" w:rsidR="007C3555" w:rsidRDefault="007C3555">
            <w:pPr>
              <w:spacing w:beforeLines="50" w:before="120"/>
              <w:jc w:val="left"/>
              <w:rPr>
                <w:rFonts w:ascii="Calibri" w:hAnsi="Calibri" w:cs="Calibri"/>
                <w:color w:val="000000"/>
              </w:rPr>
            </w:pPr>
          </w:p>
        </w:tc>
      </w:tr>
      <w:tr w:rsidR="007C3555" w14:paraId="31B541BF" w14:textId="77777777">
        <w:tc>
          <w:tcPr>
            <w:tcW w:w="1818" w:type="dxa"/>
            <w:tcBorders>
              <w:top w:val="single" w:sz="4" w:space="0" w:color="auto"/>
              <w:left w:val="single" w:sz="4" w:space="0" w:color="auto"/>
              <w:bottom w:val="single" w:sz="4" w:space="0" w:color="auto"/>
              <w:right w:val="single" w:sz="4" w:space="0" w:color="auto"/>
            </w:tcBorders>
          </w:tcPr>
          <w:p w14:paraId="5CD750D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51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14:paraId="34512850" w14:textId="77777777" w:rsidR="007C3555" w:rsidRDefault="007C3555">
            <w:pPr>
              <w:spacing w:beforeLines="50" w:before="120"/>
              <w:jc w:val="left"/>
              <w:rPr>
                <w:rFonts w:ascii="Calibri" w:hAnsi="Calibri" w:cs="Calibri"/>
                <w:color w:val="000000"/>
              </w:rPr>
            </w:pPr>
          </w:p>
          <w:p w14:paraId="28846041" w14:textId="77777777" w:rsidR="007C3555" w:rsidRDefault="00773911">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14:paraId="796D5342"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should be per SCS</w:t>
            </w:r>
          </w:p>
          <w:p w14:paraId="72200D46"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14:paraId="52AA31D6" w14:textId="77777777" w:rsidR="007C3555" w:rsidRDefault="00773911">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6BEE0" w14:textId="77777777" w:rsidR="007C3555" w:rsidRDefault="00773911">
                  <w:pPr>
                    <w:keepNext/>
                    <w:keepLines/>
                    <w:rPr>
                      <w:rFonts w:eastAsia="SimSun" w:cs="Arial"/>
                      <w:color w:val="000000"/>
                      <w:sz w:val="18"/>
                      <w:szCs w:val="18"/>
                    </w:rPr>
                  </w:pPr>
                  <w:bookmarkStart w:id="235" w:name="_Hlk93163339"/>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572F0" w14:textId="77777777" w:rsidR="007C3555" w:rsidRDefault="00773911">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739A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C8F8B"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B9E5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6371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C2BC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80A2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F927"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055D"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BA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AEE9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0C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A28A"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1C270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CE2954"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460E5"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601D0"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0737D"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3DAE"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09B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77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8361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12066"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BA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CB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AE60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78B2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27DF6"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29EDB45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44F28"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D80E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61F4B"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34C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45011"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889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290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4BEE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5BF8"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E7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CF78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FF4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49C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DAB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18A24C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D520B"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125F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9865D"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624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ACBA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3B6A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347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943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297AB"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134B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12AA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E030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75D4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2C4B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604792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6BC222"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351E4"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972D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87CBA"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5A962"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00F2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35E35"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1F2E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F44A"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B7E1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5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EFC2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C0DF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174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475F7A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0F8A"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0E2B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9E08"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6ACE"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A28C4"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ACF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47BD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FA88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BFBF"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DC8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EE3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FEFF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6198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CD87"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bookmarkEnd w:id="235"/>
          </w:tbl>
          <w:p w14:paraId="34E78A66" w14:textId="77777777" w:rsidR="007C3555" w:rsidRDefault="007C3555">
            <w:pPr>
              <w:spacing w:beforeLines="50" w:before="120"/>
              <w:jc w:val="left"/>
              <w:rPr>
                <w:rFonts w:ascii="Calibri" w:hAnsi="Calibri" w:cs="Calibri"/>
                <w:color w:val="000000"/>
              </w:rPr>
            </w:pPr>
          </w:p>
        </w:tc>
      </w:tr>
      <w:tr w:rsidR="007C3555" w14:paraId="66C4538E" w14:textId="77777777">
        <w:tc>
          <w:tcPr>
            <w:tcW w:w="1818" w:type="dxa"/>
            <w:tcBorders>
              <w:top w:val="single" w:sz="4" w:space="0" w:color="auto"/>
              <w:left w:val="single" w:sz="4" w:space="0" w:color="auto"/>
              <w:bottom w:val="single" w:sz="4" w:space="0" w:color="auto"/>
              <w:right w:val="single" w:sz="4" w:space="0" w:color="auto"/>
            </w:tcBorders>
          </w:tcPr>
          <w:p w14:paraId="11A81C4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25643" w14:textId="77777777" w:rsidR="007C3555" w:rsidRDefault="007C3555">
            <w:pPr>
              <w:spacing w:beforeLines="50" w:before="120"/>
              <w:jc w:val="left"/>
              <w:rPr>
                <w:rFonts w:ascii="Calibri" w:hAnsi="Calibri" w:cs="Calibri"/>
                <w:color w:val="000000"/>
              </w:rPr>
            </w:pPr>
          </w:p>
        </w:tc>
      </w:tr>
      <w:tr w:rsidR="007C3555" w14:paraId="409F1FE7" w14:textId="77777777">
        <w:tc>
          <w:tcPr>
            <w:tcW w:w="1818" w:type="dxa"/>
            <w:tcBorders>
              <w:top w:val="single" w:sz="4" w:space="0" w:color="auto"/>
              <w:left w:val="single" w:sz="4" w:space="0" w:color="auto"/>
              <w:bottom w:val="single" w:sz="4" w:space="0" w:color="auto"/>
              <w:right w:val="single" w:sz="4" w:space="0" w:color="auto"/>
            </w:tcBorders>
          </w:tcPr>
          <w:p w14:paraId="14C65B4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9AEAF" w14:textId="77777777" w:rsidR="007C3555" w:rsidRDefault="007C3555">
            <w:pPr>
              <w:spacing w:beforeLines="50" w:before="120"/>
              <w:jc w:val="left"/>
              <w:rPr>
                <w:rFonts w:ascii="Calibri" w:hAnsi="Calibri" w:cs="Calibri"/>
                <w:color w:val="000000"/>
              </w:rPr>
            </w:pPr>
          </w:p>
        </w:tc>
      </w:tr>
      <w:tr w:rsidR="007C3555" w14:paraId="61DCEA56" w14:textId="77777777">
        <w:tc>
          <w:tcPr>
            <w:tcW w:w="1818" w:type="dxa"/>
            <w:tcBorders>
              <w:top w:val="single" w:sz="4" w:space="0" w:color="auto"/>
              <w:left w:val="single" w:sz="4" w:space="0" w:color="auto"/>
              <w:bottom w:val="single" w:sz="4" w:space="0" w:color="auto"/>
              <w:right w:val="single" w:sz="4" w:space="0" w:color="auto"/>
            </w:tcBorders>
          </w:tcPr>
          <w:p w14:paraId="3397C0D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D4BAC" w14:textId="77777777" w:rsidR="007C3555" w:rsidRDefault="007C3555">
            <w:pPr>
              <w:spacing w:beforeLines="50" w:before="120"/>
              <w:jc w:val="left"/>
              <w:rPr>
                <w:rFonts w:ascii="Calibri" w:hAnsi="Calibri" w:cs="Calibri"/>
                <w:color w:val="000000"/>
              </w:rPr>
            </w:pPr>
          </w:p>
        </w:tc>
      </w:tr>
      <w:tr w:rsidR="007C3555" w14:paraId="5B5C310A" w14:textId="77777777">
        <w:tc>
          <w:tcPr>
            <w:tcW w:w="1818" w:type="dxa"/>
            <w:tcBorders>
              <w:top w:val="single" w:sz="4" w:space="0" w:color="auto"/>
              <w:left w:val="single" w:sz="4" w:space="0" w:color="auto"/>
              <w:bottom w:val="single" w:sz="4" w:space="0" w:color="auto"/>
              <w:right w:val="single" w:sz="4" w:space="0" w:color="auto"/>
            </w:tcBorders>
          </w:tcPr>
          <w:p w14:paraId="7316D1C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BF9F8" w14:textId="77777777" w:rsidR="007C3555" w:rsidRDefault="00773911">
            <w:pPr>
              <w:rPr>
                <w:rFonts w:ascii="Calibri" w:hAnsi="Calibri" w:cs="Calibri"/>
              </w:rPr>
            </w:pPr>
            <w:r>
              <w:rPr>
                <w:rFonts w:ascii="Calibri" w:hAnsi="Calibri" w:cs="Calibri"/>
              </w:rPr>
              <w:t xml:space="preserve">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w:t>
            </w:r>
            <w:proofErr w:type="spellStart"/>
            <w:r>
              <w:rPr>
                <w:rFonts w:ascii="Calibri" w:hAnsi="Calibri" w:cs="Calibri"/>
              </w:rPr>
              <w:t>signalling</w:t>
            </w:r>
            <w:proofErr w:type="spellEnd"/>
            <w:r>
              <w:rPr>
                <w:rFonts w:ascii="Calibri" w:hAnsi="Calibri" w:cs="Calibri"/>
              </w:rPr>
              <w:t xml:space="preserve"> is proposed </w:t>
            </w:r>
            <w:proofErr w:type="gramStart"/>
            <w:r>
              <w:rPr>
                <w:rFonts w:ascii="Calibri" w:hAnsi="Calibri" w:cs="Calibri"/>
              </w:rPr>
              <w:t>in order to</w:t>
            </w:r>
            <w:proofErr w:type="gramEnd"/>
            <w:r>
              <w:rPr>
                <w:rFonts w:ascii="Calibri" w:hAnsi="Calibri" w:cs="Calibri"/>
              </w:rPr>
              <w:t xml:space="preserve">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8317E08"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DBCB1B5" w14:textId="77777777" w:rsidR="007C3555" w:rsidRDefault="00773911">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AFA1418" w14:textId="77777777" w:rsidR="007C3555" w:rsidRDefault="00773911">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6E19E0F" w14:textId="77777777" w:rsidR="007C3555" w:rsidRDefault="007C3555">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7967EA" w14:textId="77777777" w:rsidR="007C3555" w:rsidRDefault="007C3555">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49433E9" w14:textId="77777777" w:rsidR="007C3555" w:rsidRDefault="007C3555">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981217"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14:paraId="67F584FC" w14:textId="77777777" w:rsidR="007C3555" w:rsidRDefault="007C3555">
            <w:pPr>
              <w:rPr>
                <w:rFonts w:ascii="Calibri" w:hAnsi="Calibri" w:cs="Calibri"/>
              </w:rPr>
            </w:pPr>
          </w:p>
          <w:p w14:paraId="50FB99B4" w14:textId="77777777" w:rsidR="007C3555" w:rsidRDefault="00773911">
            <w:pPr>
              <w:spacing w:before="240" w:after="0"/>
              <w:rPr>
                <w:rFonts w:ascii="Calibri" w:hAnsi="Calibri" w:cs="Calibri"/>
                <w:b/>
              </w:rPr>
            </w:pPr>
            <w:r>
              <w:rPr>
                <w:rFonts w:ascii="Calibri" w:hAnsi="Calibri" w:cs="Calibri"/>
                <w:b/>
              </w:rPr>
              <w:t>Proposal:</w:t>
            </w:r>
          </w:p>
          <w:p w14:paraId="5F446648"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lastRenderedPageBreak/>
              <w:t>Add new optional with capability signaling feature “time gap for UE beam switching” with following description</w:t>
            </w:r>
          </w:p>
          <w:p w14:paraId="5E14B477" w14:textId="77777777" w:rsidR="007C3555" w:rsidRDefault="00773911">
            <w:pPr>
              <w:pStyle w:val="ListParagraph"/>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sz="4" w:space="0" w:color="auto"/>
              <w:left w:val="single" w:sz="4" w:space="0" w:color="auto"/>
              <w:bottom w:val="single" w:sz="4" w:space="0" w:color="auto"/>
              <w:right w:val="single" w:sz="4" w:space="0" w:color="auto"/>
            </w:tcBorders>
          </w:tcPr>
          <w:p w14:paraId="7AD2377A"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A74445" w14:textId="77777777" w:rsidR="007C3555" w:rsidRDefault="007C3555">
            <w:pPr>
              <w:spacing w:beforeLines="50" w:before="120"/>
              <w:jc w:val="left"/>
              <w:rPr>
                <w:rFonts w:ascii="Calibri" w:hAnsi="Calibri" w:cs="Calibri"/>
                <w:color w:val="000000"/>
              </w:rPr>
            </w:pPr>
          </w:p>
        </w:tc>
      </w:tr>
      <w:tr w:rsidR="007C3555" w14:paraId="69A87CE1" w14:textId="77777777">
        <w:tc>
          <w:tcPr>
            <w:tcW w:w="1818" w:type="dxa"/>
            <w:tcBorders>
              <w:top w:val="single" w:sz="4" w:space="0" w:color="auto"/>
              <w:left w:val="single" w:sz="4" w:space="0" w:color="auto"/>
              <w:bottom w:val="single" w:sz="4" w:space="0" w:color="auto"/>
              <w:right w:val="single" w:sz="4" w:space="0" w:color="auto"/>
            </w:tcBorders>
          </w:tcPr>
          <w:p w14:paraId="38BF81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8A902" w14:textId="77777777" w:rsidR="007C3555" w:rsidRDefault="007C3555">
            <w:pPr>
              <w:spacing w:beforeLines="50" w:before="120"/>
              <w:jc w:val="left"/>
              <w:rPr>
                <w:rFonts w:ascii="Calibri" w:hAnsi="Calibri" w:cs="Calibri"/>
                <w:color w:val="000000"/>
              </w:rPr>
            </w:pPr>
          </w:p>
        </w:tc>
      </w:tr>
      <w:tr w:rsidR="007C3555" w14:paraId="292B8401" w14:textId="77777777">
        <w:tc>
          <w:tcPr>
            <w:tcW w:w="1818" w:type="dxa"/>
            <w:tcBorders>
              <w:top w:val="single" w:sz="4" w:space="0" w:color="auto"/>
              <w:left w:val="single" w:sz="4" w:space="0" w:color="auto"/>
              <w:bottom w:val="single" w:sz="4" w:space="0" w:color="auto"/>
              <w:right w:val="single" w:sz="4" w:space="0" w:color="auto"/>
            </w:tcBorders>
          </w:tcPr>
          <w:p w14:paraId="7FCBA4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7A1C27" w14:textId="77777777" w:rsidR="007C3555" w:rsidRDefault="00773911">
            <w:pPr>
              <w:rPr>
                <w:rFonts w:ascii="Calibri" w:hAnsi="Calibri"/>
              </w:rPr>
            </w:pPr>
            <w:r>
              <w:rPr>
                <w:rFonts w:ascii="Calibri" w:hAnsi="Calibri"/>
              </w:rPr>
              <w:t>In RAN1 #106bis e meeting, the following agreement regarding m-TRP multi-PDSCH scheduling reception is achieved.</w:t>
            </w:r>
          </w:p>
          <w:p w14:paraId="6196D5C3" w14:textId="77777777" w:rsidR="007C3555" w:rsidRDefault="007C3555">
            <w:pPr>
              <w:rPr>
                <w:rFonts w:ascii="Calibri" w:eastAsia="Calibri" w:hAnsi="Calibri" w:cs="Calibri"/>
              </w:rPr>
            </w:pPr>
          </w:p>
          <w:p w14:paraId="7293929F" w14:textId="77777777" w:rsidR="007C3555" w:rsidRDefault="00773911">
            <w:pPr>
              <w:rPr>
                <w:rFonts w:ascii="Calibri" w:hAnsi="Calibri" w:cs="Times"/>
                <w:iCs/>
              </w:rPr>
            </w:pPr>
            <w:r>
              <w:rPr>
                <w:rFonts w:ascii="Calibri" w:hAnsi="Calibri" w:cs="Times"/>
                <w:iCs/>
                <w:highlight w:val="green"/>
              </w:rPr>
              <w:t>Agreement:</w:t>
            </w:r>
          </w:p>
          <w:p w14:paraId="226CD679" w14:textId="77777777" w:rsidR="007C3555" w:rsidRDefault="00773911">
            <w:pPr>
              <w:spacing w:line="252" w:lineRule="auto"/>
              <w:rPr>
                <w:rFonts w:ascii="Calibri" w:eastAsia="Calibri" w:hAnsi="Calibri"/>
              </w:rPr>
            </w:pPr>
            <w:r>
              <w:rPr>
                <w:rFonts w:ascii="Calibri" w:hAnsi="Calibri"/>
              </w:rPr>
              <w:t>The working assumption in RAN1#106-e is confirmed with the following update:</w:t>
            </w:r>
          </w:p>
          <w:p w14:paraId="446CAB69" w14:textId="77777777" w:rsidR="007C3555" w:rsidRDefault="00773911">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14:paraId="17F8B19D"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14:paraId="3AC29F0A" w14:textId="77777777" w:rsidR="007C3555" w:rsidRDefault="00773911">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14:paraId="575C15A7"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14:paraId="02B78B67" w14:textId="77777777" w:rsidR="007C3555" w:rsidRDefault="00773911">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14:paraId="566B98D4" w14:textId="77777777" w:rsidR="007C3555" w:rsidRDefault="00773911">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14:paraId="78D2CF83" w14:textId="77777777" w:rsidR="007C3555" w:rsidRDefault="00773911">
            <w:pPr>
              <w:numPr>
                <w:ilvl w:val="0"/>
                <w:numId w:val="34"/>
              </w:numPr>
              <w:spacing w:before="0" w:after="0" w:line="252" w:lineRule="auto"/>
              <w:jc w:val="left"/>
              <w:rPr>
                <w:rFonts w:ascii="Calibri" w:hAnsi="Calibri"/>
                <w:strike/>
                <w:color w:val="FF0000"/>
              </w:rPr>
            </w:pPr>
            <w:r>
              <w:rPr>
                <w:rFonts w:ascii="Calibri" w:hAnsi="Calibri"/>
                <w:color w:val="FF0000"/>
              </w:rPr>
              <w:t xml:space="preserve">Within the TDRA table for multi-PDSCH scheduling, the UE does not expect to be configured with the higher layer parameter </w:t>
            </w:r>
            <w:proofErr w:type="spellStart"/>
            <w:r>
              <w:rPr>
                <w:rFonts w:ascii="Calibri" w:hAnsi="Calibri"/>
                <w:color w:val="FF0000"/>
              </w:rPr>
              <w:t>repetitionNumber</w:t>
            </w:r>
            <w:proofErr w:type="spellEnd"/>
          </w:p>
          <w:p w14:paraId="4A6FC4E8" w14:textId="77777777" w:rsidR="007C3555" w:rsidRDefault="007C3555">
            <w:pPr>
              <w:rPr>
                <w:rFonts w:ascii="Calibri" w:hAnsi="Calibri"/>
              </w:rPr>
            </w:pPr>
          </w:p>
          <w:p w14:paraId="3CE1DCE9" w14:textId="77777777" w:rsidR="007C3555" w:rsidRDefault="00773911">
            <w:pPr>
              <w:rPr>
                <w:rFonts w:ascii="Calibri" w:hAnsi="Calibri"/>
              </w:rPr>
            </w:pPr>
            <w:r>
              <w:rPr>
                <w:rFonts w:ascii="Calibri" w:hAnsi="Calibri"/>
              </w:rPr>
              <w:t xml:space="preserve">To allow UE to support m-TRP single-PDSCH scheduling and only s-TRP multi-PDSCH scheduling, we suggest </w:t>
            </w:r>
            <w:proofErr w:type="gramStart"/>
            <w:r>
              <w:rPr>
                <w:rFonts w:ascii="Calibri" w:hAnsi="Calibri"/>
              </w:rPr>
              <w:t>to introduce</w:t>
            </w:r>
            <w:proofErr w:type="gramEnd"/>
            <w:r>
              <w:rPr>
                <w:rFonts w:ascii="Calibri" w:hAnsi="Calibri"/>
              </w:rPr>
              <w:t xml:space="preserve"> additional FGs for m-TRP multi-PDSCH scheduling.</w:t>
            </w:r>
          </w:p>
          <w:p w14:paraId="3FE4AE50" w14:textId="77777777" w:rsidR="007C3555" w:rsidRDefault="00773911">
            <w:pPr>
              <w:pStyle w:val="Caption"/>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14:paraId="42FFFA78" w14:textId="77777777" w:rsidR="007C3555" w:rsidRDefault="007739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38AB67" w14:textId="77777777" w:rsidR="007C3555" w:rsidRDefault="0077391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147825" w14:textId="77777777" w:rsidR="007C3555" w:rsidRDefault="0077391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A51E24E" w14:textId="77777777" w:rsidR="007C3555" w:rsidRDefault="0077391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263B363" w14:textId="77777777" w:rsidR="007C3555" w:rsidRDefault="0077391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5E5A9EB" w14:textId="77777777" w:rsidR="007C3555" w:rsidRDefault="0077391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6B464C0" w14:textId="77777777" w:rsidR="007C3555" w:rsidRDefault="00773911">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FEDAB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1ABB69"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5E9485E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2E107AC" w14:textId="77777777" w:rsidR="007C3555" w:rsidRDefault="00773911">
                  <w:pPr>
                    <w:pStyle w:val="ListParagraph"/>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DEFF96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A4076F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262073DD" w14:textId="77777777" w:rsidR="007C3555" w:rsidRDefault="007C3555">
                  <w:pPr>
                    <w:pStyle w:val="TAL"/>
                    <w:rPr>
                      <w:rFonts w:cs="Arial"/>
                      <w:color w:val="FF0000"/>
                      <w:szCs w:val="18"/>
                    </w:rPr>
                  </w:pPr>
                </w:p>
              </w:tc>
            </w:tr>
            <w:tr w:rsidR="007C3555" w14:paraId="5DFFB6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B6C323"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692368"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108012D8"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5F9594" w14:textId="77777777" w:rsidR="007C3555" w:rsidRDefault="00773911">
                  <w:pPr>
                    <w:pStyle w:val="ListParagraph"/>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9FA0F95"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347F2D" w14:textId="77777777" w:rsidR="007C3555" w:rsidRDefault="00773911">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F97AE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EECD4FF"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1EB415C0"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DB33BCA" w14:textId="77777777" w:rsidR="007C3555" w:rsidRDefault="00773911">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009BAC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0504594" w14:textId="77777777" w:rsidR="007C3555" w:rsidRDefault="00773911">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5FC74B"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A6D4AF0"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DE07FA1"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88CFDEF" w14:textId="77777777" w:rsidR="007C3555" w:rsidRDefault="00773911">
                  <w:pPr>
                    <w:pStyle w:val="ListParagraph"/>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F6876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3B447A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362D2948" w14:textId="77777777" w:rsidR="007C3555" w:rsidRDefault="007C3555">
                  <w:pPr>
                    <w:pStyle w:val="TAL"/>
                    <w:rPr>
                      <w:rFonts w:cs="Arial"/>
                      <w:color w:val="FF0000"/>
                      <w:szCs w:val="18"/>
                    </w:rPr>
                  </w:pPr>
                </w:p>
              </w:tc>
            </w:tr>
            <w:tr w:rsidR="007C3555" w14:paraId="50024E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D4249F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31CA4CF"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1CEB5A77"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BFA42BA" w14:textId="77777777" w:rsidR="007C3555" w:rsidRDefault="00773911">
                  <w:pPr>
                    <w:pStyle w:val="ListParagraph"/>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ADE9597"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1D8849" w14:textId="77777777" w:rsidR="007C3555" w:rsidRDefault="00773911">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713F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5E5318F"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54AB2473"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4A22007" w14:textId="77777777" w:rsidR="007C3555" w:rsidRDefault="00773911">
                  <w:pPr>
                    <w:pStyle w:val="ListParagraph"/>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AB374A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18DEDEC" w14:textId="77777777" w:rsidR="007C3555" w:rsidRDefault="00773911">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CB2B7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24F1054"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1E3244C7"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854D1B" w14:textId="77777777" w:rsidR="007C3555" w:rsidRDefault="00773911">
                  <w:pPr>
                    <w:pStyle w:val="ListParagraph"/>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9EBAADF"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1071157"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73118C3" w14:textId="77777777" w:rsidR="007C3555" w:rsidRDefault="007C3555">
                  <w:pPr>
                    <w:pStyle w:val="TAL"/>
                    <w:rPr>
                      <w:rFonts w:cs="Arial"/>
                      <w:color w:val="FF0000"/>
                      <w:szCs w:val="18"/>
                    </w:rPr>
                  </w:pPr>
                </w:p>
              </w:tc>
            </w:tr>
            <w:tr w:rsidR="007C3555" w14:paraId="2FAFEF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48A3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086455"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53FDFBBA"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1AEE928" w14:textId="77777777" w:rsidR="007C3555" w:rsidRDefault="00773911">
                  <w:pPr>
                    <w:pStyle w:val="ListParagraph"/>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33948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BD5AF38" w14:textId="77777777" w:rsidR="007C3555" w:rsidRDefault="00773911">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8AB51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52D746"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C198C0A"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B1E663F" w14:textId="77777777" w:rsidR="007C3555" w:rsidRDefault="00773911">
                  <w:pPr>
                    <w:pStyle w:val="ListParagraph"/>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45809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D62E483" w14:textId="77777777" w:rsidR="007C3555" w:rsidRDefault="00773911">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5D2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57634CD"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62D46693"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7007E5" w14:textId="77777777" w:rsidR="007C3555" w:rsidRDefault="00773911">
                  <w:pPr>
                    <w:pStyle w:val="ListParagraph"/>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EBA4A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018409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D726A85" w14:textId="77777777" w:rsidR="007C3555" w:rsidRDefault="007C3555">
                  <w:pPr>
                    <w:pStyle w:val="TAL"/>
                    <w:rPr>
                      <w:rFonts w:cs="Arial"/>
                      <w:color w:val="FF0000"/>
                      <w:szCs w:val="18"/>
                    </w:rPr>
                  </w:pPr>
                </w:p>
              </w:tc>
            </w:tr>
            <w:tr w:rsidR="007C3555" w14:paraId="159E32E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3DF5A0"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B04B81D"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F182B3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3DDDFA" w14:textId="77777777" w:rsidR="007C3555" w:rsidRDefault="00773911">
                  <w:pPr>
                    <w:pStyle w:val="ListParagraph"/>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799E3B"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B8122E" w14:textId="77777777" w:rsidR="007C3555" w:rsidRDefault="00773911">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3604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F61122F"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1A0343C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0A4B232D" w14:textId="77777777" w:rsidR="007C3555" w:rsidRDefault="00773911">
                  <w:pPr>
                    <w:pStyle w:val="ListParagraph"/>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F912393"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E0EC160" w14:textId="77777777" w:rsidR="007C3555" w:rsidRDefault="00773911">
                  <w:pPr>
                    <w:pStyle w:val="TAL"/>
                    <w:rPr>
                      <w:rFonts w:cs="Arial"/>
                      <w:color w:val="FF0000"/>
                      <w:szCs w:val="18"/>
                    </w:rPr>
                  </w:pPr>
                  <w:r>
                    <w:rPr>
                      <w:rFonts w:cs="Arial"/>
                      <w:color w:val="FF0000"/>
                      <w:szCs w:val="18"/>
                    </w:rPr>
                    <w:t>Optional</w:t>
                  </w:r>
                </w:p>
              </w:tc>
            </w:tr>
          </w:tbl>
          <w:p w14:paraId="5EF2F19A" w14:textId="77777777" w:rsidR="007C3555" w:rsidRDefault="007C3555">
            <w:pPr>
              <w:spacing w:beforeLines="50" w:before="120"/>
              <w:jc w:val="left"/>
              <w:rPr>
                <w:rFonts w:ascii="Calibri" w:hAnsi="Calibri" w:cs="Calibri"/>
                <w:color w:val="000000"/>
              </w:rPr>
            </w:pPr>
          </w:p>
        </w:tc>
      </w:tr>
      <w:tr w:rsidR="007C3555" w14:paraId="51493277" w14:textId="77777777">
        <w:tc>
          <w:tcPr>
            <w:tcW w:w="1818" w:type="dxa"/>
            <w:tcBorders>
              <w:top w:val="single" w:sz="4" w:space="0" w:color="auto"/>
              <w:left w:val="single" w:sz="4" w:space="0" w:color="auto"/>
              <w:bottom w:val="single" w:sz="4" w:space="0" w:color="auto"/>
              <w:right w:val="single" w:sz="4" w:space="0" w:color="auto"/>
            </w:tcBorders>
          </w:tcPr>
          <w:p w14:paraId="0573D2C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A3A3E" w14:textId="77777777" w:rsidR="007C3555" w:rsidRDefault="007C3555">
            <w:pPr>
              <w:spacing w:beforeLines="50" w:before="120"/>
              <w:jc w:val="left"/>
              <w:rPr>
                <w:rFonts w:ascii="Calibri" w:hAnsi="Calibri" w:cs="Calibri"/>
                <w:color w:val="000000"/>
              </w:rPr>
            </w:pPr>
          </w:p>
        </w:tc>
      </w:tr>
      <w:tr w:rsidR="007C3555" w14:paraId="1E3AA8E0" w14:textId="77777777">
        <w:tc>
          <w:tcPr>
            <w:tcW w:w="1818" w:type="dxa"/>
            <w:tcBorders>
              <w:top w:val="single" w:sz="4" w:space="0" w:color="auto"/>
              <w:left w:val="single" w:sz="4" w:space="0" w:color="auto"/>
              <w:bottom w:val="single" w:sz="4" w:space="0" w:color="auto"/>
              <w:right w:val="single" w:sz="4" w:space="0" w:color="auto"/>
            </w:tcBorders>
          </w:tcPr>
          <w:p w14:paraId="0021E63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86295" w14:textId="77777777" w:rsidR="007C3555" w:rsidRDefault="007C3555">
            <w:pPr>
              <w:spacing w:beforeLines="50" w:before="120"/>
              <w:jc w:val="left"/>
              <w:rPr>
                <w:rFonts w:ascii="Calibri" w:hAnsi="Calibri" w:cs="Calibri"/>
                <w:color w:val="000000"/>
              </w:rPr>
            </w:pPr>
          </w:p>
        </w:tc>
      </w:tr>
    </w:tbl>
    <w:p w14:paraId="4B6D6AD2" w14:textId="77777777" w:rsidR="007C3555" w:rsidRDefault="007C3555">
      <w:pPr>
        <w:pStyle w:val="maintext"/>
        <w:ind w:firstLineChars="90" w:firstLine="180"/>
        <w:rPr>
          <w:rFonts w:ascii="Calibri" w:hAnsi="Calibri" w:cs="Arial"/>
          <w:b/>
        </w:rPr>
      </w:pPr>
    </w:p>
    <w:p w14:paraId="3FA7E523" w14:textId="77777777" w:rsidR="007C3555" w:rsidRDefault="007C3555">
      <w:pPr>
        <w:pStyle w:val="maintext"/>
        <w:ind w:firstLineChars="90" w:firstLine="180"/>
        <w:rPr>
          <w:rFonts w:ascii="Calibri" w:hAnsi="Calibri" w:cs="Arial"/>
          <w:b/>
        </w:rPr>
      </w:pPr>
    </w:p>
    <w:p w14:paraId="270E4A4E" w14:textId="77777777" w:rsidR="007C3555" w:rsidRDefault="00773911">
      <w:pPr>
        <w:pStyle w:val="maintext"/>
        <w:ind w:firstLineChars="90" w:firstLine="180"/>
        <w:rPr>
          <w:rFonts w:ascii="Calibri" w:hAnsi="Calibri" w:cs="Arial"/>
          <w:b/>
        </w:rPr>
      </w:pPr>
      <w:r>
        <w:rPr>
          <w:rFonts w:ascii="Calibri" w:hAnsi="Calibri" w:cs="Arial"/>
          <w:b/>
        </w:rPr>
        <w:t>Other incl. basic features</w:t>
      </w:r>
    </w:p>
    <w:p w14:paraId="6A455CF6"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D9EE75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0C4647"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F0BD6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28DCC5B8" w14:textId="77777777">
        <w:tc>
          <w:tcPr>
            <w:tcW w:w="1818" w:type="dxa"/>
            <w:tcBorders>
              <w:top w:val="single" w:sz="4" w:space="0" w:color="auto"/>
              <w:left w:val="single" w:sz="4" w:space="0" w:color="auto"/>
              <w:bottom w:val="single" w:sz="4" w:space="0" w:color="auto"/>
              <w:right w:val="single" w:sz="4" w:space="0" w:color="auto"/>
            </w:tcBorders>
          </w:tcPr>
          <w:p w14:paraId="641D0988"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0390F4" w14:textId="77777777" w:rsidR="007C3555" w:rsidRDefault="007C3555">
            <w:pPr>
              <w:spacing w:beforeLines="50" w:before="120"/>
              <w:jc w:val="left"/>
              <w:rPr>
                <w:rFonts w:ascii="Calibri" w:hAnsi="Calibri" w:cs="Calibri"/>
                <w:color w:val="000000"/>
              </w:rPr>
            </w:pPr>
          </w:p>
        </w:tc>
      </w:tr>
      <w:tr w:rsidR="007C3555" w14:paraId="7A44F66A" w14:textId="77777777">
        <w:tc>
          <w:tcPr>
            <w:tcW w:w="1818" w:type="dxa"/>
            <w:tcBorders>
              <w:top w:val="single" w:sz="4" w:space="0" w:color="auto"/>
              <w:left w:val="single" w:sz="4" w:space="0" w:color="auto"/>
              <w:bottom w:val="single" w:sz="4" w:space="0" w:color="auto"/>
              <w:right w:val="single" w:sz="4" w:space="0" w:color="auto"/>
            </w:tcBorders>
          </w:tcPr>
          <w:p w14:paraId="3899FEF5"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6D20D" w14:textId="77777777" w:rsidR="007C3555" w:rsidRDefault="007C3555">
            <w:pPr>
              <w:spacing w:beforeLines="50" w:before="120"/>
              <w:jc w:val="left"/>
              <w:rPr>
                <w:rFonts w:ascii="Calibri" w:hAnsi="Calibri" w:cs="Calibri"/>
                <w:color w:val="000000"/>
              </w:rPr>
            </w:pPr>
          </w:p>
        </w:tc>
      </w:tr>
      <w:tr w:rsidR="007C3555" w14:paraId="04F7A54D" w14:textId="77777777">
        <w:tc>
          <w:tcPr>
            <w:tcW w:w="1818" w:type="dxa"/>
            <w:tcBorders>
              <w:top w:val="single" w:sz="4" w:space="0" w:color="auto"/>
              <w:left w:val="single" w:sz="4" w:space="0" w:color="auto"/>
              <w:bottom w:val="single" w:sz="4" w:space="0" w:color="auto"/>
              <w:right w:val="single" w:sz="4" w:space="0" w:color="auto"/>
            </w:tcBorders>
          </w:tcPr>
          <w:p w14:paraId="42AE3B7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C20EB" w14:textId="77777777" w:rsidR="007C3555" w:rsidRDefault="007C3555">
            <w:pPr>
              <w:spacing w:beforeLines="50" w:before="120"/>
              <w:jc w:val="left"/>
              <w:rPr>
                <w:rFonts w:ascii="Calibri" w:hAnsi="Calibri" w:cs="Calibri"/>
                <w:color w:val="000000"/>
              </w:rPr>
            </w:pPr>
          </w:p>
        </w:tc>
      </w:tr>
      <w:tr w:rsidR="007C3555" w14:paraId="065EEE60" w14:textId="77777777">
        <w:tc>
          <w:tcPr>
            <w:tcW w:w="1818" w:type="dxa"/>
            <w:tcBorders>
              <w:top w:val="single" w:sz="4" w:space="0" w:color="auto"/>
              <w:left w:val="single" w:sz="4" w:space="0" w:color="auto"/>
              <w:bottom w:val="single" w:sz="4" w:space="0" w:color="auto"/>
              <w:right w:val="single" w:sz="4" w:space="0" w:color="auto"/>
            </w:tcBorders>
          </w:tcPr>
          <w:p w14:paraId="2B8D2AD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1C9A8"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C921169" w14:textId="77777777" w:rsidR="007C3555" w:rsidRDefault="00773911">
            <w:pPr>
              <w:rPr>
                <w:rFonts w:ascii="Calibri" w:eastAsia="MS Mincho" w:hAnsi="Calibri" w:cs="Calibri"/>
                <w:lang w:eastAsia="ja-JP"/>
              </w:rPr>
            </w:pPr>
            <w:r>
              <w:rPr>
                <w:rFonts w:ascii="Calibri" w:eastAsia="MS Mincho" w:hAnsi="Calibri" w:cs="Calibri"/>
                <w:lang w:eastAsia="ja-JP"/>
              </w:rPr>
              <w:t>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w:t>
            </w:r>
            <w:proofErr w:type="gramStart"/>
            <w:r>
              <w:rPr>
                <w:rFonts w:ascii="Calibri" w:eastAsia="MS Mincho" w:hAnsi="Calibri" w:cs="Calibri"/>
                <w:lang w:eastAsia="ja-JP"/>
              </w:rPr>
              <w:t>1</w:t>
            </w:r>
            <w:proofErr w:type="gramEnd"/>
            <w:r>
              <w:rPr>
                <w:rFonts w:ascii="Calibri" w:eastAsia="MS Mincho" w:hAnsi="Calibri" w:cs="Calibri"/>
                <w:lang w:eastAsia="ja-JP"/>
              </w:rPr>
              <w:t xml:space="preserve"> and FR2-2, to be used for differentiating 24.25 – 52.6 GHz and 52.6 – 71 GHz if needed. Therefore, as well as FR1/2 differentiation, FR2-1/2-2 differentiation may also need to be considered. </w:t>
            </w:r>
          </w:p>
          <w:p w14:paraId="0AB2F21E" w14:textId="77777777" w:rsidR="007C3555" w:rsidRDefault="0077391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0DFF1DE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depending on the number of bands/band combinations to be specified. </w:t>
            </w:r>
          </w:p>
          <w:p w14:paraId="0F29DDF7"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may be another possibility. For example, by enabling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would also be possible. By defining in this manner, vendors still have a freedom to implement a certain feature for a certain frequency range, while overhead for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can be suppressed. </w:t>
            </w:r>
          </w:p>
          <w:p w14:paraId="5434FA1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 more, per-UE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some Notes can also be considered. This approach, however, may be applicable to </w:t>
            </w:r>
            <w:proofErr w:type="gramStart"/>
            <w:r>
              <w:rPr>
                <w:rFonts w:ascii="Calibri" w:eastAsia="MS Mincho" w:hAnsi="Calibri" w:cs="Calibri"/>
                <w:lang w:eastAsia="ja-JP"/>
              </w:rPr>
              <w:t>particular UE</w:t>
            </w:r>
            <w:proofErr w:type="gramEnd"/>
            <w:r>
              <w:rPr>
                <w:rFonts w:ascii="Calibri" w:eastAsia="MS Mincho" w:hAnsi="Calibri" w:cs="Calibri"/>
                <w:lang w:eastAsia="ja-JP"/>
              </w:rPr>
              <w:t xml:space="preserve"> features only, for which the targeted FR is crystal clear. For example, if a UE feature is clearly applicable for FR2-2 unlicensed band only, it could be possible to define it as a UE feature with per-UE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a Note saying i.e., “this is applicable only for unlicensed band in FR2-2”. While this approach achieves much less overhead on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an issue may be less implementation flexibility. </w:t>
            </w:r>
          </w:p>
          <w:p w14:paraId="0F6A0D89" w14:textId="77777777" w:rsidR="007C3555" w:rsidRDefault="007C3555">
            <w:pPr>
              <w:rPr>
                <w:rFonts w:ascii="Calibri" w:eastAsia="MS Mincho" w:hAnsi="Calibri" w:cs="Calibri"/>
                <w:lang w:eastAsia="ja-JP"/>
              </w:rPr>
            </w:pPr>
          </w:p>
          <w:p w14:paraId="7295EC73" w14:textId="77777777" w:rsidR="007C3555" w:rsidRDefault="00773911">
            <w:pP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14:paraId="7C9CF401" w14:textId="77777777" w:rsidR="007C3555" w:rsidRDefault="0077391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2C49D0DC"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26DE639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w:t>
                  </w:r>
                </w:p>
              </w:tc>
            </w:tr>
            <w:tr w:rsidR="007C3555" w14:paraId="6827F049" w14:textId="77777777">
              <w:tc>
                <w:tcPr>
                  <w:tcW w:w="3285" w:type="dxa"/>
                  <w:shd w:val="clear" w:color="auto" w:fill="auto"/>
                </w:tcPr>
                <w:p w14:paraId="1EB3335C"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5BC60146" w14:textId="77777777" w:rsidR="007C3555" w:rsidRDefault="0077391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562BC4C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Heavy </w:t>
                  </w:r>
                </w:p>
              </w:tc>
            </w:tr>
            <w:tr w:rsidR="007C3555" w14:paraId="7FFC044C" w14:textId="77777777">
              <w:tc>
                <w:tcPr>
                  <w:tcW w:w="3285" w:type="dxa"/>
                  <w:shd w:val="clear" w:color="auto" w:fill="auto"/>
                </w:tcPr>
                <w:p w14:paraId="5F3A07FE"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5051958E"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64E35335" w14:textId="77777777" w:rsidR="007C3555" w:rsidRDefault="00773911">
                  <w:pPr>
                    <w:rPr>
                      <w:rFonts w:ascii="Calibri" w:eastAsia="MS Mincho" w:hAnsi="Calibri" w:cs="Calibri"/>
                      <w:lang w:eastAsia="ja-JP"/>
                    </w:rPr>
                  </w:pPr>
                  <w:r>
                    <w:rPr>
                      <w:rFonts w:ascii="Calibri" w:eastAsia="MS Mincho" w:hAnsi="Calibri" w:cs="Calibri"/>
                      <w:lang w:eastAsia="ja-JP"/>
                    </w:rPr>
                    <w:t>Relatively light</w:t>
                  </w:r>
                </w:p>
              </w:tc>
            </w:tr>
            <w:tr w:rsidR="007C3555" w14:paraId="435F8BDA" w14:textId="77777777">
              <w:tc>
                <w:tcPr>
                  <w:tcW w:w="3285" w:type="dxa"/>
                  <w:shd w:val="clear" w:color="auto" w:fill="auto"/>
                </w:tcPr>
                <w:p w14:paraId="023DD4F8"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191FDD3A" w14:textId="77777777" w:rsidR="007C3555" w:rsidRDefault="0077391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7676B736"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Light </w:t>
                  </w:r>
                </w:p>
              </w:tc>
            </w:tr>
          </w:tbl>
          <w:p w14:paraId="43850023" w14:textId="77777777" w:rsidR="007C3555" w:rsidRDefault="007C3555">
            <w:pPr>
              <w:rPr>
                <w:rFonts w:ascii="Calibri" w:eastAsia="MS Mincho" w:hAnsi="Calibri" w:cs="Calibri"/>
                <w:lang w:eastAsia="ja-JP"/>
              </w:rPr>
            </w:pPr>
          </w:p>
          <w:p w14:paraId="606325AA"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6A8DAA0"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1: define as per-band</w:t>
            </w:r>
          </w:p>
          <w:p w14:paraId="26D80D3C"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2: define as per-FR</w:t>
            </w:r>
          </w:p>
          <w:p w14:paraId="498079DC"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Differentiation of FR2-1/2-2 may or may not be needed</w:t>
            </w:r>
          </w:p>
          <w:p w14:paraId="60CFB633"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3: define as per-UE</w:t>
            </w:r>
          </w:p>
          <w:p w14:paraId="1B8DB518"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lang w:eastAsia="ja-JP"/>
              </w:rPr>
            </w:pPr>
            <w:r>
              <w:rPr>
                <w:rStyle w:val="Emphasis"/>
                <w:rFonts w:ascii="Calibri" w:eastAsia="MS Mincho" w:hAnsi="Calibri" w:cs="Calibri"/>
                <w:b/>
                <w:i w:val="0"/>
                <w:lang w:eastAsia="ja-JP"/>
              </w:rPr>
              <w:t>A fixed limitation (e.g., as a Note) on applicable frequency range may be needed</w:t>
            </w:r>
          </w:p>
          <w:p w14:paraId="26692925" w14:textId="77777777" w:rsidR="007C3555" w:rsidRDefault="007C3555">
            <w:pPr>
              <w:rPr>
                <w:rFonts w:ascii="Calibri" w:eastAsia="MS Mincho" w:hAnsi="Calibri" w:cs="Calibri"/>
                <w:i/>
                <w:iCs/>
                <w:lang w:eastAsia="ja-JP"/>
              </w:rPr>
            </w:pPr>
          </w:p>
          <w:p w14:paraId="2B5C3899" w14:textId="77777777" w:rsidR="007C3555" w:rsidRDefault="00773911">
            <w:pPr>
              <w:pStyle w:val="Heading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14:paraId="0BF41C5A" w14:textId="77777777" w:rsidR="007C3555" w:rsidRDefault="00773911">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2EF0693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lastRenderedPageBreak/>
              <w:t>Check mandatory UE features in Rel-15/16 if it is applicable to 52.6 – 71 GHz frequency range</w:t>
            </w:r>
          </w:p>
          <w:p w14:paraId="5800FF27"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Check UE features with per-UE </w:t>
            </w:r>
            <w:proofErr w:type="spellStart"/>
            <w:r>
              <w:rPr>
                <w:rFonts w:ascii="Calibri" w:hAnsi="Calibri" w:cs="Calibri"/>
                <w:lang w:eastAsia="ja-JP"/>
              </w:rPr>
              <w:t>signalling</w:t>
            </w:r>
            <w:proofErr w:type="spellEnd"/>
            <w:r>
              <w:rPr>
                <w:rFonts w:ascii="Calibri" w:hAnsi="Calibri" w:cs="Calibri"/>
                <w:lang w:eastAsia="ja-JP"/>
              </w:rPr>
              <w:t xml:space="preserve"> if it is applicable to 52.6 – 71 GHz frequency range when it is reported applicable to FR2</w:t>
            </w:r>
          </w:p>
          <w:p w14:paraId="3949606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we have not </w:t>
            </w:r>
            <w:proofErr w:type="spellStart"/>
            <w:r>
              <w:rPr>
                <w:rFonts w:ascii="Calibri" w:hAnsi="Calibri" w:cs="Calibri"/>
                <w:lang w:eastAsia="ja-JP"/>
              </w:rPr>
              <w:t>analysed</w:t>
            </w:r>
            <w:proofErr w:type="spellEnd"/>
            <w:r>
              <w:rPr>
                <w:rFonts w:ascii="Calibri" w:hAnsi="Calibri" w:cs="Calibri"/>
                <w:lang w:eastAsia="ja-JP"/>
              </w:rPr>
              <w:t xml:space="preserve"> yet since it may be straightforward that per-FR </w:t>
            </w:r>
            <w:proofErr w:type="spellStart"/>
            <w:r>
              <w:rPr>
                <w:rFonts w:ascii="Calibri" w:hAnsi="Calibri" w:cs="Calibri"/>
                <w:lang w:eastAsia="ja-JP"/>
              </w:rPr>
              <w:t>signalling</w:t>
            </w:r>
            <w:proofErr w:type="spellEnd"/>
            <w:r>
              <w:rPr>
                <w:rFonts w:ascii="Calibri" w:hAnsi="Calibri" w:cs="Calibri"/>
                <w:lang w:eastAsia="ja-JP"/>
              </w:rPr>
              <w:t xml:space="preserve"> will indicate sub-FR level applicability, although it needs further discussions</w:t>
            </w:r>
          </w:p>
          <w:p w14:paraId="4F03EBBE"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per-band or per-BC capability </w:t>
            </w:r>
            <w:proofErr w:type="spellStart"/>
            <w:r>
              <w:rPr>
                <w:rFonts w:ascii="Calibri" w:hAnsi="Calibri" w:cs="Calibri"/>
                <w:lang w:eastAsia="ja-JP"/>
              </w:rPr>
              <w:t>signalling</w:t>
            </w:r>
            <w:proofErr w:type="spellEnd"/>
            <w:r>
              <w:rPr>
                <w:rFonts w:ascii="Calibri" w:hAnsi="Calibri" w:cs="Calibri"/>
                <w:lang w:eastAsia="ja-JP"/>
              </w:rPr>
              <w:t>, we have checked only for the ones supported in Rel-16 NR-U</w:t>
            </w:r>
          </w:p>
          <w:p w14:paraId="6477A4D3" w14:textId="77777777" w:rsidR="007C3555" w:rsidRDefault="00773911">
            <w:pPr>
              <w:rPr>
                <w:rFonts w:ascii="Calibri" w:hAnsi="Calibri" w:cs="Calibri"/>
                <w:lang w:eastAsia="ja-JP"/>
              </w:rPr>
            </w:pPr>
            <w:r>
              <w:rPr>
                <w:rFonts w:ascii="Calibri" w:hAnsi="Calibri" w:cs="Calibri"/>
                <w:lang w:eastAsia="ja-JP"/>
              </w:rPr>
              <w:t xml:space="preserve">Below are some </w:t>
            </w:r>
            <w:proofErr w:type="gramStart"/>
            <w:r>
              <w:rPr>
                <w:rFonts w:ascii="Calibri" w:hAnsi="Calibri" w:cs="Calibri"/>
                <w:lang w:eastAsia="ja-JP"/>
              </w:rPr>
              <w:t>particular aspects</w:t>
            </w:r>
            <w:proofErr w:type="gramEnd"/>
            <w:r>
              <w:rPr>
                <w:rFonts w:ascii="Calibri" w:hAnsi="Calibri" w:cs="Calibri"/>
                <w:lang w:eastAsia="ja-JP"/>
              </w:rPr>
              <w:t xml:space="preserve"> that may require discussions</w:t>
            </w:r>
          </w:p>
          <w:p w14:paraId="5CFB1375" w14:textId="77777777" w:rsidR="007C3555" w:rsidRDefault="007C3555">
            <w:pPr>
              <w:rPr>
                <w:rFonts w:ascii="Calibri" w:hAnsi="Calibri" w:cs="Calibri"/>
                <w:lang w:eastAsia="ja-JP"/>
              </w:rPr>
            </w:pPr>
          </w:p>
          <w:p w14:paraId="2726636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14:paraId="06C0D9A4" w14:textId="77777777" w:rsidR="007C3555" w:rsidRDefault="00773911">
            <w:pPr>
              <w:rPr>
                <w:rFonts w:ascii="Calibri" w:hAnsi="Calibri" w:cs="Calibri"/>
                <w:lang w:eastAsia="ja-JP"/>
              </w:rPr>
            </w:pPr>
            <w:r>
              <w:rPr>
                <w:rFonts w:ascii="Calibri" w:hAnsi="Calibri" w:cs="Calibri"/>
                <w:lang w:eastAsia="ja-JP"/>
              </w:rPr>
              <w:t xml:space="preserve">Some UE features are defined as mandatory for NR in Rel-15. It </w:t>
            </w:r>
            <w:proofErr w:type="gramStart"/>
            <w:r>
              <w:rPr>
                <w:rFonts w:ascii="Calibri" w:hAnsi="Calibri" w:cs="Calibri"/>
                <w:lang w:eastAsia="ja-JP"/>
              </w:rPr>
              <w:t>has to</w:t>
            </w:r>
            <w:proofErr w:type="gramEnd"/>
            <w:r>
              <w:rPr>
                <w:rFonts w:ascii="Calibri" w:hAnsi="Calibri" w:cs="Calibri"/>
                <w:lang w:eastAsia="ja-JP"/>
              </w:rPr>
              <w:t xml:space="preserve">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F6A0CEB" w14:textId="77777777" w:rsidR="007C3555" w:rsidRDefault="0077391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3555" w14:paraId="1EBC2EA5" w14:textId="77777777">
              <w:tc>
                <w:tcPr>
                  <w:tcW w:w="9855" w:type="dxa"/>
                  <w:shd w:val="clear" w:color="auto" w:fill="auto"/>
                </w:tcPr>
                <w:p w14:paraId="127E70E2" w14:textId="77777777" w:rsidR="007C3555" w:rsidRDefault="00773911">
                  <w:pPr>
                    <w:pStyle w:val="TAL"/>
                    <w:rPr>
                      <w:rFonts w:ascii="Calibri" w:hAnsi="Calibri" w:cs="Calibri"/>
                      <w:sz w:val="20"/>
                    </w:rPr>
                  </w:pPr>
                  <w:r>
                    <w:rPr>
                      <w:rFonts w:ascii="Calibri" w:hAnsi="Calibri" w:cs="Calibri"/>
                      <w:sz w:val="20"/>
                    </w:rPr>
                    <w:t>1) One configured CORESET per BWP per cell in addition to CORESET0</w:t>
                  </w:r>
                </w:p>
                <w:p w14:paraId="17BD5BF4"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14:paraId="567D6E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14:paraId="2514E798"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14:paraId="2E056ADE"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20E1866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06EE5A17"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0102E612"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6740FF7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4395DB57" w14:textId="77777777" w:rsidR="007C3555" w:rsidRDefault="00773911">
                  <w:pPr>
                    <w:pStyle w:val="TAL"/>
                    <w:rPr>
                      <w:rFonts w:ascii="Calibri" w:hAnsi="Calibri" w:cs="Calibri"/>
                      <w:sz w:val="20"/>
                    </w:rPr>
                  </w:pPr>
                  <w:r>
                    <w:rPr>
                      <w:rFonts w:ascii="Calibri" w:hAnsi="Calibri" w:cs="Calibri"/>
                      <w:sz w:val="20"/>
                    </w:rPr>
                    <w:t>2) CSS and UE-SS configurations for unicast PDCCH transmission per BWP per cell</w:t>
                  </w:r>
                </w:p>
                <w:p w14:paraId="670C6CBF"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62B4DA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 xml:space="preserve">UP to 3 search space sets in a slot for a scheduled </w:t>
                  </w:r>
                  <w:proofErr w:type="spellStart"/>
                  <w:r>
                    <w:rPr>
                      <w:rFonts w:ascii="Calibri" w:hAnsi="Calibri" w:cs="Calibri"/>
                      <w:sz w:val="20"/>
                    </w:rPr>
                    <w:t>SCell</w:t>
                  </w:r>
                  <w:proofErr w:type="spellEnd"/>
                  <w:r>
                    <w:rPr>
                      <w:rFonts w:ascii="Calibri" w:hAnsi="Calibri" w:cs="Calibri"/>
                      <w:sz w:val="20"/>
                    </w:rPr>
                    <w:t xml:space="preserve"> per BWP</w:t>
                  </w:r>
                </w:p>
                <w:p w14:paraId="4F3F22B1"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4422B86B"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0309ABBA"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250DC3A8" w14:textId="77777777" w:rsidR="007C3555" w:rsidRDefault="00773911">
                  <w:pPr>
                    <w:pStyle w:val="TAL"/>
                    <w:rPr>
                      <w:rFonts w:ascii="Calibri" w:hAnsi="Calibri" w:cs="Calibri"/>
                      <w:sz w:val="20"/>
                    </w:rPr>
                  </w:pPr>
                  <w:r>
                    <w:rPr>
                      <w:rFonts w:ascii="Calibri" w:hAnsi="Calibri" w:cs="Calibri"/>
                      <w:sz w:val="20"/>
                    </w:rPr>
                    <w:t>3) Monitoring DCI formats 0_0, 1_0, 0_1, 1_1</w:t>
                  </w:r>
                </w:p>
                <w:p w14:paraId="1C17C9A5" w14:textId="77777777" w:rsidR="007C3555" w:rsidRDefault="00773911">
                  <w:pPr>
                    <w:pStyle w:val="TAL"/>
                    <w:rPr>
                      <w:rFonts w:ascii="Calibri" w:hAnsi="Calibri" w:cs="Calibri"/>
                      <w:sz w:val="20"/>
                    </w:rPr>
                  </w:pPr>
                  <w:r>
                    <w:rPr>
                      <w:rFonts w:ascii="Calibri" w:hAnsi="Calibri" w:cs="Calibri"/>
                      <w:sz w:val="20"/>
                    </w:rPr>
                    <w:t>4) Number of PDCCH blind decodes per slot with a given SCS follows Case 1-1 table</w:t>
                  </w:r>
                </w:p>
                <w:p w14:paraId="579F7F9A" w14:textId="77777777" w:rsidR="007C3555" w:rsidRDefault="0077391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1CEF2DC9" w14:textId="77777777" w:rsidR="007C3555" w:rsidRDefault="0077391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34563361" w14:textId="77777777" w:rsidR="007C3555" w:rsidRDefault="0077391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69FDD5FF" w14:textId="77777777" w:rsidR="007C3555" w:rsidRDefault="0077391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w:t>
            </w:r>
            <w:proofErr w:type="gramStart"/>
            <w:r>
              <w:rPr>
                <w:rFonts w:ascii="Calibri" w:hAnsi="Calibri" w:cs="Calibri"/>
                <w:lang w:eastAsia="ja-JP"/>
              </w:rPr>
              <w:t>in order to</w:t>
            </w:r>
            <w:proofErr w:type="gramEnd"/>
            <w:r>
              <w:rPr>
                <w:rFonts w:ascii="Calibri" w:hAnsi="Calibri" w:cs="Calibri"/>
                <w:lang w:eastAsia="ja-JP"/>
              </w:rPr>
              <w:t xml:space="preserve">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4A077599" w14:textId="77777777" w:rsidR="007C3555" w:rsidRDefault="0077391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Pr>
                <w:rFonts w:ascii="Calibri" w:hAnsi="Calibri" w:cs="Calibri"/>
                <w:lang w:eastAsia="ja-JP"/>
              </w:rPr>
              <w:t>SCell</w:t>
            </w:r>
            <w:proofErr w:type="spellEnd"/>
            <w:r>
              <w:rPr>
                <w:rFonts w:ascii="Calibri" w:hAnsi="Calibri" w:cs="Calibri"/>
                <w:lang w:eastAsia="ja-JP"/>
              </w:rPr>
              <w:t xml:space="preserve">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1B373FE2" w14:textId="77777777" w:rsidR="007C3555" w:rsidRDefault="0077391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319A77A7" w14:textId="77777777" w:rsidR="007C3555" w:rsidRDefault="007C3555">
            <w:pPr>
              <w:rPr>
                <w:rFonts w:ascii="Calibri" w:hAnsi="Calibri" w:cs="Calibri"/>
                <w:lang w:eastAsia="ja-JP"/>
              </w:rPr>
            </w:pPr>
          </w:p>
          <w:p w14:paraId="0DECFE2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7DE4E98" w14:textId="77777777" w:rsidR="007C3555" w:rsidRDefault="007C3555">
            <w:pPr>
              <w:rPr>
                <w:rStyle w:val="Emphasis"/>
                <w:rFonts w:ascii="Calibri" w:eastAsia="MS Mincho" w:hAnsi="Calibri" w:cs="Calibri"/>
                <w:lang w:eastAsia="ja-JP"/>
              </w:rPr>
            </w:pPr>
          </w:p>
          <w:p w14:paraId="0679FACF" w14:textId="77777777" w:rsidR="007C3555" w:rsidRDefault="00773911">
            <w:pPr>
              <w:pStyle w:val="Heading3"/>
              <w:numPr>
                <w:ilvl w:val="0"/>
                <w:numId w:val="0"/>
              </w:numPr>
              <w:rPr>
                <w:rFonts w:ascii="Calibri" w:hAnsi="Calibri" w:cs="Calibri"/>
                <w:sz w:val="20"/>
                <w:lang w:eastAsia="ja-JP"/>
              </w:rPr>
            </w:pPr>
            <w:r>
              <w:rPr>
                <w:rFonts w:ascii="Calibri" w:hAnsi="Calibri" w:cs="Calibri"/>
                <w:sz w:val="20"/>
                <w:lang w:eastAsia="ja-JP"/>
              </w:rPr>
              <w:t xml:space="preserve">On UE features with per-UE capability </w:t>
            </w:r>
            <w:proofErr w:type="spellStart"/>
            <w:r>
              <w:rPr>
                <w:rFonts w:ascii="Calibri" w:hAnsi="Calibri" w:cs="Calibri"/>
                <w:sz w:val="20"/>
                <w:lang w:eastAsia="ja-JP"/>
              </w:rPr>
              <w:t>signalling</w:t>
            </w:r>
            <w:proofErr w:type="spellEnd"/>
          </w:p>
          <w:p w14:paraId="109785A8" w14:textId="77777777" w:rsidR="007C3555" w:rsidRDefault="00773911">
            <w:pPr>
              <w:rPr>
                <w:rFonts w:ascii="Calibri" w:hAnsi="Calibri" w:cs="Calibri"/>
                <w:lang w:eastAsia="ja-JP"/>
              </w:rPr>
            </w:pPr>
            <w:r>
              <w:rPr>
                <w:rFonts w:ascii="Calibri" w:hAnsi="Calibri" w:cs="Calibri"/>
                <w:lang w:eastAsia="ja-JP"/>
              </w:rPr>
              <w:t xml:space="preserve">As well as mandatory UE features,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also need to be checked in terms of their applicability to the operation in 52.6 – 71 GHz. When UEs report their support of a certain UE feature with per-UE capability </w:t>
            </w:r>
            <w:proofErr w:type="spellStart"/>
            <w:r>
              <w:rPr>
                <w:rFonts w:ascii="Calibri" w:hAnsi="Calibri" w:cs="Calibri"/>
                <w:lang w:eastAsia="ja-JP"/>
              </w:rPr>
              <w:t>signalling</w:t>
            </w:r>
            <w:proofErr w:type="spellEnd"/>
            <w:r>
              <w:rPr>
                <w:rFonts w:ascii="Calibri" w:hAnsi="Calibri" w:cs="Calibri"/>
                <w:lang w:eastAsia="ja-JP"/>
              </w:rPr>
              <w:t xml:space="preserve">, NW will understand that the UE supports the feature regardless of the operating band, frequency range (or even duplex). However, it may not always the case that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applicable to 52.6 – 71 GHz when it is applicable to the existing frequency ranges. </w:t>
            </w:r>
          </w:p>
          <w:p w14:paraId="1FEF4930" w14:textId="77777777" w:rsidR="007C3555" w:rsidRDefault="00773911">
            <w:pPr>
              <w:rPr>
                <w:rFonts w:ascii="Calibri" w:eastAsia="DengXian" w:hAnsi="Calibri" w:cs="Calibri"/>
                <w:lang w:eastAsia="zh-CN"/>
              </w:rPr>
            </w:pPr>
            <w:r>
              <w:rPr>
                <w:rFonts w:ascii="Calibri" w:hAnsi="Calibri" w:cs="Calibri"/>
                <w:lang w:eastAsia="ja-JP"/>
              </w:rPr>
              <w:lastRenderedPageBreak/>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w:t>
            </w:r>
            <w:proofErr w:type="spellStart"/>
            <w:r>
              <w:rPr>
                <w:rFonts w:ascii="Calibri" w:hAnsi="Calibri" w:cs="Calibri"/>
                <w:lang w:eastAsia="zh-CN"/>
              </w:rPr>
              <w:t>signalling</w:t>
            </w:r>
            <w:proofErr w:type="spellEnd"/>
            <w:r>
              <w:rPr>
                <w:rFonts w:ascii="Calibri" w:hAnsi="Calibri" w:cs="Calibri"/>
                <w:lang w:eastAsia="zh-CN"/>
              </w:rPr>
              <w:t xml:space="preserve"> to report whether the UE supports DL SPS with the periodicity shorter than 10 </w:t>
            </w:r>
            <w:proofErr w:type="spellStart"/>
            <w:r>
              <w:rPr>
                <w:rFonts w:ascii="Calibri" w:hAnsi="Calibri" w:cs="Calibri"/>
                <w:lang w:eastAsia="zh-CN"/>
              </w:rPr>
              <w:t>ms.</w:t>
            </w:r>
            <w:proofErr w:type="spellEnd"/>
            <w:r>
              <w:rPr>
                <w:rFonts w:ascii="Calibri" w:hAnsi="Calibri" w:cs="Calibri"/>
                <w:lang w:eastAsia="zh-CN"/>
              </w:rPr>
              <w:t xml:space="preserve">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w:t>
            </w:r>
            <w:proofErr w:type="spellStart"/>
            <w:r>
              <w:rPr>
                <w:rFonts w:ascii="Calibri" w:hAnsi="Calibri" w:cs="Calibri"/>
                <w:lang w:eastAsia="zh-CN"/>
              </w:rPr>
              <w:t>ms.</w:t>
            </w:r>
            <w:proofErr w:type="spellEnd"/>
            <w:r>
              <w:rPr>
                <w:rFonts w:ascii="Calibri" w:hAnsi="Calibri" w:cs="Calibri"/>
                <w:lang w:eastAsia="zh-CN"/>
              </w:rPr>
              <w:t xml:space="preserve">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w:t>
            </w:r>
            <w:proofErr w:type="spellStart"/>
            <w:r>
              <w:rPr>
                <w:rFonts w:ascii="Calibri" w:hAnsi="Calibri" w:cs="Calibri"/>
                <w:lang w:eastAsia="zh-CN"/>
              </w:rPr>
              <w:t>ms</w:t>
            </w:r>
            <w:proofErr w:type="spellEnd"/>
            <w:r>
              <w:rPr>
                <w:rFonts w:ascii="Calibri" w:hAnsi="Calibri" w:cs="Calibri"/>
                <w:lang w:eastAsia="zh-CN"/>
              </w:rPr>
              <w:t xml:space="preserve"> periodicity) cannot be configured in practice. </w:t>
            </w:r>
          </w:p>
          <w:p w14:paraId="39D77108" w14:textId="77777777" w:rsidR="007C3555" w:rsidRDefault="007C3555">
            <w:pPr>
              <w:rPr>
                <w:rStyle w:val="Emphasis"/>
                <w:rFonts w:ascii="Calibri" w:eastAsia="MS Mincho" w:hAnsi="Calibri" w:cs="Calibri"/>
                <w:b/>
                <w:u w:val="single"/>
                <w:lang w:eastAsia="ja-JP"/>
              </w:rPr>
            </w:pPr>
          </w:p>
          <w:p w14:paraId="19181B65"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Observation: While most of Rel-15/16 UE features with per-UE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can be reused as they are for UE to report their support for NR in 52.6 – 71 GHz, some maintenances will be required in the specifications to support the functionalities in practice. </w:t>
            </w:r>
          </w:p>
          <w:p w14:paraId="4CDFC337"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per-UE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whether to be applicable to FR2-2 when they are reported as applicable should be </w:t>
            </w:r>
            <w:proofErr w:type="spellStart"/>
            <w:r>
              <w:rPr>
                <w:rStyle w:val="Emphasis"/>
                <w:rFonts w:ascii="Calibri" w:eastAsia="MS Mincho" w:hAnsi="Calibri" w:cs="Calibri"/>
                <w:b/>
                <w:i w:val="0"/>
                <w:lang w:eastAsia="ja-JP"/>
              </w:rPr>
              <w:t>analysed</w:t>
            </w:r>
            <w:proofErr w:type="spellEnd"/>
            <w:r>
              <w:rPr>
                <w:rStyle w:val="Emphasis"/>
                <w:rFonts w:ascii="Calibri" w:eastAsia="MS Mincho" w:hAnsi="Calibri" w:cs="Calibri"/>
                <w:b/>
                <w:i w:val="0"/>
                <w:lang w:eastAsia="ja-JP"/>
              </w:rPr>
              <w:t xml:space="preserve"> a case-by-case manner</w:t>
            </w:r>
          </w:p>
          <w:p w14:paraId="3F50E06F" w14:textId="77777777" w:rsidR="007C3555" w:rsidRDefault="007C3555">
            <w:pPr>
              <w:rPr>
                <w:rFonts w:ascii="Calibri" w:hAnsi="Calibri" w:cs="Calibri"/>
                <w:lang w:eastAsia="ja-JP"/>
              </w:rPr>
            </w:pPr>
          </w:p>
          <w:p w14:paraId="1CBED8C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 xml:space="preserve">On UE features with per-FR/band/BC capability </w:t>
            </w:r>
            <w:proofErr w:type="spellStart"/>
            <w:r>
              <w:rPr>
                <w:rFonts w:ascii="Calibri" w:hAnsi="Calibri" w:cs="Calibri"/>
                <w:sz w:val="20"/>
                <w:lang w:eastAsia="ja-JP"/>
              </w:rPr>
              <w:t>signalling</w:t>
            </w:r>
            <w:proofErr w:type="spellEnd"/>
          </w:p>
          <w:p w14:paraId="608FAEBF" w14:textId="77777777" w:rsidR="007C3555" w:rsidRDefault="0077391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w:t>
            </w:r>
            <w:proofErr w:type="spellStart"/>
            <w:r>
              <w:rPr>
                <w:rFonts w:ascii="Calibri" w:hAnsi="Calibri" w:cs="Calibri"/>
                <w:lang w:eastAsia="ja-JP"/>
              </w:rPr>
              <w:t>signalling</w:t>
            </w:r>
            <w:proofErr w:type="spellEnd"/>
            <w:r>
              <w:rPr>
                <w:rFonts w:ascii="Calibri" w:hAnsi="Calibri" w:cs="Calibri"/>
                <w:lang w:eastAsia="ja-JP"/>
              </w:rPr>
              <w:t xml:space="preserve">. For the ones with per band/BC capability </w:t>
            </w:r>
            <w:proofErr w:type="spellStart"/>
            <w:r>
              <w:rPr>
                <w:rFonts w:ascii="Calibri" w:hAnsi="Calibri" w:cs="Calibri"/>
                <w:lang w:eastAsia="ja-JP"/>
              </w:rPr>
              <w:t>signalling</w:t>
            </w:r>
            <w:proofErr w:type="spellEnd"/>
            <w:r>
              <w:rPr>
                <w:rFonts w:ascii="Calibri" w:hAnsi="Calibri" w:cs="Calibri"/>
                <w:lang w:eastAsia="ja-JP"/>
              </w:rPr>
              <w:t xml:space="preserve">, we do not see the need to check their validity since per-band/BC </w:t>
            </w:r>
            <w:proofErr w:type="spellStart"/>
            <w:r>
              <w:rPr>
                <w:rFonts w:ascii="Calibri" w:hAnsi="Calibri" w:cs="Calibri"/>
                <w:lang w:eastAsia="ja-JP"/>
              </w:rPr>
              <w:t>signalling</w:t>
            </w:r>
            <w:proofErr w:type="spellEnd"/>
            <w:r>
              <w:rPr>
                <w:rFonts w:ascii="Calibri" w:hAnsi="Calibri" w:cs="Calibri"/>
                <w:lang w:eastAsia="ja-JP"/>
              </w:rPr>
              <w:t xml:space="preserve"> naturally differentiate FR2-2 as well as the other </w:t>
            </w:r>
            <w:proofErr w:type="spellStart"/>
            <w:r>
              <w:rPr>
                <w:rFonts w:ascii="Calibri" w:hAnsi="Calibri" w:cs="Calibri"/>
                <w:lang w:eastAsia="ja-JP"/>
              </w:rPr>
              <w:t>FRs.</w:t>
            </w:r>
            <w:proofErr w:type="spellEnd"/>
            <w:r>
              <w:rPr>
                <w:rFonts w:ascii="Calibri" w:hAnsi="Calibri" w:cs="Calibri"/>
                <w:lang w:eastAsia="ja-JP"/>
              </w:rPr>
              <w:t xml:space="preserve"> </w:t>
            </w:r>
            <w:proofErr w:type="gramStart"/>
            <w:r>
              <w:rPr>
                <w:rFonts w:ascii="Calibri" w:hAnsi="Calibri" w:cs="Calibri"/>
                <w:lang w:eastAsia="ja-JP"/>
              </w:rPr>
              <w:t>Thus</w:t>
            </w:r>
            <w:proofErr w:type="gramEnd"/>
            <w:r>
              <w:rPr>
                <w:rFonts w:ascii="Calibri" w:hAnsi="Calibri" w:cs="Calibri"/>
                <w:lang w:eastAsia="ja-JP"/>
              </w:rPr>
              <w:t xml:space="preserve"> we do not incorporate them with the table in Appendix. </w:t>
            </w:r>
          </w:p>
          <w:p w14:paraId="032FCEC6" w14:textId="77777777" w:rsidR="007C3555" w:rsidRDefault="00773911">
            <w:pPr>
              <w:rPr>
                <w:rFonts w:ascii="Calibri" w:hAnsi="Calibri" w:cs="Calibri"/>
                <w:lang w:eastAsia="ja-JP"/>
              </w:rPr>
            </w:pPr>
            <w:r>
              <w:rPr>
                <w:rFonts w:ascii="Calibri" w:hAnsi="Calibri" w:cs="Calibri"/>
                <w:lang w:eastAsia="ja-JP"/>
              </w:rPr>
              <w:t xml:space="preserve">On the other hand, some UE features with per-band/BC </w:t>
            </w:r>
            <w:proofErr w:type="spellStart"/>
            <w:r>
              <w:rPr>
                <w:rFonts w:ascii="Calibri" w:hAnsi="Calibri" w:cs="Calibri"/>
                <w:lang w:eastAsia="ja-JP"/>
              </w:rPr>
              <w:t>signalling</w:t>
            </w:r>
            <w:proofErr w:type="spellEnd"/>
            <w:r>
              <w:rPr>
                <w:rFonts w:ascii="Calibri" w:hAnsi="Calibri" w:cs="Calibri"/>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C1C3F4B" w14:textId="77777777" w:rsidR="007C3555" w:rsidRDefault="007C3555">
            <w:pPr>
              <w:rPr>
                <w:rFonts w:ascii="Calibri" w:hAnsi="Calibri" w:cs="Calibri"/>
                <w:lang w:eastAsia="ja-JP"/>
              </w:rPr>
            </w:pPr>
          </w:p>
          <w:p w14:paraId="42B51762"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w:t>
            </w:r>
          </w:p>
          <w:p w14:paraId="384EF41A"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If FR-related description is included in e.g., component, whether/how to consider 52.6 – 71 GHz may need to be discussed.</w:t>
            </w:r>
          </w:p>
          <w:p w14:paraId="47F759B1"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Otherwise, as it can naturally differentiate FR2-2 from other FRs, there is no need to discuss in terms on FR2-2</w:t>
            </w:r>
          </w:p>
          <w:p w14:paraId="7738C9BE" w14:textId="77777777" w:rsidR="007C3555" w:rsidRDefault="007C3555">
            <w:pPr>
              <w:rPr>
                <w:rFonts w:ascii="Calibri" w:hAnsi="Calibri" w:cs="Calibri"/>
                <w:lang w:eastAsia="ja-JP"/>
              </w:rPr>
            </w:pPr>
          </w:p>
          <w:p w14:paraId="58A0742F" w14:textId="77777777" w:rsidR="007C3555" w:rsidRDefault="007C3555">
            <w:pPr>
              <w:rPr>
                <w:rFonts w:ascii="Calibri" w:hAnsi="Calibri" w:cs="Calibri"/>
                <w:lang w:eastAsia="ja-JP"/>
              </w:rPr>
            </w:pPr>
          </w:p>
          <w:p w14:paraId="1E961A26" w14:textId="77777777" w:rsidR="007C3555" w:rsidRDefault="00773911">
            <w:pPr>
              <w:rPr>
                <w:rFonts w:ascii="Calibri" w:hAnsi="Calibri" w:cs="Calibri"/>
                <w:lang w:eastAsia="ja-JP"/>
              </w:rPr>
            </w:pPr>
            <w:r>
              <w:rPr>
                <w:rFonts w:ascii="Calibri" w:hAnsi="Calibri" w:cs="Calibri"/>
                <w:lang w:eastAsia="ja-JP"/>
              </w:rPr>
              <w:t xml:space="preserve">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Pr>
                <w:rFonts w:ascii="Calibri" w:hAnsi="Calibri" w:cs="Calibri"/>
                <w:lang w:eastAsia="ja-JP"/>
              </w:rPr>
              <w:t>signalling</w:t>
            </w:r>
            <w:proofErr w:type="spellEnd"/>
            <w:r>
              <w:rPr>
                <w:rFonts w:ascii="Calibri" w:hAnsi="Calibri" w:cs="Calibri"/>
                <w:lang w:eastAsia="ja-JP"/>
              </w:rPr>
              <w:t xml:space="preserve">, FR2-2 will need to be differentiated from the other FRs in many cases. Given that, we have not </w:t>
            </w:r>
            <w:proofErr w:type="spellStart"/>
            <w:r>
              <w:rPr>
                <w:rFonts w:ascii="Calibri" w:hAnsi="Calibri" w:cs="Calibri"/>
                <w:lang w:eastAsia="ja-JP"/>
              </w:rPr>
              <w:t>analysed</w:t>
            </w:r>
            <w:proofErr w:type="spellEnd"/>
            <w:r>
              <w:rPr>
                <w:rFonts w:ascii="Calibri" w:hAnsi="Calibri" w:cs="Calibri"/>
                <w:lang w:eastAsia="ja-JP"/>
              </w:rPr>
              <w:t xml:space="preserve"> yet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on the tables in Appendix.</w:t>
            </w:r>
          </w:p>
          <w:p w14:paraId="7F75ECEE" w14:textId="77777777" w:rsidR="007C3555" w:rsidRDefault="00773911">
            <w:pPr>
              <w:rPr>
                <w:rFonts w:ascii="Calibri" w:hAnsi="Calibri" w:cs="Calibri"/>
                <w:lang w:eastAsia="ja-JP"/>
              </w:rPr>
            </w:pPr>
            <w:r>
              <w:rPr>
                <w:rFonts w:ascii="Calibri" w:hAnsi="Calibri" w:cs="Calibri"/>
                <w:lang w:eastAsia="ja-JP"/>
              </w:rPr>
              <w:t xml:space="preserve">An issue which may be lying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6A0F7173" w14:textId="77777777" w:rsidR="007C3555" w:rsidRDefault="007C3555">
            <w:pPr>
              <w:rPr>
                <w:rFonts w:ascii="Calibri" w:hAnsi="Calibri" w:cs="Calibri"/>
                <w:lang w:eastAsia="ja-JP"/>
              </w:rPr>
            </w:pPr>
          </w:p>
          <w:p w14:paraId="6D8046E1"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how to treat when it is reported as applicable to FR2 should be discussed</w:t>
            </w:r>
          </w:p>
          <w:p w14:paraId="6D2C1A79" w14:textId="77777777" w:rsidR="007C3555" w:rsidRDefault="00773911">
            <w:pPr>
              <w:pStyle w:val="ListParagraph"/>
              <w:numPr>
                <w:ilvl w:val="0"/>
                <w:numId w:val="53"/>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Option 1: Differentiation between FR2-1 and FR2-2 is introduced</w:t>
            </w:r>
          </w:p>
          <w:p w14:paraId="50009429" w14:textId="77777777" w:rsidR="007C3555" w:rsidRDefault="00773911">
            <w:pPr>
              <w:pStyle w:val="ListParagraph"/>
              <w:numPr>
                <w:ilvl w:val="0"/>
                <w:numId w:val="53"/>
              </w:numPr>
              <w:spacing w:before="0" w:after="0"/>
              <w:contextualSpacing w:val="0"/>
              <w:jc w:val="left"/>
              <w:rPr>
                <w:rFonts w:ascii="Calibri" w:hAnsi="Calibri" w:cs="Calibri"/>
                <w:b/>
                <w:i/>
                <w:lang w:eastAsia="ja-JP"/>
              </w:rPr>
            </w:pPr>
            <w:r>
              <w:rPr>
                <w:rStyle w:val="Emphasis"/>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4140BAA4" w14:textId="77777777" w:rsidR="007C3555" w:rsidRDefault="007C3555">
            <w:pPr>
              <w:rPr>
                <w:rFonts w:ascii="Calibri" w:hAnsi="Calibri" w:cs="Calibri"/>
                <w:lang w:eastAsia="ja-JP"/>
              </w:rPr>
            </w:pPr>
          </w:p>
          <w:p w14:paraId="6B4505EF" w14:textId="77777777" w:rsidR="007C3555" w:rsidRDefault="00773911">
            <w:pPr>
              <w:rPr>
                <w:rFonts w:ascii="Calibri" w:hAnsi="Calibri" w:cs="Calibri"/>
                <w:lang w:eastAsia="ja-JP"/>
              </w:rPr>
            </w:pPr>
            <w:r>
              <w:rPr>
                <w:rFonts w:ascii="Calibri" w:hAnsi="Calibri" w:cs="Calibri"/>
                <w:lang w:eastAsia="ja-JP"/>
              </w:rPr>
              <w:t xml:space="preserve">For the ones with per-band </w:t>
            </w:r>
            <w:proofErr w:type="spellStart"/>
            <w:r>
              <w:rPr>
                <w:rFonts w:ascii="Calibri" w:hAnsi="Calibri" w:cs="Calibri"/>
                <w:lang w:eastAsia="ja-JP"/>
              </w:rPr>
              <w:t>signalling</w:t>
            </w:r>
            <w:proofErr w:type="spellEnd"/>
            <w:r>
              <w:rPr>
                <w:rFonts w:ascii="Calibri" w:hAnsi="Calibri" w:cs="Calibri"/>
                <w:lang w:eastAsia="ja-JP"/>
              </w:rPr>
              <w:t xml:space="preserve">,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w:t>
            </w:r>
            <w:proofErr w:type="gramStart"/>
            <w:r>
              <w:rPr>
                <w:rFonts w:ascii="Calibri" w:hAnsi="Calibri" w:cs="Calibri"/>
                <w:lang w:eastAsia="ja-JP"/>
              </w:rPr>
              <w:t>similar to</w:t>
            </w:r>
            <w:proofErr w:type="gramEnd"/>
            <w:r>
              <w:rPr>
                <w:rFonts w:ascii="Calibri" w:hAnsi="Calibri" w:cs="Calibri"/>
                <w:lang w:eastAsia="ja-JP"/>
              </w:rPr>
              <w:t xml:space="preserve">)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5201924A" w14:textId="77777777" w:rsidR="007C3555" w:rsidRDefault="007C3555">
            <w:pPr>
              <w:rPr>
                <w:rFonts w:ascii="Calibri" w:hAnsi="Calibri" w:cs="Calibri"/>
                <w:lang w:eastAsia="ja-JP"/>
              </w:rPr>
            </w:pPr>
          </w:p>
          <w:p w14:paraId="2156137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How to treat Rel-15/-16 UE features with per-band (at least the ones defined for Rel-16 NR-U) should be clarified. </w:t>
            </w:r>
          </w:p>
          <w:p w14:paraId="7E34F233"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14:paraId="503C7D0C"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14:paraId="3B960C34" w14:textId="77777777" w:rsidR="007C3555" w:rsidRDefault="007C3555">
            <w:pPr>
              <w:pStyle w:val="ListParagraph"/>
              <w:spacing w:before="0" w:after="0"/>
              <w:ind w:left="0"/>
              <w:contextualSpacing w:val="0"/>
              <w:jc w:val="left"/>
              <w:rPr>
                <w:rFonts w:ascii="Calibri" w:eastAsia="MS Mincho" w:hAnsi="Calibri" w:cs="Calibri"/>
                <w:i/>
                <w:iCs/>
                <w:lang w:eastAsia="ja-JP"/>
              </w:rPr>
            </w:pPr>
          </w:p>
        </w:tc>
      </w:tr>
      <w:tr w:rsidR="007C3555" w14:paraId="0D5D7215" w14:textId="77777777">
        <w:tc>
          <w:tcPr>
            <w:tcW w:w="1818" w:type="dxa"/>
            <w:tcBorders>
              <w:top w:val="single" w:sz="4" w:space="0" w:color="auto"/>
              <w:left w:val="single" w:sz="4" w:space="0" w:color="auto"/>
              <w:bottom w:val="single" w:sz="4" w:space="0" w:color="auto"/>
              <w:right w:val="single" w:sz="4" w:space="0" w:color="auto"/>
            </w:tcBorders>
          </w:tcPr>
          <w:p w14:paraId="02EB974B"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7D77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14:paraId="64B2959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14:paraId="32211DF7"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r>
            <w:proofErr w:type="gramStart"/>
            <w:r>
              <w:rPr>
                <w:rFonts w:ascii="Calibri" w:hAnsi="Calibri" w:cs="Calibri"/>
                <w:color w:val="000000"/>
              </w:rPr>
              <w:t>The</w:t>
            </w:r>
            <w:proofErr w:type="gramEnd"/>
            <w:r>
              <w:rPr>
                <w:rFonts w:ascii="Calibri" w:hAnsi="Calibri" w:cs="Calibri"/>
                <w:color w:val="000000"/>
              </w:rPr>
              <w:t xml:space="preserve"> related UE capabilities and their applicability to the frequency range 52.6 to 71 GHz will have to be </w:t>
            </w:r>
            <w:proofErr w:type="spellStart"/>
            <w:r>
              <w:rPr>
                <w:rFonts w:ascii="Calibri" w:hAnsi="Calibri" w:cs="Calibri"/>
                <w:color w:val="000000"/>
              </w:rPr>
              <w:t>analysed</w:t>
            </w:r>
            <w:proofErr w:type="spellEnd"/>
            <w:r>
              <w:rPr>
                <w:rFonts w:ascii="Calibri" w:hAnsi="Calibri" w:cs="Calibri"/>
                <w:color w:val="000000"/>
              </w:rPr>
              <w:t xml:space="preserve"> on a case by case basis</w:t>
            </w:r>
          </w:p>
          <w:p w14:paraId="3B876658"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r>
            <w:proofErr w:type="gramStart"/>
            <w:r>
              <w:rPr>
                <w:rFonts w:ascii="Calibri" w:hAnsi="Calibri" w:cs="Calibri"/>
                <w:color w:val="000000"/>
              </w:rPr>
              <w:t>The</w:t>
            </w:r>
            <w:proofErr w:type="gramEnd"/>
            <w:r>
              <w:rPr>
                <w:rFonts w:ascii="Calibri" w:hAnsi="Calibri" w:cs="Calibri"/>
                <w:color w:val="000000"/>
              </w:rPr>
              <w:t xml:space="preserve"> application of any of the UE feature introduced for 52.6-71 GHz to existing FR1/FR2 should be discussed case by case.</w:t>
            </w:r>
          </w:p>
          <w:p w14:paraId="546E211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Firstly, as described in second bullet in Note 5, we should consider application band range (</w:t>
            </w:r>
            <w:proofErr w:type="gramStart"/>
            <w:r>
              <w:rPr>
                <w:rFonts w:ascii="Calibri" w:hAnsi="Calibri" w:cs="Calibri"/>
                <w:color w:val="000000"/>
              </w:rPr>
              <w:t>i.e.</w:t>
            </w:r>
            <w:proofErr w:type="gramEnd"/>
            <w:r>
              <w:rPr>
                <w:rFonts w:ascii="Calibri" w:hAnsi="Calibri" w:cs="Calibri"/>
                <w:color w:val="000000"/>
              </w:rPr>
              <w:t xml:space="preserve"> FR2-2 only, FR2, both FR2 and FR1) of any of the UE feature. In our opinion, at least we need to consider the possibility of extending the UE features newly introduced for 120KHz or all SCSs to FR2-1 even FR1, </w:t>
            </w:r>
            <w:proofErr w:type="gramStart"/>
            <w:r>
              <w:rPr>
                <w:rFonts w:ascii="Calibri" w:hAnsi="Calibri" w:cs="Calibri"/>
                <w:color w:val="000000"/>
              </w:rPr>
              <w:t>e.g.</w:t>
            </w:r>
            <w:proofErr w:type="gramEnd"/>
            <w:r>
              <w:rPr>
                <w:rFonts w:ascii="Calibri" w:hAnsi="Calibri" w:cs="Calibri"/>
                <w:color w:val="000000"/>
              </w:rPr>
              <w:t xml:space="preserve"> multi-PDSCH scheduling by a single DCI. In addition, since FR2-2 involve both licensed and unlicensed spectrum operation, the application band type (</w:t>
            </w:r>
            <w:proofErr w:type="gramStart"/>
            <w:r>
              <w:rPr>
                <w:rFonts w:ascii="Calibri" w:hAnsi="Calibri" w:cs="Calibri"/>
                <w:color w:val="000000"/>
              </w:rPr>
              <w:t>i.e.</w:t>
            </w:r>
            <w:proofErr w:type="gramEnd"/>
            <w:r>
              <w:rPr>
                <w:rFonts w:ascii="Calibri" w:hAnsi="Calibri" w:cs="Calibri"/>
                <w:color w:val="000000"/>
              </w:rPr>
              <w:t xml:space="preserve"> licensed band only, unlicensed band only or both licensed and unlicensed band) for each FG should be discussed case by case.</w:t>
            </w:r>
          </w:p>
          <w:p w14:paraId="1FF8A1D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application band range (</w:t>
            </w:r>
            <w:proofErr w:type="gramStart"/>
            <w:r>
              <w:rPr>
                <w:rFonts w:ascii="Calibri" w:hAnsi="Calibri" w:cs="Calibri"/>
                <w:b/>
                <w:color w:val="000000"/>
              </w:rPr>
              <w:t>i.e.</w:t>
            </w:r>
            <w:proofErr w:type="gramEnd"/>
            <w:r>
              <w:rPr>
                <w:rFonts w:ascii="Calibri" w:hAnsi="Calibri" w:cs="Calibri"/>
                <w:b/>
                <w:color w:val="000000"/>
              </w:rPr>
              <w:t xml:space="preserve"> FR2-2 only, FR2, both FR2 and FR1) and application band type (i.e. licensed band only, unlicensed band only or both licensed and unlicensed band) for each FG introduced for FR2-2 should be discussed case by case.</w:t>
            </w:r>
          </w:p>
          <w:p w14:paraId="20655BD8" w14:textId="77777777" w:rsidR="007C3555" w:rsidRDefault="007C3555">
            <w:pPr>
              <w:spacing w:beforeLines="50" w:before="120"/>
              <w:jc w:val="left"/>
              <w:rPr>
                <w:rFonts w:ascii="Calibri" w:hAnsi="Calibri" w:cs="Calibri"/>
                <w:b/>
                <w:color w:val="000000"/>
              </w:rPr>
            </w:pPr>
          </w:p>
          <w:p w14:paraId="6B8143C9" w14:textId="77777777" w:rsidR="007C3555" w:rsidRDefault="00773911">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59125973"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A: CA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SCell</w:t>
            </w:r>
            <w:proofErr w:type="spellEnd"/>
            <w:r>
              <w:rPr>
                <w:rFonts w:ascii="Calibri" w:hAnsi="Calibri" w:cs="Calibri"/>
                <w:lang w:eastAsia="zh-CN"/>
              </w:rPr>
              <w:t xml:space="preserve"> (DL-only) in FR2-2</w:t>
            </w:r>
          </w:p>
          <w:p w14:paraId="2FFE6C1E"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B-1: CA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SCell</w:t>
            </w:r>
            <w:proofErr w:type="spellEnd"/>
            <w:r>
              <w:rPr>
                <w:rFonts w:ascii="Calibri" w:hAnsi="Calibri" w:cs="Calibri"/>
                <w:lang w:eastAsia="zh-CN"/>
              </w:rPr>
              <w:t xml:space="preserve"> (DL+UL) in FR2-2</w:t>
            </w:r>
          </w:p>
          <w:p w14:paraId="4E867E7C"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B-2: DC with </w:t>
            </w:r>
            <w:proofErr w:type="spellStart"/>
            <w:r>
              <w:rPr>
                <w:rFonts w:ascii="Calibri" w:hAnsi="Calibri" w:cs="Calibri"/>
                <w:lang w:eastAsia="zh-CN"/>
              </w:rPr>
              <w:t>PCell</w:t>
            </w:r>
            <w:proofErr w:type="spellEnd"/>
            <w:r>
              <w:rPr>
                <w:rFonts w:ascii="Calibri" w:hAnsi="Calibri" w:cs="Calibri"/>
                <w:lang w:eastAsia="zh-CN"/>
              </w:rPr>
              <w:t xml:space="preserve"> in FR1 (or FR2-1) + </w:t>
            </w:r>
            <w:proofErr w:type="spellStart"/>
            <w:r>
              <w:rPr>
                <w:rFonts w:ascii="Calibri" w:hAnsi="Calibri" w:cs="Calibri"/>
                <w:lang w:eastAsia="zh-CN"/>
              </w:rPr>
              <w:t>PSCell</w:t>
            </w:r>
            <w:proofErr w:type="spellEnd"/>
            <w:r>
              <w:rPr>
                <w:rFonts w:ascii="Calibri" w:hAnsi="Calibri" w:cs="Calibri"/>
                <w:lang w:eastAsia="zh-CN"/>
              </w:rPr>
              <w:t xml:space="preserve"> (DL+UL) in FR2-2</w:t>
            </w:r>
          </w:p>
          <w:p w14:paraId="18AF2EBF"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C: Standalone operation in FR2-2, i.e., </w:t>
            </w:r>
            <w:proofErr w:type="spellStart"/>
            <w:r>
              <w:rPr>
                <w:rFonts w:ascii="Calibri" w:hAnsi="Calibri" w:cs="Calibri"/>
                <w:lang w:eastAsia="zh-CN"/>
              </w:rPr>
              <w:t>PCell</w:t>
            </w:r>
            <w:proofErr w:type="spellEnd"/>
            <w:r>
              <w:rPr>
                <w:rFonts w:ascii="Calibri" w:hAnsi="Calibri" w:cs="Calibri"/>
                <w:lang w:eastAsia="zh-CN"/>
              </w:rPr>
              <w:t xml:space="preserve"> in FR2-2</w:t>
            </w:r>
          </w:p>
          <w:p w14:paraId="13A104BF" w14:textId="77777777" w:rsidR="007C3555" w:rsidRDefault="007C3555">
            <w:pPr>
              <w:numPr>
                <w:ilvl w:val="255"/>
                <w:numId w:val="0"/>
              </w:numPr>
              <w:rPr>
                <w:rFonts w:ascii="Calibri" w:hAnsi="Calibri" w:cs="Calibri"/>
                <w:lang w:eastAsia="zh-CN"/>
              </w:rPr>
            </w:pPr>
          </w:p>
          <w:p w14:paraId="233FBF12" w14:textId="77777777" w:rsidR="007C3555" w:rsidRDefault="00773911">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14:paraId="5F91EB6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14:paraId="7C00D4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14:paraId="613115BF" w14:textId="77777777" w:rsidR="007C3555" w:rsidRDefault="007C3555">
                  <w:pPr>
                    <w:numPr>
                      <w:ilvl w:val="255"/>
                      <w:numId w:val="0"/>
                    </w:numPr>
                    <w:spacing w:after="0"/>
                    <w:jc w:val="center"/>
                    <w:rPr>
                      <w:rFonts w:ascii="Calibri" w:hAnsi="Calibri" w:cs="Calibri"/>
                      <w:lang w:eastAsia="zh-CN"/>
                    </w:rPr>
                  </w:pPr>
                </w:p>
              </w:tc>
              <w:tc>
                <w:tcPr>
                  <w:tcW w:w="1516" w:type="dxa"/>
                  <w:shd w:val="clear" w:color="auto" w:fill="auto"/>
                  <w:vAlign w:val="center"/>
                </w:tcPr>
                <w:p w14:paraId="331C2D5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A</w:t>
                  </w:r>
                </w:p>
                <w:p w14:paraId="5B03F3C3"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(DL-only)</w:t>
                  </w:r>
                </w:p>
              </w:tc>
              <w:tc>
                <w:tcPr>
                  <w:tcW w:w="0" w:type="auto"/>
                  <w:shd w:val="clear" w:color="auto" w:fill="auto"/>
                  <w:vAlign w:val="center"/>
                </w:tcPr>
                <w:p w14:paraId="41AB708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B-1</w:t>
                  </w:r>
                </w:p>
                <w:p w14:paraId="6908F270"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(DL+UL)</w:t>
                  </w:r>
                </w:p>
              </w:tc>
              <w:tc>
                <w:tcPr>
                  <w:tcW w:w="0" w:type="auto"/>
                  <w:shd w:val="clear" w:color="auto" w:fill="auto"/>
                  <w:vAlign w:val="center"/>
                </w:tcPr>
                <w:p w14:paraId="1749952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B-2 (DC)</w:t>
                  </w:r>
                </w:p>
                <w:p w14:paraId="7CEB79D7"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PSCell</w:t>
                  </w:r>
                  <w:proofErr w:type="spellEnd"/>
                  <w:r>
                    <w:rPr>
                      <w:rFonts w:ascii="Calibri" w:hAnsi="Calibri" w:cs="Calibri"/>
                      <w:lang w:eastAsia="zh-CN"/>
                    </w:rPr>
                    <w:t xml:space="preserve"> (DL+UL)</w:t>
                  </w:r>
                </w:p>
              </w:tc>
              <w:tc>
                <w:tcPr>
                  <w:tcW w:w="0" w:type="auto"/>
                  <w:shd w:val="clear" w:color="auto" w:fill="auto"/>
                  <w:vAlign w:val="center"/>
                </w:tcPr>
                <w:p w14:paraId="70AE1F4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14:paraId="318B196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14:paraId="405B2019"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2EB2D1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132D5BD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4E291F7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14:paraId="45F2475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14:paraId="7AA8A8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35CED2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F02395A"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635ED8C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14:paraId="2EF9B87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24-1c: Multi-RB support</w:t>
                  </w:r>
                </w:p>
                <w:p w14:paraId="3D266401"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14:paraId="04D74BBD"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52814F2D"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5C7500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0A5719B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A81E874"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74BF90B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741FAFD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rsidR="007C3555" w14:paraId="391F9177" w14:textId="77777777">
              <w:tc>
                <w:tcPr>
                  <w:tcW w:w="3481" w:type="dxa"/>
                  <w:shd w:val="clear" w:color="auto" w:fill="auto"/>
                  <w:vAlign w:val="center"/>
                </w:tcPr>
                <w:p w14:paraId="79952A0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14:paraId="6A7AF04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9613050"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0870FF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87CDC64" w14:textId="77777777" w:rsidR="007C3555" w:rsidRDefault="007C3555">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14:paraId="0B1C515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14:paraId="5869E2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12AFAA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18DE4AF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22EE69B4" w14:textId="77777777" w:rsidR="007C3555" w:rsidRDefault="007C3555">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14:paraId="276FB9C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14:paraId="04380116"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38E560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687046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74C02C7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bl>
          <w:p w14:paraId="0FB9BB16" w14:textId="77777777" w:rsidR="007C3555" w:rsidRDefault="00773911">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MS Mincho" w:hAnsi="Calibri" w:cs="Calibri"/>
                <w:b/>
                <w:bCs/>
              </w:rPr>
              <w:t xml:space="preserve">The </w:t>
            </w:r>
            <w:r>
              <w:rPr>
                <w:rFonts w:ascii="Calibri" w:eastAsia="SimSun" w:hAnsi="Calibri" w:cs="Calibri"/>
                <w:b/>
                <w:bCs/>
                <w:lang w:eastAsia="zh-CN"/>
              </w:rPr>
              <w:t>T</w:t>
            </w:r>
            <w:r>
              <w:rPr>
                <w:rFonts w:ascii="Calibri" w:eastAsia="MS Mincho" w:hAnsi="Calibri" w:cs="Calibri"/>
                <w:b/>
                <w:bCs/>
              </w:rPr>
              <w:t xml:space="preserve">able </w:t>
            </w:r>
            <w:r>
              <w:rPr>
                <w:rFonts w:ascii="Calibri" w:eastAsia="SimSun" w:hAnsi="Calibri" w:cs="Calibri"/>
                <w:b/>
                <w:bCs/>
                <w:lang w:eastAsia="zh-CN"/>
              </w:rPr>
              <w:t xml:space="preserve">1 </w:t>
            </w:r>
            <w:r>
              <w:rPr>
                <w:rFonts w:ascii="Calibri" w:eastAsia="MS Mincho" w:hAnsi="Calibri" w:cs="Calibri"/>
                <w:b/>
                <w:bCs/>
              </w:rPr>
              <w:t xml:space="preserve">is defined to </w:t>
            </w:r>
            <w:r>
              <w:rPr>
                <w:rFonts w:ascii="Calibri" w:eastAsia="SimSun" w:hAnsi="Calibri" w:cs="Calibri"/>
                <w:b/>
                <w:bCs/>
                <w:lang w:eastAsia="zh-CN"/>
              </w:rPr>
              <w:t>determine</w:t>
            </w:r>
            <w:r>
              <w:rPr>
                <w:rFonts w:ascii="Calibri" w:eastAsia="MS Mincho" w:hAnsi="Calibri" w:cs="Calibri"/>
                <w:b/>
                <w:bCs/>
              </w:rPr>
              <w:t xml:space="preserve"> the basic FGs</w:t>
            </w:r>
            <w:r>
              <w:rPr>
                <w:rFonts w:ascii="Calibri" w:eastAsia="SimSun" w:hAnsi="Calibri" w:cs="Calibri"/>
                <w:b/>
                <w:bCs/>
                <w:lang w:eastAsia="zh-CN"/>
              </w:rPr>
              <w:t xml:space="preserve"> and its associated </w:t>
            </w:r>
            <w:r>
              <w:rPr>
                <w:rFonts w:ascii="Calibri" w:eastAsia="MS Mincho" w:hAnsi="Calibri" w:cs="Calibri"/>
                <w:b/>
                <w:bCs/>
              </w:rPr>
              <w:t>deployment scenario.</w:t>
            </w:r>
          </w:p>
          <w:p w14:paraId="634AF5E2" w14:textId="77777777" w:rsidR="007C3555" w:rsidRDefault="007C3555">
            <w:pPr>
              <w:pStyle w:val="Heading2"/>
              <w:numPr>
                <w:ilvl w:val="255"/>
                <w:numId w:val="0"/>
              </w:numPr>
              <w:ind w:left="576" w:hanging="576"/>
              <w:rPr>
                <w:rFonts w:ascii="Calibri" w:hAnsi="Calibri" w:cs="Calibri"/>
                <w:sz w:val="20"/>
                <w:lang w:eastAsia="zh-CN"/>
              </w:rPr>
            </w:pPr>
          </w:p>
          <w:p w14:paraId="4DC7D676" w14:textId="77777777" w:rsidR="007C3555" w:rsidRDefault="00773911">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14:paraId="067B5446" w14:textId="77777777" w:rsidR="007C3555" w:rsidRDefault="00773911">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445CA805"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 xml:space="preserve">Whether it is beneficial to FR1 and/or FR </w:t>
            </w:r>
            <w:proofErr w:type="gramStart"/>
            <w:r>
              <w:rPr>
                <w:rFonts w:ascii="Calibri" w:hAnsi="Calibri" w:cs="Calibri"/>
                <w:lang w:eastAsia="zh-CN"/>
              </w:rPr>
              <w:t>2-1;</w:t>
            </w:r>
            <w:proofErr w:type="gramEnd"/>
          </w:p>
          <w:p w14:paraId="31A69033"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 xml:space="preserve">Whether it is compatible with the existing FR1 and/or FR 2-1 </w:t>
            </w:r>
            <w:proofErr w:type="gramStart"/>
            <w:r>
              <w:rPr>
                <w:rFonts w:ascii="Calibri" w:hAnsi="Calibri" w:cs="Calibri"/>
                <w:lang w:eastAsia="zh-CN"/>
              </w:rPr>
              <w:t>features;</w:t>
            </w:r>
            <w:proofErr w:type="gramEnd"/>
          </w:p>
          <w:p w14:paraId="5DF6B9D6"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 xml:space="preserve">Whether it is only applicable to unlicensed band or licensed band or </w:t>
            </w:r>
            <w:proofErr w:type="gramStart"/>
            <w:r>
              <w:rPr>
                <w:rFonts w:ascii="Calibri" w:hAnsi="Calibri" w:cs="Calibri"/>
                <w:lang w:eastAsia="zh-CN"/>
              </w:rPr>
              <w:t>both;</w:t>
            </w:r>
            <w:proofErr w:type="gramEnd"/>
          </w:p>
          <w:p w14:paraId="5D442141" w14:textId="77777777" w:rsidR="007C3555" w:rsidRDefault="00773911">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14:paraId="19BCA4A4"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14:paraId="7504DBE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In FR 2-2, multiple PDSCH scheduling by single DCI is applied to the licensed and unlicensed spectrum operation to unify design requirement. Besides, this enhancement is beneficial to degrade the overhead of DCI </w:t>
            </w:r>
            <w:proofErr w:type="spellStart"/>
            <w:r>
              <w:rPr>
                <w:rFonts w:ascii="Calibri" w:hAnsi="Calibri" w:cs="Calibri"/>
                <w:lang w:eastAsia="zh-CN"/>
              </w:rPr>
              <w:t>signalling</w:t>
            </w:r>
            <w:proofErr w:type="spellEnd"/>
            <w:r>
              <w:rPr>
                <w:rFonts w:ascii="Calibri" w:hAnsi="Calibri" w:cs="Calibri"/>
                <w:lang w:eastAsia="zh-CN"/>
              </w:rPr>
              <w:t xml:space="preserve">. </w:t>
            </w:r>
            <w:proofErr w:type="gramStart"/>
            <w:r>
              <w:rPr>
                <w:rFonts w:ascii="Calibri" w:hAnsi="Calibri" w:cs="Calibri"/>
                <w:lang w:eastAsia="zh-CN"/>
              </w:rPr>
              <w:t>So</w:t>
            </w:r>
            <w:proofErr w:type="gramEnd"/>
            <w:r>
              <w:rPr>
                <w:rFonts w:ascii="Calibri" w:hAnsi="Calibri" w:cs="Calibri"/>
                <w:lang w:eastAsia="zh-CN"/>
              </w:rPr>
              <w:t xml:space="preserve"> considering </w:t>
            </w:r>
            <w:proofErr w:type="spellStart"/>
            <w:r>
              <w:rPr>
                <w:rFonts w:ascii="Calibri" w:hAnsi="Calibri" w:cs="Calibri"/>
                <w:lang w:eastAsia="zh-CN"/>
              </w:rPr>
              <w:t>signalling</w:t>
            </w:r>
            <w:proofErr w:type="spellEnd"/>
            <w:r>
              <w:rPr>
                <w:rFonts w:ascii="Calibri" w:hAnsi="Calibri" w:cs="Calibri"/>
                <w:lang w:eastAsia="zh-CN"/>
              </w:rPr>
              <w:t xml:space="preserve"> overhead, we think it can be considered as a feature to be applied to FR 2-1 and FR 1 and no differentiation licensed and unlicensed spectrum.</w:t>
            </w:r>
          </w:p>
          <w:p w14:paraId="56741856"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PUSCH scheduling by single DCI(e.g., FG 24-1e)</w:t>
            </w:r>
          </w:p>
          <w:p w14:paraId="3ED66DBD"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w:t>
            </w:r>
            <w:proofErr w:type="gramStart"/>
            <w:r>
              <w:rPr>
                <w:rFonts w:ascii="Calibri" w:hAnsi="Calibri" w:cs="Calibri"/>
                <w:lang w:eastAsia="zh-CN"/>
              </w:rPr>
              <w:t>In order to</w:t>
            </w:r>
            <w:proofErr w:type="gramEnd"/>
            <w:r>
              <w:rPr>
                <w:rFonts w:ascii="Calibri" w:hAnsi="Calibri" w:cs="Calibri"/>
                <w:lang w:eastAsia="zh-CN"/>
              </w:rPr>
              <w:t xml:space="preserve"> reduce </w:t>
            </w:r>
            <w:proofErr w:type="spellStart"/>
            <w:r>
              <w:rPr>
                <w:rFonts w:ascii="Calibri" w:hAnsi="Calibri" w:cs="Calibri"/>
                <w:lang w:eastAsia="zh-CN"/>
              </w:rPr>
              <w:t>signalling</w:t>
            </w:r>
            <w:proofErr w:type="spellEnd"/>
            <w:r>
              <w:rPr>
                <w:rFonts w:ascii="Calibri" w:hAnsi="Calibri" w:cs="Calibri"/>
                <w:lang w:eastAsia="zh-CN"/>
              </w:rPr>
              <w:t xml:space="preserve"> overhead, it is beneficial to extend this feature for FR 1 and even for FR 2-1.</w:t>
            </w:r>
          </w:p>
          <w:p w14:paraId="433CC4FA" w14:textId="77777777" w:rsidR="007C3555" w:rsidRDefault="00773911">
            <w:pPr>
              <w:rPr>
                <w:rFonts w:ascii="Calibri" w:hAnsi="Calibri" w:cs="Calibri"/>
                <w:lang w:eastAsia="zh-CN"/>
              </w:rPr>
            </w:pPr>
            <w:r>
              <w:rPr>
                <w:rFonts w:ascii="Calibri" w:hAnsi="Calibri" w:cs="Calibri"/>
                <w:b/>
                <w:bCs/>
                <w:lang w:eastAsia="zh-CN"/>
              </w:rPr>
              <w:t xml:space="preserve">Proposal: Enhancements on multiple PUSCH/PDSCH scheduling by single DCI can </w:t>
            </w:r>
            <w:proofErr w:type="gramStart"/>
            <w:r>
              <w:rPr>
                <w:rFonts w:ascii="Calibri" w:hAnsi="Calibri" w:cs="Calibri"/>
                <w:b/>
                <w:bCs/>
                <w:lang w:eastAsia="zh-CN"/>
              </w:rPr>
              <w:t>be considered to be</w:t>
            </w:r>
            <w:proofErr w:type="gramEnd"/>
            <w:r>
              <w:rPr>
                <w:rFonts w:ascii="Calibri" w:hAnsi="Calibri" w:cs="Calibri"/>
                <w:b/>
                <w:bCs/>
                <w:lang w:eastAsia="zh-CN"/>
              </w:rPr>
              <w:t xml:space="preserve"> applied to FR1 and FR2-1 as optional features.</w:t>
            </w:r>
          </w:p>
        </w:tc>
      </w:tr>
      <w:tr w:rsidR="007C3555" w14:paraId="3A02289E" w14:textId="77777777">
        <w:tc>
          <w:tcPr>
            <w:tcW w:w="1818" w:type="dxa"/>
            <w:tcBorders>
              <w:top w:val="single" w:sz="4" w:space="0" w:color="auto"/>
              <w:left w:val="single" w:sz="4" w:space="0" w:color="auto"/>
              <w:bottom w:val="single" w:sz="4" w:space="0" w:color="auto"/>
              <w:right w:val="single" w:sz="4" w:space="0" w:color="auto"/>
            </w:tcBorders>
          </w:tcPr>
          <w:p w14:paraId="54EE3923"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12E5AE" w14:textId="77777777" w:rsidR="007C3555" w:rsidRDefault="007C3555">
            <w:pPr>
              <w:spacing w:beforeLines="50" w:before="120"/>
              <w:jc w:val="left"/>
              <w:rPr>
                <w:rFonts w:ascii="Calibri" w:hAnsi="Calibri" w:cs="Calibri"/>
                <w:color w:val="000000"/>
              </w:rPr>
            </w:pPr>
          </w:p>
        </w:tc>
      </w:tr>
      <w:tr w:rsidR="007C3555" w14:paraId="51712698" w14:textId="77777777">
        <w:tc>
          <w:tcPr>
            <w:tcW w:w="1818" w:type="dxa"/>
            <w:tcBorders>
              <w:top w:val="single" w:sz="4" w:space="0" w:color="auto"/>
              <w:left w:val="single" w:sz="4" w:space="0" w:color="auto"/>
              <w:bottom w:val="single" w:sz="4" w:space="0" w:color="auto"/>
              <w:right w:val="single" w:sz="4" w:space="0" w:color="auto"/>
            </w:tcBorders>
          </w:tcPr>
          <w:p w14:paraId="7FDCF82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2910AA" w14:textId="77777777" w:rsidR="007C3555" w:rsidRDefault="007C3555">
            <w:pPr>
              <w:spacing w:beforeLines="50" w:before="120"/>
              <w:jc w:val="left"/>
              <w:rPr>
                <w:rFonts w:ascii="Calibri" w:hAnsi="Calibri" w:cs="Calibri"/>
                <w:color w:val="000000"/>
              </w:rPr>
            </w:pPr>
          </w:p>
        </w:tc>
      </w:tr>
      <w:tr w:rsidR="007C3555" w14:paraId="0A8BF809" w14:textId="77777777">
        <w:tc>
          <w:tcPr>
            <w:tcW w:w="1818" w:type="dxa"/>
            <w:tcBorders>
              <w:top w:val="single" w:sz="4" w:space="0" w:color="auto"/>
              <w:left w:val="single" w:sz="4" w:space="0" w:color="auto"/>
              <w:bottom w:val="single" w:sz="4" w:space="0" w:color="auto"/>
              <w:right w:val="single" w:sz="4" w:space="0" w:color="auto"/>
            </w:tcBorders>
          </w:tcPr>
          <w:p w14:paraId="7CE2711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900A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w:t>
            </w:r>
            <w:proofErr w:type="gramStart"/>
            <w:r>
              <w:rPr>
                <w:rFonts w:ascii="Calibri" w:hAnsi="Calibri" w:cs="Calibri"/>
                <w:color w:val="000000"/>
              </w:rPr>
              <w:t>is able to</w:t>
            </w:r>
            <w:proofErr w:type="gramEnd"/>
            <w:r>
              <w:rPr>
                <w:rFonts w:ascii="Calibri" w:hAnsi="Calibri" w:cs="Calibri"/>
                <w:color w:val="000000"/>
              </w:rPr>
              <w:t xml:space="preserve"> operate uplink transmission should support wideband PUCCH and wideband PRACH. Otherwise, the main motivation to introduce the feature is lost.</w:t>
            </w:r>
          </w:p>
          <w:p w14:paraId="5839FDC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43C9743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14:paraId="227D23C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14:paraId="35D32892"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14:paraId="00C82C41" w14:textId="77777777" w:rsidR="007C3555" w:rsidRDefault="007C3555">
            <w:pPr>
              <w:spacing w:beforeLines="50" w:before="120"/>
              <w:jc w:val="left"/>
              <w:rPr>
                <w:rFonts w:ascii="Calibri" w:hAnsi="Calibri" w:cs="Calibri"/>
                <w:color w:val="000000"/>
              </w:rPr>
            </w:pPr>
          </w:p>
          <w:p w14:paraId="1A566A78" w14:textId="77777777" w:rsidR="007C3555" w:rsidRDefault="00773911">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003F418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15C2C04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14:paraId="6B569A1A"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14:paraId="7462BA24"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C3555" w14:paraId="23987C48" w14:textId="77777777">
        <w:tc>
          <w:tcPr>
            <w:tcW w:w="1818" w:type="dxa"/>
            <w:tcBorders>
              <w:top w:val="single" w:sz="4" w:space="0" w:color="auto"/>
              <w:left w:val="single" w:sz="4" w:space="0" w:color="auto"/>
              <w:bottom w:val="single" w:sz="4" w:space="0" w:color="auto"/>
              <w:right w:val="single" w:sz="4" w:space="0" w:color="auto"/>
            </w:tcBorders>
          </w:tcPr>
          <w:p w14:paraId="36B7159C"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4DF2F" w14:textId="77777777" w:rsidR="007C3555" w:rsidRDefault="00773911">
            <w:pPr>
              <w:pStyle w:val="BodyText"/>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23B2DBED"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14:paraId="1FABE260"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 xml:space="preserve">CA with </w:t>
            </w:r>
            <w:proofErr w:type="spellStart"/>
            <w:r>
              <w:rPr>
                <w:rFonts w:ascii="Calibri" w:hAnsi="Calibri" w:cs="Calibri"/>
                <w:szCs w:val="20"/>
              </w:rPr>
              <w:t>PCell</w:t>
            </w:r>
            <w:proofErr w:type="spellEnd"/>
            <w:r>
              <w:rPr>
                <w:rFonts w:ascii="Calibri" w:hAnsi="Calibri" w:cs="Calibri"/>
                <w:szCs w:val="20"/>
              </w:rPr>
              <w:t xml:space="preserve"> in FR1 (or FR2-1) + </w:t>
            </w:r>
            <w:proofErr w:type="spellStart"/>
            <w:r>
              <w:rPr>
                <w:rFonts w:ascii="Calibri" w:hAnsi="Calibri" w:cs="Calibri"/>
                <w:szCs w:val="20"/>
              </w:rPr>
              <w:t>SCell</w:t>
            </w:r>
            <w:proofErr w:type="spellEnd"/>
            <w:r>
              <w:rPr>
                <w:rFonts w:ascii="Calibri" w:hAnsi="Calibri" w:cs="Calibri"/>
                <w:szCs w:val="20"/>
              </w:rPr>
              <w:t xml:space="preserve"> (DL-only) in FR2-2</w:t>
            </w:r>
          </w:p>
          <w:p w14:paraId="20183719"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14:paraId="5C0672BA"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 xml:space="preserve">CA/DC with </w:t>
            </w:r>
            <w:proofErr w:type="spellStart"/>
            <w:r>
              <w:rPr>
                <w:rFonts w:ascii="Calibri" w:hAnsi="Calibri" w:cs="Calibri"/>
                <w:szCs w:val="20"/>
              </w:rPr>
              <w:t>PCell</w:t>
            </w:r>
            <w:proofErr w:type="spellEnd"/>
            <w:r>
              <w:rPr>
                <w:rFonts w:ascii="Calibri" w:hAnsi="Calibri" w:cs="Calibri"/>
                <w:szCs w:val="20"/>
              </w:rPr>
              <w:t xml:space="preserve"> in FR1 (or FR2-1) + (P)</w:t>
            </w:r>
            <w:proofErr w:type="spellStart"/>
            <w:r>
              <w:rPr>
                <w:rFonts w:ascii="Calibri" w:hAnsi="Calibri" w:cs="Calibri"/>
                <w:szCs w:val="20"/>
              </w:rPr>
              <w:t>SCell</w:t>
            </w:r>
            <w:proofErr w:type="spellEnd"/>
            <w:r>
              <w:rPr>
                <w:rFonts w:ascii="Calibri" w:hAnsi="Calibri" w:cs="Calibri"/>
                <w:szCs w:val="20"/>
              </w:rPr>
              <w:t xml:space="preserve"> (DL+UL) in FR2-2</w:t>
            </w:r>
          </w:p>
          <w:p w14:paraId="7E6C2FB2"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14:paraId="176EAF9C"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 xml:space="preserve">Standalone operation in FR2-2, i.e., </w:t>
            </w:r>
            <w:proofErr w:type="spellStart"/>
            <w:r>
              <w:rPr>
                <w:rFonts w:ascii="Calibri" w:hAnsi="Calibri" w:cs="Calibri"/>
                <w:szCs w:val="20"/>
              </w:rPr>
              <w:t>PCell</w:t>
            </w:r>
            <w:proofErr w:type="spellEnd"/>
            <w:r>
              <w:rPr>
                <w:rFonts w:ascii="Calibri" w:hAnsi="Calibri" w:cs="Calibri"/>
                <w:szCs w:val="20"/>
              </w:rPr>
              <w:t xml:space="preserve"> in FR2-2</w:t>
            </w:r>
          </w:p>
          <w:p w14:paraId="0C53B58A" w14:textId="77777777" w:rsidR="007C3555" w:rsidRDefault="007C3555">
            <w:pPr>
              <w:pStyle w:val="BodyText"/>
              <w:rPr>
                <w:rFonts w:ascii="Calibri" w:hAnsi="Calibri" w:cs="Calibri"/>
                <w:szCs w:val="20"/>
              </w:rPr>
            </w:pPr>
          </w:p>
          <w:p w14:paraId="026815A6" w14:textId="77777777" w:rsidR="007C3555" w:rsidRDefault="00773911">
            <w:pPr>
              <w:pStyle w:val="BodyText"/>
              <w:rPr>
                <w:rFonts w:ascii="Calibri" w:hAnsi="Calibri" w:cs="Calibri"/>
                <w:szCs w:val="20"/>
              </w:rPr>
            </w:pPr>
            <w:r>
              <w:rPr>
                <w:rFonts w:ascii="Calibri" w:hAnsi="Calibri" w:cs="Calibri"/>
                <w:szCs w:val="20"/>
              </w:rPr>
              <w:t xml:space="preserve">To lower the bar for development of a device ecosystem, only FG 24-1 should be defined for basic operation with 120 kHz which would support the most basic deployment scenario of DL-only </w:t>
            </w:r>
            <w:proofErr w:type="spellStart"/>
            <w:r>
              <w:rPr>
                <w:rFonts w:ascii="Calibri" w:hAnsi="Calibri" w:cs="Calibri"/>
                <w:szCs w:val="20"/>
              </w:rPr>
              <w:t>SCells</w:t>
            </w:r>
            <w:proofErr w:type="spellEnd"/>
            <w:r>
              <w:rPr>
                <w:rFonts w:ascii="Calibri" w:hAnsi="Calibri" w:cs="Calibri"/>
                <w:szCs w:val="20"/>
              </w:rPr>
              <w:t xml:space="preserve">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6E1342B7"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14:paraId="73F35646"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14:paraId="5941ACA5"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14:paraId="47892177"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59EC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83A371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C60BA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65DD13E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D5288F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25D87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264C2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14:paraId="6F43DD7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1993F6A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SSB,  and reference signals in FR2-2 for non-initial access</w:t>
                  </w:r>
                </w:p>
                <w:p w14:paraId="5C6A15B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11940" w14:textId="77777777" w:rsidR="007C3555" w:rsidRDefault="007C3555">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CC2966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195E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DB0DBF7" w14:textId="77777777" w:rsidR="007C3555" w:rsidRDefault="007C3555">
                  <w:pPr>
                    <w:keepNext/>
                    <w:keepLines/>
                    <w:spacing w:after="0"/>
                    <w:rPr>
                      <w:rFonts w:eastAsia="SimSun" w:cs="Arial"/>
                      <w:color w:val="000000"/>
                      <w:sz w:val="18"/>
                      <w:szCs w:val="18"/>
                      <w:lang w:val="en-GB"/>
                    </w:rPr>
                  </w:pPr>
                </w:p>
                <w:p w14:paraId="04F3882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5AD2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1C101EF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318097E3"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14:paraId="2D4FB51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65E3BE3F"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D06773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193EC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F89DCB6" w14:textId="77777777" w:rsidR="007C3555" w:rsidRDefault="007C3555">
                  <w:pPr>
                    <w:keepNext/>
                    <w:keepLines/>
                    <w:spacing w:after="0"/>
                    <w:rPr>
                      <w:rFonts w:eastAsia="SimSun" w:cs="Arial"/>
                      <w:color w:val="000000"/>
                      <w:sz w:val="18"/>
                      <w:szCs w:val="18"/>
                      <w:lang w:val="en-GB"/>
                    </w:rPr>
                  </w:pPr>
                </w:p>
                <w:p w14:paraId="46E5277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7DB6C0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53B9F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53D9C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D76524"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44FDD7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F0BBDC"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63AA49"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88715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capability signalling</w:t>
                  </w:r>
                </w:p>
                <w:p w14:paraId="3B6FC5C8" w14:textId="77777777" w:rsidR="007C3555" w:rsidRDefault="007C3555">
                  <w:pPr>
                    <w:keepNext/>
                    <w:keepLines/>
                    <w:spacing w:after="0"/>
                    <w:rPr>
                      <w:rFonts w:eastAsia="SimSun" w:cs="Arial"/>
                      <w:color w:val="000000"/>
                      <w:sz w:val="18"/>
                      <w:szCs w:val="18"/>
                      <w:lang w:val="en-GB"/>
                    </w:rPr>
                  </w:pPr>
                </w:p>
                <w:p w14:paraId="4A035A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F8359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5B2D1D1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6CC2453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3E60F7E"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5BED3DBF"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766B4A9"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2D7CED"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3E1E7F84"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30EC8B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935EAB1" w14:textId="77777777" w:rsidR="007C3555" w:rsidRDefault="007C3555">
                  <w:pPr>
                    <w:keepNext/>
                    <w:keepLines/>
                    <w:spacing w:after="0"/>
                    <w:rPr>
                      <w:rFonts w:eastAsia="SimSun" w:cs="Arial"/>
                      <w:color w:val="000000"/>
                      <w:sz w:val="18"/>
                      <w:szCs w:val="18"/>
                      <w:lang w:val="en-GB"/>
                    </w:rPr>
                  </w:pPr>
                </w:p>
                <w:p w14:paraId="047971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1C64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01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381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14:paraId="40901723"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72D45D72"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E668"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41C117B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per band</w:t>
                  </w:r>
                </w:p>
                <w:p w14:paraId="27B6E16E" w14:textId="77777777" w:rsidR="007C3555" w:rsidRDefault="007C3555">
                  <w:pPr>
                    <w:keepNext/>
                    <w:keepLines/>
                    <w:spacing w:after="0"/>
                    <w:rPr>
                      <w:rFonts w:eastAsia="SimSun" w:cs="Arial"/>
                      <w:color w:val="000000"/>
                      <w:sz w:val="18"/>
                      <w:szCs w:val="18"/>
                      <w:lang w:val="en-GB"/>
                    </w:rPr>
                  </w:pPr>
                </w:p>
                <w:p w14:paraId="2DF303AA" w14:textId="77777777" w:rsidR="007C3555" w:rsidRDefault="00773911">
                  <w:pPr>
                    <w:keepNext/>
                    <w:keepLines/>
                    <w:spacing w:after="0"/>
                    <w:rPr>
                      <w:rFonts w:eastAsia="SimSun"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06E4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62F31AEA" w14:textId="77777777" w:rsidR="007C3555" w:rsidRDefault="007C3555">
                  <w:pPr>
                    <w:keepNext/>
                    <w:keepLines/>
                    <w:spacing w:after="0"/>
                    <w:rPr>
                      <w:rFonts w:eastAsia="SimSun" w:cs="Arial"/>
                      <w:color w:val="000000"/>
                      <w:sz w:val="18"/>
                      <w:szCs w:val="18"/>
                      <w:lang w:val="en-GB"/>
                    </w:rPr>
                  </w:pPr>
                </w:p>
                <w:p w14:paraId="235C78A6"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14:paraId="2D8D3287" w14:textId="77777777" w:rsidR="007C3555" w:rsidRDefault="007C3555">
                  <w:pPr>
                    <w:keepNext/>
                    <w:keepLines/>
                    <w:spacing w:after="0"/>
                    <w:rPr>
                      <w:rFonts w:eastAsia="SimSun" w:cs="Arial"/>
                      <w:color w:val="000000"/>
                      <w:sz w:val="18"/>
                      <w:szCs w:val="18"/>
                      <w:lang w:val="en-GB"/>
                    </w:rPr>
                  </w:pPr>
                </w:p>
              </w:tc>
            </w:tr>
          </w:tbl>
          <w:p w14:paraId="29F7CF11" w14:textId="77777777" w:rsidR="007C3555" w:rsidRDefault="007C3555">
            <w:pPr>
              <w:spacing w:beforeLines="50" w:before="120"/>
              <w:jc w:val="left"/>
              <w:rPr>
                <w:rFonts w:ascii="Calibri" w:hAnsi="Calibri" w:cs="Calibri"/>
                <w:color w:val="000000"/>
              </w:rPr>
            </w:pPr>
          </w:p>
          <w:p w14:paraId="22CF88C2" w14:textId="77777777" w:rsidR="007C3555" w:rsidRDefault="00773911">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0EBE3C31" w14:textId="77777777" w:rsidR="007C3555" w:rsidRDefault="00773911">
            <w:pPr>
              <w:pStyle w:val="BodyText"/>
              <w:rPr>
                <w:rFonts w:ascii="Calibri" w:hAnsi="Calibri" w:cs="Calibri"/>
                <w:szCs w:val="20"/>
              </w:rPr>
            </w:pPr>
            <w:r>
              <w:rPr>
                <w:rFonts w:ascii="Calibri" w:hAnsi="Calibri" w:cs="Calibri"/>
                <w:szCs w:val="20"/>
              </w:rPr>
              <w:t>This results in the following structure for 480 kHz SCS:</w:t>
            </w:r>
          </w:p>
          <w:p w14:paraId="3317E2B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14:paraId="36625CA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14:paraId="768A47E3"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14:paraId="31F4D703" w14:textId="77777777" w:rsidR="007C3555" w:rsidRDefault="007C3555">
            <w:pPr>
              <w:rPr>
                <w:rFonts w:ascii="Calibri" w:hAnsi="Calibri" w:cs="Calibri"/>
                <w:lang w:val="en-GB" w:eastAsia="zh-CN"/>
              </w:rPr>
            </w:pPr>
          </w:p>
          <w:p w14:paraId="18E958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14:paraId="4AE9424A"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0FFB3"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87E68AB"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4823EAA"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3AAD1B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B3CC1D5"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74E4EC7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042D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14:paraId="4763325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438F320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14:paraId="677E60F9" w14:textId="77777777" w:rsidR="007C3555" w:rsidRDefault="00773911">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765B2006" w14:textId="77777777" w:rsidR="007C3555" w:rsidRDefault="00773911">
                  <w:pPr>
                    <w:numPr>
                      <w:ilvl w:val="0"/>
                      <w:numId w:val="28"/>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0E871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1061B2D7" w14:textId="77777777" w:rsidR="007C3555" w:rsidRDefault="007C3555">
                  <w:pPr>
                    <w:keepNext/>
                    <w:keepLines/>
                    <w:spacing w:after="0"/>
                    <w:rPr>
                      <w:rFonts w:eastAsia="SimSun" w:cs="Arial"/>
                      <w:color w:val="000000"/>
                      <w:sz w:val="18"/>
                      <w:szCs w:val="18"/>
                      <w:lang w:val="en-GB"/>
                    </w:rPr>
                  </w:pPr>
                </w:p>
              </w:tc>
            </w:tr>
            <w:tr w:rsidR="007C3555" w14:paraId="5ABD51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043C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418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767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01575D5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0FA4AF9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11DA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B874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20E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404396B" w14:textId="77777777" w:rsidR="007C3555" w:rsidRDefault="007C3555">
                  <w:pPr>
                    <w:keepNext/>
                    <w:keepLines/>
                    <w:spacing w:after="0"/>
                    <w:rPr>
                      <w:rFonts w:eastAsia="SimSun" w:cs="Arial"/>
                      <w:color w:val="000000"/>
                      <w:sz w:val="18"/>
                      <w:szCs w:val="18"/>
                      <w:lang w:val="en-GB"/>
                    </w:rPr>
                  </w:pPr>
                </w:p>
                <w:p w14:paraId="411B98AF"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D695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F74C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05415"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68367647"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C647B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09157"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46942"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DAB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37E1E2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0B43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42A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57D96"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62EFE75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F0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102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54111803" w14:textId="77777777" w:rsidR="007C3555" w:rsidRDefault="007C3555">
                  <w:pPr>
                    <w:keepNext/>
                    <w:keepLines/>
                    <w:spacing w:after="0"/>
                    <w:rPr>
                      <w:rFonts w:eastAsia="SimSun" w:cs="Arial"/>
                      <w:color w:val="000000"/>
                      <w:sz w:val="18"/>
                      <w:szCs w:val="18"/>
                      <w:lang w:val="en-GB"/>
                    </w:rPr>
                  </w:pPr>
                </w:p>
                <w:p w14:paraId="2ED30A1A"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137473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AC3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12D37C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6E3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A0989"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CB898"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3092614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BCF1D"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8D50"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00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66E328C" w14:textId="77777777" w:rsidR="007C3555" w:rsidRDefault="007C3555">
            <w:pPr>
              <w:rPr>
                <w:lang w:val="en-GB"/>
              </w:rPr>
            </w:pPr>
          </w:p>
          <w:p w14:paraId="5C9619BF" w14:textId="77777777" w:rsidR="007C3555" w:rsidRDefault="00773911">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05669C04" w14:textId="77777777" w:rsidR="007C3555" w:rsidRDefault="00773911">
            <w:pPr>
              <w:pStyle w:val="BodyText"/>
              <w:rPr>
                <w:rFonts w:ascii="Calibri" w:hAnsi="Calibri"/>
                <w:szCs w:val="20"/>
              </w:rPr>
            </w:pPr>
            <w:r>
              <w:rPr>
                <w:rFonts w:ascii="Calibri" w:hAnsi="Calibri"/>
                <w:szCs w:val="20"/>
              </w:rPr>
              <w:t>This results in the following structure for 960 kHz SCS:</w:t>
            </w:r>
          </w:p>
          <w:p w14:paraId="4C7C00F2"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14:paraId="4C3D264B"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14:paraId="60F2F80A" w14:textId="77777777" w:rsidR="007C3555" w:rsidRDefault="007C3555">
            <w:pPr>
              <w:rPr>
                <w:rFonts w:ascii="Calibri" w:hAnsi="Calibri"/>
                <w:lang w:val="en-GB" w:eastAsia="zh-CN"/>
              </w:rPr>
            </w:pPr>
          </w:p>
          <w:p w14:paraId="64228DF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lastRenderedPageBreak/>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C4F7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22855"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2080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A51B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D2E79"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CA7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854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6306B"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71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4055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2629BEB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2A8679B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A9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BACF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8A41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4AB6D67" w14:textId="77777777" w:rsidR="007C3555" w:rsidRDefault="007C3555">
                  <w:pPr>
                    <w:keepNext/>
                    <w:keepLines/>
                    <w:spacing w:after="0"/>
                    <w:rPr>
                      <w:rFonts w:eastAsia="SimSun" w:cs="Arial"/>
                      <w:color w:val="000000"/>
                      <w:sz w:val="18"/>
                      <w:szCs w:val="18"/>
                      <w:lang w:val="en-GB"/>
                    </w:rPr>
                  </w:pPr>
                </w:p>
                <w:p w14:paraId="6F90F5F6"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B75C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4FD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E0EC"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091E9F7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76D7867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F84D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6EEEA"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8483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7934716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1B63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952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DE67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EFDAE"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DA9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DA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BEFAE38" w14:textId="77777777" w:rsidR="007C3555" w:rsidRDefault="007C3555">
            <w:pPr>
              <w:rPr>
                <w:lang w:val="en-GB"/>
              </w:rPr>
            </w:pPr>
          </w:p>
          <w:p w14:paraId="64FB9BE5" w14:textId="77777777" w:rsidR="007C3555" w:rsidRDefault="007C3555">
            <w:pPr>
              <w:spacing w:beforeLines="50" w:before="120"/>
              <w:jc w:val="left"/>
              <w:rPr>
                <w:rFonts w:ascii="Calibri" w:hAnsi="Calibri" w:cs="Calibri"/>
                <w:color w:val="000000"/>
              </w:rPr>
            </w:pPr>
          </w:p>
        </w:tc>
      </w:tr>
      <w:tr w:rsidR="007C3555" w14:paraId="7F0743D6" w14:textId="77777777">
        <w:tc>
          <w:tcPr>
            <w:tcW w:w="1818" w:type="dxa"/>
            <w:tcBorders>
              <w:top w:val="single" w:sz="4" w:space="0" w:color="auto"/>
              <w:left w:val="single" w:sz="4" w:space="0" w:color="auto"/>
              <w:bottom w:val="single" w:sz="4" w:space="0" w:color="auto"/>
              <w:right w:val="single" w:sz="4" w:space="0" w:color="auto"/>
            </w:tcBorders>
          </w:tcPr>
          <w:p w14:paraId="2BE492B3"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CADDF" w14:textId="77777777" w:rsidR="007C3555" w:rsidRDefault="007C3555">
            <w:pPr>
              <w:spacing w:beforeLines="50" w:before="120"/>
              <w:jc w:val="left"/>
              <w:rPr>
                <w:rFonts w:ascii="Calibri" w:hAnsi="Calibri" w:cs="Calibri"/>
                <w:color w:val="000000"/>
              </w:rPr>
            </w:pPr>
          </w:p>
        </w:tc>
      </w:tr>
      <w:tr w:rsidR="007C3555" w14:paraId="416DE9FF" w14:textId="77777777">
        <w:tc>
          <w:tcPr>
            <w:tcW w:w="1818" w:type="dxa"/>
            <w:tcBorders>
              <w:top w:val="single" w:sz="4" w:space="0" w:color="auto"/>
              <w:left w:val="single" w:sz="4" w:space="0" w:color="auto"/>
              <w:bottom w:val="single" w:sz="4" w:space="0" w:color="auto"/>
              <w:right w:val="single" w:sz="4" w:space="0" w:color="auto"/>
            </w:tcBorders>
          </w:tcPr>
          <w:p w14:paraId="54C2647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94656C" w14:textId="77777777" w:rsidR="007C3555" w:rsidRDefault="00773911">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1803AB51" w14:textId="77777777" w:rsidR="007C3555" w:rsidRDefault="00773911">
            <w:pPr>
              <w:pStyle w:val="Caption"/>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C3555" w14:paraId="3E5F7E13" w14:textId="77777777">
              <w:tc>
                <w:tcPr>
                  <w:tcW w:w="0" w:type="auto"/>
                  <w:shd w:val="clear" w:color="auto" w:fill="auto"/>
                </w:tcPr>
                <w:p w14:paraId="5FCFF60D" w14:textId="77777777" w:rsidR="007C3555" w:rsidRDefault="00773911">
                  <w:pPr>
                    <w:pStyle w:val="ListParagraph"/>
                    <w:spacing w:after="0" w:line="259" w:lineRule="auto"/>
                    <w:ind w:left="360"/>
                    <w:rPr>
                      <w:rFonts w:ascii="Calibri" w:hAnsi="Calibri"/>
                      <w:color w:val="000000"/>
                    </w:rPr>
                  </w:pPr>
                  <w:r>
                    <w:rPr>
                      <w:rFonts w:ascii="Calibri" w:hAnsi="Calibri"/>
                      <w:color w:val="000000"/>
                    </w:rPr>
                    <w:t>Introduce FR2-1 for 24.25 – 52.6 GHz, and FR2-2 for 52.6 – 71 GHz,</w:t>
                  </w:r>
                </w:p>
                <w:p w14:paraId="481F3055" w14:textId="77777777" w:rsidR="007C3555" w:rsidRDefault="00773911">
                  <w:pPr>
                    <w:pStyle w:val="ListParagraph"/>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14:paraId="6F8DFE06" w14:textId="77777777" w:rsidR="007C3555" w:rsidRDefault="007C3555">
                  <w:pPr>
                    <w:pStyle w:val="ListParagraph"/>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14:paraId="35572185" w14:textId="77777777" w:rsidR="007C3555" w:rsidRDefault="007C3555">
                        <w:pPr>
                          <w:pStyle w:val="TAH"/>
                          <w:rPr>
                            <w:rFonts w:ascii="Calibri" w:hAnsi="Calibri"/>
                            <w:sz w:val="20"/>
                          </w:rPr>
                        </w:pPr>
                      </w:p>
                    </w:tc>
                    <w:tc>
                      <w:tcPr>
                        <w:tcW w:w="0" w:type="auto"/>
                        <w:shd w:val="clear" w:color="auto" w:fill="auto"/>
                      </w:tcPr>
                      <w:p w14:paraId="6AADB02C" w14:textId="77777777" w:rsidR="007C3555" w:rsidRDefault="00773911">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14:paraId="26A70FE5" w14:textId="77777777" w:rsidR="007C3555" w:rsidRDefault="00773911">
                        <w:pPr>
                          <w:pStyle w:val="TAH"/>
                          <w:rPr>
                            <w:rFonts w:ascii="Calibri" w:hAnsi="Calibri"/>
                            <w:sz w:val="20"/>
                          </w:rPr>
                        </w:pPr>
                        <w:r>
                          <w:rPr>
                            <w:rFonts w:ascii="Calibri" w:hAnsi="Calibri"/>
                            <w:sz w:val="20"/>
                          </w:rPr>
                          <w:t>Frequency range designation</w:t>
                        </w:r>
                      </w:p>
                    </w:tc>
                    <w:tc>
                      <w:tcPr>
                        <w:tcW w:w="0" w:type="auto"/>
                        <w:shd w:val="clear" w:color="auto" w:fill="auto"/>
                      </w:tcPr>
                      <w:p w14:paraId="72199C9B" w14:textId="77777777" w:rsidR="007C3555" w:rsidRDefault="00773911">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14:paraId="365BAD4F" w14:textId="77777777" w:rsidR="007C3555" w:rsidRDefault="00773911">
                        <w:pPr>
                          <w:pStyle w:val="TAC"/>
                          <w:rPr>
                            <w:rFonts w:ascii="Calibri" w:hAnsi="Calibri"/>
                            <w:sz w:val="20"/>
                          </w:rPr>
                        </w:pPr>
                        <w:r>
                          <w:rPr>
                            <w:rFonts w:ascii="Calibri" w:hAnsi="Calibri"/>
                            <w:sz w:val="20"/>
                          </w:rPr>
                          <w:t>FR1</w:t>
                        </w:r>
                      </w:p>
                    </w:tc>
                    <w:tc>
                      <w:tcPr>
                        <w:tcW w:w="0" w:type="auto"/>
                        <w:shd w:val="clear" w:color="auto" w:fill="auto"/>
                      </w:tcPr>
                      <w:p w14:paraId="76147DC6" w14:textId="77777777" w:rsidR="007C3555" w:rsidRDefault="00773911">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14:paraId="64467B77" w14:textId="77777777" w:rsidR="007C3555" w:rsidRDefault="00773911">
                        <w:pPr>
                          <w:pStyle w:val="TAC"/>
                          <w:rPr>
                            <w:rFonts w:ascii="Calibri" w:hAnsi="Calibri"/>
                            <w:sz w:val="20"/>
                          </w:rPr>
                        </w:pPr>
                        <w:r>
                          <w:rPr>
                            <w:rFonts w:ascii="Calibri" w:hAnsi="Calibri"/>
                            <w:sz w:val="20"/>
                          </w:rPr>
                          <w:t>FR2</w:t>
                        </w:r>
                      </w:p>
                    </w:tc>
                    <w:tc>
                      <w:tcPr>
                        <w:tcW w:w="0" w:type="auto"/>
                        <w:shd w:val="clear" w:color="auto" w:fill="auto"/>
                        <w:vAlign w:val="center"/>
                      </w:tcPr>
                      <w:p w14:paraId="7EFB6B54" w14:textId="77777777" w:rsidR="007C3555" w:rsidRDefault="00773911">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14:paraId="65C1E9BA" w14:textId="77777777" w:rsidR="007C3555" w:rsidRDefault="007C3555">
                        <w:pPr>
                          <w:pStyle w:val="TAC"/>
                          <w:rPr>
                            <w:rFonts w:ascii="Calibri" w:hAnsi="Calibri"/>
                            <w:sz w:val="20"/>
                          </w:rPr>
                        </w:pPr>
                      </w:p>
                    </w:tc>
                    <w:tc>
                      <w:tcPr>
                        <w:tcW w:w="0" w:type="auto"/>
                        <w:shd w:val="clear" w:color="auto" w:fill="auto"/>
                        <w:vAlign w:val="center"/>
                      </w:tcPr>
                      <w:p w14:paraId="5B3075B6" w14:textId="77777777" w:rsidR="007C3555" w:rsidRDefault="00773911">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14:paraId="1963D650" w14:textId="77777777" w:rsidR="007C3555" w:rsidRDefault="00773911">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14:paraId="26218AB7" w14:textId="77777777" w:rsidR="007C3555" w:rsidRDefault="00773911">
                        <w:pPr>
                          <w:pStyle w:val="ListParagraph"/>
                          <w:spacing w:after="160" w:line="259" w:lineRule="auto"/>
                          <w:rPr>
                            <w:rFonts w:ascii="Calibri" w:hAnsi="Calibri" w:cs="Arial"/>
                          </w:rPr>
                        </w:pPr>
                        <w:r>
                          <w:rPr>
                            <w:rFonts w:ascii="Calibri" w:hAnsi="Calibri" w:cs="Arial"/>
                          </w:rPr>
                          <w:t xml:space="preserve">NOTE:      </w:t>
                        </w:r>
                        <w:r>
                          <w:rPr>
                            <w:rFonts w:ascii="Calibri" w:eastAsia="Yu Mincho" w:hAnsi="Calibri" w:cs="Arial"/>
                            <w:lang w:eastAsia="zh-CN"/>
                          </w:rPr>
                          <w:t>The designations FR2-1 and FR2-2 should only be used when needed.</w:t>
                        </w:r>
                      </w:p>
                    </w:tc>
                  </w:tr>
                </w:tbl>
                <w:p w14:paraId="1711C01E" w14:textId="77777777" w:rsidR="007C3555" w:rsidRDefault="007C3555">
                  <w:pPr>
                    <w:pStyle w:val="ListParagraph"/>
                    <w:spacing w:after="160" w:line="259" w:lineRule="auto"/>
                    <w:ind w:left="360"/>
                    <w:rPr>
                      <w:rFonts w:ascii="Calibri" w:hAnsi="Calibri"/>
                      <w:iCs/>
                      <w:lang w:eastAsia="zh-CN"/>
                    </w:rPr>
                  </w:pPr>
                </w:p>
                <w:p w14:paraId="1F04009D"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lang w:eastAsia="zh-CN"/>
                    </w:rPr>
                    <w:t xml:space="preserve">The related UE capabilities and their applicability to the frequency range 52.6 to 71 GHz will have to be </w:t>
                  </w:r>
                  <w:proofErr w:type="spellStart"/>
                  <w:r>
                    <w:rPr>
                      <w:rFonts w:ascii="Calibri" w:hAnsi="Calibri"/>
                      <w:iCs/>
                      <w:lang w:eastAsia="zh-CN"/>
                    </w:rPr>
                    <w:t>analysed</w:t>
                  </w:r>
                  <w:proofErr w:type="spellEnd"/>
                  <w:r>
                    <w:rPr>
                      <w:rFonts w:ascii="Calibri" w:hAnsi="Calibri"/>
                      <w:iCs/>
                      <w:lang w:eastAsia="zh-CN"/>
                    </w:rPr>
                    <w:t xml:space="preserve"> on a </w:t>
                  </w:r>
                  <w:proofErr w:type="gramStart"/>
                  <w:r>
                    <w:rPr>
                      <w:rFonts w:ascii="Calibri" w:hAnsi="Calibri"/>
                      <w:iCs/>
                      <w:lang w:eastAsia="zh-CN"/>
                    </w:rPr>
                    <w:t>case by case</w:t>
                  </w:r>
                  <w:proofErr w:type="gramEnd"/>
                  <w:r>
                    <w:rPr>
                      <w:rFonts w:ascii="Calibri" w:hAnsi="Calibri"/>
                      <w:iCs/>
                      <w:lang w:eastAsia="zh-CN"/>
                    </w:rPr>
                    <w:t xml:space="preserve"> basis</w:t>
                  </w:r>
                </w:p>
                <w:p w14:paraId="779845F9"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14:paraId="27C1517A" w14:textId="77777777" w:rsidR="007C3555" w:rsidRDefault="00773911">
                  <w:pPr>
                    <w:overflowPunct w:val="0"/>
                    <w:autoSpaceDE w:val="0"/>
                    <w:autoSpaceDN w:val="0"/>
                    <w:adjustRightInd w:val="0"/>
                    <w:textAlignment w:val="baseline"/>
                    <w:rPr>
                      <w:rFonts w:ascii="Calibri" w:eastAsia="Yu Mincho" w:hAnsi="Calibri"/>
                      <w:iCs/>
                    </w:rPr>
                  </w:pPr>
                  <w:r>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7074870D" w14:textId="77777777" w:rsidR="007C3555" w:rsidRDefault="00773911">
            <w:pPr>
              <w:rPr>
                <w:rFonts w:ascii="Calibri" w:hAnsi="Calibri"/>
                <w:u w:val="single"/>
              </w:rPr>
            </w:pPr>
            <w:r>
              <w:rPr>
                <w:rFonts w:ascii="Calibri" w:hAnsi="Calibri"/>
              </w:rPr>
              <w:t xml:space="preserve"> </w:t>
            </w:r>
          </w:p>
        </w:tc>
      </w:tr>
      <w:tr w:rsidR="007C3555" w14:paraId="5758C4C0" w14:textId="77777777">
        <w:tc>
          <w:tcPr>
            <w:tcW w:w="1818" w:type="dxa"/>
            <w:tcBorders>
              <w:top w:val="single" w:sz="4" w:space="0" w:color="auto"/>
              <w:left w:val="single" w:sz="4" w:space="0" w:color="auto"/>
              <w:bottom w:val="single" w:sz="4" w:space="0" w:color="auto"/>
              <w:right w:val="single" w:sz="4" w:space="0" w:color="auto"/>
            </w:tcBorders>
          </w:tcPr>
          <w:p w14:paraId="30B6A13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4BDE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w:t>
            </w:r>
            <w:proofErr w:type="gramStart"/>
            <w:r>
              <w:rPr>
                <w:rFonts w:ascii="Calibri" w:hAnsi="Calibri" w:cs="Calibri"/>
                <w:color w:val="000000"/>
              </w:rPr>
              <w:t>to extend</w:t>
            </w:r>
            <w:proofErr w:type="gramEnd"/>
            <w:r>
              <w:rPr>
                <w:rFonts w:ascii="Calibri" w:hAnsi="Calibri" w:cs="Calibri"/>
                <w:color w:val="000000"/>
              </w:rPr>
              <w:t xml:space="preserve"> the applicability of multi-PXSCH scheduling DCI to frequency ranges other than FR2-2 (i.e., also for 15/30/60 kHz SCS). For 480 and 960 kHz SCS, it is preferred to confirm that multi-PXSCH scheduling DCI is defined as a component of corresponding basic DL/UL FGs.</w:t>
            </w:r>
          </w:p>
          <w:p w14:paraId="73066D2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14:paraId="5897803C" w14:textId="77777777" w:rsidR="007C3555" w:rsidRDefault="007C3555">
            <w:pPr>
              <w:spacing w:beforeLines="50" w:before="120"/>
              <w:jc w:val="left"/>
              <w:rPr>
                <w:rFonts w:ascii="Calibri" w:hAnsi="Calibri" w:cs="Calibri"/>
                <w:b/>
                <w:color w:val="000000"/>
              </w:rPr>
            </w:pPr>
          </w:p>
          <w:p w14:paraId="471F67D2"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 xml:space="preserve">In RAN1#107-e meeting [3], it was discussed how to define UE feature groups depending on several deployment scenarios, </w:t>
            </w:r>
            <w:proofErr w:type="gramStart"/>
            <w:r>
              <w:rPr>
                <w:rFonts w:ascii="Calibri" w:eastAsia="Batang" w:hAnsi="Calibri"/>
                <w:lang w:eastAsia="ko-KR"/>
              </w:rPr>
              <w:t>similar to</w:t>
            </w:r>
            <w:proofErr w:type="gramEnd"/>
            <w:r>
              <w:rPr>
                <w:rFonts w:ascii="Calibri" w:eastAsia="Batang" w:hAnsi="Calibri"/>
                <w:lang w:eastAsia="ko-KR"/>
              </w:rPr>
              <w:t xml:space="preserve"> what we discussed for Rel-16 NR-U. To be specific, deployment scenarios for basic UE feature group definition can be classified as follows:</w:t>
            </w:r>
          </w:p>
          <w:p w14:paraId="1ADEBDF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A: CA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SCell</w:t>
            </w:r>
            <w:proofErr w:type="spellEnd"/>
            <w:r>
              <w:rPr>
                <w:rFonts w:ascii="Calibri" w:eastAsia="Batang" w:hAnsi="Calibri"/>
                <w:lang w:eastAsia="ko-KR"/>
              </w:rPr>
              <w:t xml:space="preserve"> (DL-only) in FR2-2</w:t>
            </w:r>
          </w:p>
          <w:p w14:paraId="6E2A0B3C"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B1: CA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SCell</w:t>
            </w:r>
            <w:proofErr w:type="spellEnd"/>
            <w:r>
              <w:rPr>
                <w:rFonts w:ascii="Calibri" w:eastAsia="Batang" w:hAnsi="Calibri"/>
                <w:lang w:eastAsia="ko-KR"/>
              </w:rPr>
              <w:t xml:space="preserve"> (DL+UL) in FR2-2</w:t>
            </w:r>
          </w:p>
          <w:p w14:paraId="5DFDF59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lastRenderedPageBreak/>
              <w:t xml:space="preserve">Scenario B2: DC with </w:t>
            </w:r>
            <w:proofErr w:type="spellStart"/>
            <w:r>
              <w:rPr>
                <w:rFonts w:ascii="Calibri" w:eastAsia="Batang" w:hAnsi="Calibri"/>
                <w:lang w:eastAsia="ko-KR"/>
              </w:rPr>
              <w:t>PCell</w:t>
            </w:r>
            <w:proofErr w:type="spellEnd"/>
            <w:r>
              <w:rPr>
                <w:rFonts w:ascii="Calibri" w:eastAsia="Batang" w:hAnsi="Calibri"/>
                <w:lang w:eastAsia="ko-KR"/>
              </w:rPr>
              <w:t xml:space="preserve"> in FR1 (or FR2-1) + </w:t>
            </w:r>
            <w:proofErr w:type="spellStart"/>
            <w:r>
              <w:rPr>
                <w:rFonts w:ascii="Calibri" w:eastAsia="Batang" w:hAnsi="Calibri"/>
                <w:lang w:eastAsia="ko-KR"/>
              </w:rPr>
              <w:t>PSCell</w:t>
            </w:r>
            <w:proofErr w:type="spellEnd"/>
            <w:r>
              <w:rPr>
                <w:rFonts w:ascii="Calibri" w:eastAsia="Batang" w:hAnsi="Calibri"/>
                <w:lang w:eastAsia="ko-KR"/>
              </w:rPr>
              <w:t xml:space="preserve"> (DL+UL) in FR2-2</w:t>
            </w:r>
          </w:p>
          <w:p w14:paraId="72C3277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C: Standalone operation in FR2-2, i.e., </w:t>
            </w:r>
            <w:proofErr w:type="spellStart"/>
            <w:r>
              <w:rPr>
                <w:rFonts w:ascii="Calibri" w:eastAsia="Batang" w:hAnsi="Calibri"/>
                <w:lang w:eastAsia="ko-KR"/>
              </w:rPr>
              <w:t>PCell</w:t>
            </w:r>
            <w:proofErr w:type="spellEnd"/>
            <w:r>
              <w:rPr>
                <w:rFonts w:ascii="Calibri" w:eastAsia="Batang" w:hAnsi="Calibri"/>
                <w:lang w:eastAsia="ko-KR"/>
              </w:rPr>
              <w:t xml:space="preserve"> in FR2-2</w:t>
            </w:r>
          </w:p>
          <w:p w14:paraId="43CE3EB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 xml:space="preserve">With the above identified deployment scenarios, we suggest </w:t>
            </w:r>
            <w:proofErr w:type="gramStart"/>
            <w:r>
              <w:rPr>
                <w:rFonts w:ascii="Calibri" w:eastAsia="Batang" w:hAnsi="Calibri"/>
                <w:lang w:eastAsia="ko-KR"/>
              </w:rPr>
              <w:t>to define</w:t>
            </w:r>
            <w:proofErr w:type="gramEnd"/>
            <w:r>
              <w:rPr>
                <w:rFonts w:ascii="Calibri" w:eastAsia="Batang" w:hAnsi="Calibri"/>
                <w:lang w:eastAsia="ko-KR"/>
              </w:rPr>
              <w:t xml:space="preserve"> basic UE feature groups as follows:</w:t>
            </w:r>
          </w:p>
          <w:p w14:paraId="5A4828A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24-1a (Basic UL): Basic UE feature group for Scenarios B1, B2, and C</w:t>
            </w:r>
          </w:p>
          <w:p w14:paraId="1D4D51E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24-1b (PRACH): Basic UE feature group for Scenarios B2 and C for unlicensed band</w:t>
            </w:r>
          </w:p>
          <w:p w14:paraId="3A4C220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24-1c (PUCCH): Multi-RB PF0/1 is basic feature for Scenarios B2 and C for unlicensed band, while multi-RB PF0/1 for licensed band and multi-RB PF4 are not basic features</w:t>
            </w:r>
          </w:p>
          <w:p w14:paraId="15C30E5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24-2 (SSB for SA/DC): Basic UE feature group for Scenario B2 or C</w:t>
            </w:r>
          </w:p>
          <w:p w14:paraId="770ABDC1" w14:textId="77777777" w:rsidR="007C3555" w:rsidRDefault="007C3555">
            <w:pPr>
              <w:spacing w:before="120"/>
              <w:ind w:firstLineChars="100" w:firstLine="200"/>
              <w:rPr>
                <w:rFonts w:ascii="Calibri" w:eastAsia="Batang" w:hAnsi="Calibri"/>
                <w:lang w:eastAsia="ko-KR"/>
              </w:rPr>
            </w:pPr>
          </w:p>
          <w:p w14:paraId="721E8940" w14:textId="77777777" w:rsidR="007C3555" w:rsidRDefault="00773911">
            <w:pPr>
              <w:spacing w:before="120"/>
              <w:ind w:firstLineChars="100" w:firstLine="200"/>
              <w:rPr>
                <w:rFonts w:ascii="Calibri" w:eastAsia="Batang" w:hAnsi="Calibri"/>
                <w:b/>
                <w:lang w:eastAsia="ko-KR"/>
              </w:rPr>
            </w:pPr>
            <w:r>
              <w:rPr>
                <w:rFonts w:ascii="Calibri" w:eastAsia="Batang"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C3555" w14:paraId="0F9F9800" w14:textId="77777777">
              <w:tc>
                <w:tcPr>
                  <w:tcW w:w="9836" w:type="dxa"/>
                  <w:shd w:val="clear" w:color="auto" w:fill="auto"/>
                </w:tcPr>
                <w:p w14:paraId="18844B12"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A: CA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(DL-only) in FR2-2</w:t>
                  </w:r>
                </w:p>
                <w:p w14:paraId="2640BDE5"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B1: CA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(DL+UL) in FR2-2</w:t>
                  </w:r>
                </w:p>
                <w:p w14:paraId="1CC1B131"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B2: DC with </w:t>
                  </w:r>
                  <w:proofErr w:type="spellStart"/>
                  <w:r>
                    <w:rPr>
                      <w:rFonts w:ascii="Calibri" w:eastAsia="Batang" w:hAnsi="Calibri"/>
                      <w:b/>
                      <w:lang w:eastAsia="ko-KR"/>
                    </w:rPr>
                    <w:t>PCell</w:t>
                  </w:r>
                  <w:proofErr w:type="spellEnd"/>
                  <w:r>
                    <w:rPr>
                      <w:rFonts w:ascii="Calibri" w:eastAsia="Batang" w:hAnsi="Calibri"/>
                      <w:b/>
                      <w:lang w:eastAsia="ko-KR"/>
                    </w:rPr>
                    <w:t xml:space="preserve"> in FR1 (or FR2-1) + </w:t>
                  </w:r>
                  <w:proofErr w:type="spellStart"/>
                  <w:r>
                    <w:rPr>
                      <w:rFonts w:ascii="Calibri" w:eastAsia="Batang" w:hAnsi="Calibri"/>
                      <w:b/>
                      <w:lang w:eastAsia="ko-KR"/>
                    </w:rPr>
                    <w:t>PSCell</w:t>
                  </w:r>
                  <w:proofErr w:type="spellEnd"/>
                  <w:r>
                    <w:rPr>
                      <w:rFonts w:ascii="Calibri" w:eastAsia="Batang" w:hAnsi="Calibri"/>
                      <w:b/>
                      <w:lang w:eastAsia="ko-KR"/>
                    </w:rPr>
                    <w:t xml:space="preserve"> (DL+UL) in FR2-2</w:t>
                  </w:r>
                </w:p>
                <w:p w14:paraId="4DB764B7"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C: Standalone operation in FR2-2, i.e., </w:t>
                  </w:r>
                  <w:proofErr w:type="spellStart"/>
                  <w:r>
                    <w:rPr>
                      <w:rFonts w:ascii="Calibri" w:eastAsia="Batang" w:hAnsi="Calibri"/>
                      <w:b/>
                      <w:lang w:eastAsia="ko-KR"/>
                    </w:rPr>
                    <w:t>PCell</w:t>
                  </w:r>
                  <w:proofErr w:type="spellEnd"/>
                  <w:r>
                    <w:rPr>
                      <w:rFonts w:ascii="Calibri" w:eastAsia="Batang" w:hAnsi="Calibri"/>
                      <w:b/>
                      <w:lang w:eastAsia="ko-KR"/>
                    </w:rPr>
                    <w:t xml:space="preserve"> in FR2-2</w:t>
                  </w:r>
                </w:p>
              </w:tc>
            </w:tr>
          </w:tbl>
          <w:p w14:paraId="7896F178"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24-1a (Basic UL): Basic UE feature group for Scenarios B1, B2, and C</w:t>
            </w:r>
          </w:p>
          <w:p w14:paraId="51BA6EA5"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24-1b (PRACH): Basic UE feature group for Scenarios B2 and C for unlicensed band</w:t>
            </w:r>
          </w:p>
          <w:p w14:paraId="78339910"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24-1c (PUCCH): Multi-RB PF0/1 is basic feature for Scenarios B2 and C for unlicensed band, while multi-RB PF0/1 for licensed band and multi-RB PF4 are not basic features</w:t>
            </w:r>
          </w:p>
          <w:p w14:paraId="6E83F4F1"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24-2 (SSB for SA/DC): Basic UE feature group for Scenario B2 or C</w:t>
            </w:r>
          </w:p>
        </w:tc>
      </w:tr>
      <w:tr w:rsidR="007C3555" w14:paraId="050B27A6" w14:textId="77777777">
        <w:tc>
          <w:tcPr>
            <w:tcW w:w="1818" w:type="dxa"/>
            <w:tcBorders>
              <w:top w:val="single" w:sz="4" w:space="0" w:color="auto"/>
              <w:left w:val="single" w:sz="4" w:space="0" w:color="auto"/>
              <w:bottom w:val="single" w:sz="4" w:space="0" w:color="auto"/>
              <w:right w:val="single" w:sz="4" w:space="0" w:color="auto"/>
            </w:tcBorders>
          </w:tcPr>
          <w:p w14:paraId="0380D5B1"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95E9" w14:textId="77777777" w:rsidR="007C3555" w:rsidRDefault="00773911">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128DBE60" w14:textId="77777777" w:rsidR="007C3555" w:rsidRDefault="00773911">
            <w:pPr>
              <w:rPr>
                <w:rFonts w:ascii="Calibri" w:hAnsi="Calibri"/>
              </w:rPr>
            </w:pPr>
            <w:r>
              <w:rPr>
                <w:rFonts w:ascii="Calibri" w:hAnsi="Calibri"/>
              </w:rPr>
              <w:t>Basic feature groups:</w:t>
            </w:r>
          </w:p>
          <w:p w14:paraId="62CD1B3A" w14:textId="77777777" w:rsidR="007C3555" w:rsidRDefault="00773911">
            <w:pPr>
              <w:pStyle w:val="ListParagraph"/>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719A67CE"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 Basic FG </w:t>
            </w:r>
          </w:p>
          <w:p w14:paraId="4B8D495D"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24-1a: Basic FG </w:t>
            </w:r>
          </w:p>
          <w:p w14:paraId="0644549F" w14:textId="77777777" w:rsidR="007C3555" w:rsidRDefault="00773911">
            <w:pPr>
              <w:pStyle w:val="ListParagraph"/>
              <w:numPr>
                <w:ilvl w:val="2"/>
                <w:numId w:val="64"/>
              </w:numPr>
              <w:spacing w:before="0" w:after="0"/>
              <w:jc w:val="left"/>
              <w:rPr>
                <w:rFonts w:ascii="Calibri" w:hAnsi="Calibri"/>
              </w:rPr>
            </w:pPr>
            <w:r>
              <w:rPr>
                <w:rFonts w:ascii="Calibri" w:hAnsi="Calibri"/>
              </w:rPr>
              <w:t>24-1b: Optional with capability signaling</w:t>
            </w:r>
          </w:p>
          <w:p w14:paraId="066F1774" w14:textId="77777777" w:rsidR="007C3555" w:rsidRDefault="00773911">
            <w:pPr>
              <w:pStyle w:val="ListParagraph"/>
              <w:numPr>
                <w:ilvl w:val="2"/>
                <w:numId w:val="64"/>
              </w:numPr>
              <w:spacing w:before="0" w:after="0"/>
              <w:jc w:val="left"/>
              <w:rPr>
                <w:rFonts w:ascii="Calibri" w:hAnsi="Calibri"/>
              </w:rPr>
            </w:pPr>
            <w:r>
              <w:rPr>
                <w:rFonts w:ascii="Calibri" w:hAnsi="Calibri"/>
              </w:rPr>
              <w:t>24-1c: Optional with capability signaling</w:t>
            </w:r>
          </w:p>
          <w:p w14:paraId="6EE37FC0" w14:textId="77777777" w:rsidR="007C3555" w:rsidRDefault="00773911">
            <w:pPr>
              <w:pStyle w:val="ListParagraph"/>
              <w:numPr>
                <w:ilvl w:val="2"/>
                <w:numId w:val="64"/>
              </w:numPr>
              <w:spacing w:before="0" w:after="0"/>
              <w:jc w:val="left"/>
              <w:rPr>
                <w:rFonts w:ascii="Calibri" w:hAnsi="Calibri"/>
              </w:rPr>
            </w:pPr>
            <w:r>
              <w:rPr>
                <w:rFonts w:ascii="Calibri" w:hAnsi="Calibri"/>
              </w:rPr>
              <w:t>24-1d: Optional with capability signaling</w:t>
            </w:r>
          </w:p>
          <w:p w14:paraId="28A8D4F3" w14:textId="77777777" w:rsidR="007C3555" w:rsidRDefault="00773911">
            <w:pPr>
              <w:pStyle w:val="ListParagraph"/>
              <w:numPr>
                <w:ilvl w:val="2"/>
                <w:numId w:val="64"/>
              </w:numPr>
              <w:spacing w:before="0" w:after="0"/>
              <w:jc w:val="left"/>
              <w:rPr>
                <w:rFonts w:ascii="Calibri" w:hAnsi="Calibri"/>
              </w:rPr>
            </w:pPr>
            <w:r>
              <w:rPr>
                <w:rFonts w:ascii="Calibri" w:hAnsi="Calibri"/>
              </w:rPr>
              <w:t>24-1e: Optional with capability signaling</w:t>
            </w:r>
          </w:p>
          <w:p w14:paraId="6FFE2CD7"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24-2: Basic FG </w:t>
            </w:r>
          </w:p>
        </w:tc>
      </w:tr>
    </w:tbl>
    <w:p w14:paraId="17FCC261" w14:textId="77777777" w:rsidR="007C3555" w:rsidRDefault="007C3555">
      <w:pPr>
        <w:pStyle w:val="maintext"/>
        <w:ind w:firstLineChars="90" w:firstLine="180"/>
        <w:rPr>
          <w:rFonts w:ascii="Calibri" w:hAnsi="Calibri" w:cs="Arial"/>
        </w:rPr>
      </w:pPr>
    </w:p>
    <w:p w14:paraId="56B9CA1F" w14:textId="77777777" w:rsidR="007C3555" w:rsidRDefault="00773911">
      <w:pPr>
        <w:pStyle w:val="Heading1"/>
        <w:numPr>
          <w:ilvl w:val="0"/>
          <w:numId w:val="10"/>
        </w:numPr>
        <w:jc w:val="both"/>
        <w:rPr>
          <w:color w:val="000000"/>
        </w:rPr>
      </w:pPr>
      <w:r>
        <w:rPr>
          <w:color w:val="000000"/>
        </w:rPr>
        <w:t>Discussion/Approval Items during RAN1 #107bis-e — First Checkpoint</w:t>
      </w:r>
    </w:p>
    <w:p w14:paraId="308BDAA8" w14:textId="77777777" w:rsidR="007C3555" w:rsidRDefault="00773911">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 xml:space="preserve">After review of contributions submitted to RAN1 #107bis-e in this agenda item, the following topics were identified by the moderator for discussion/approval during RAN1 #107bis-e. </w:t>
      </w:r>
    </w:p>
    <w:p w14:paraId="00503F3E" w14:textId="77777777" w:rsidR="007C3555" w:rsidRDefault="007C3555">
      <w:pPr>
        <w:pStyle w:val="maintext"/>
        <w:ind w:firstLineChars="90" w:firstLine="180"/>
        <w:rPr>
          <w:rFonts w:ascii="Calibri" w:eastAsia="SimSun" w:hAnsi="Calibri" w:cs="Calibri"/>
          <w:lang w:eastAsia="zh-CN"/>
        </w:rPr>
      </w:pPr>
    </w:p>
    <w:p w14:paraId="2196E9B1" w14:textId="77777777" w:rsidR="007C3555" w:rsidRDefault="0077391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58FFFAC" w14:textId="77777777" w:rsidR="007C3555" w:rsidRDefault="007C3555">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503F9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3DF4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7A8C2B98" w14:textId="77777777">
        <w:tc>
          <w:tcPr>
            <w:tcW w:w="1818" w:type="dxa"/>
            <w:tcBorders>
              <w:top w:val="single" w:sz="4" w:space="0" w:color="auto"/>
              <w:left w:val="single" w:sz="4" w:space="0" w:color="auto"/>
              <w:bottom w:val="single" w:sz="4" w:space="0" w:color="auto"/>
              <w:right w:val="single" w:sz="4" w:space="0" w:color="auto"/>
            </w:tcBorders>
          </w:tcPr>
          <w:p w14:paraId="78D8BA14" w14:textId="77777777" w:rsidR="007C3555" w:rsidRDefault="007C355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D679A03" w14:textId="77777777" w:rsidR="007C3555" w:rsidRDefault="007C3555">
            <w:pPr>
              <w:jc w:val="left"/>
              <w:rPr>
                <w:rFonts w:eastAsia="SimSun"/>
              </w:rPr>
            </w:pPr>
          </w:p>
        </w:tc>
      </w:tr>
    </w:tbl>
    <w:p w14:paraId="6E71637F" w14:textId="77777777" w:rsidR="007C3555" w:rsidRDefault="007C3555">
      <w:pPr>
        <w:pStyle w:val="maintext"/>
        <w:ind w:firstLineChars="90" w:firstLine="180"/>
        <w:rPr>
          <w:rFonts w:ascii="Calibri" w:eastAsia="SimSun" w:hAnsi="Calibri" w:cs="Calibri"/>
          <w:lang w:eastAsia="zh-CN"/>
        </w:rPr>
      </w:pPr>
    </w:p>
    <w:p w14:paraId="0F02F3F4" w14:textId="77777777" w:rsidR="007C3555" w:rsidRDefault="00773911">
      <w:pPr>
        <w:pStyle w:val="maintext"/>
        <w:ind w:firstLineChars="90" w:firstLine="180"/>
        <w:rPr>
          <w:rFonts w:ascii="Calibri" w:eastAsia="SimSun" w:hAnsi="Calibri" w:cs="Calibri"/>
          <w:lang w:eastAsia="zh-CN"/>
        </w:rPr>
      </w:pPr>
      <w:r>
        <w:rPr>
          <w:rFonts w:ascii="Calibri" w:eastAsia="SimSun" w:hAnsi="Calibri" w:cs="Calibri"/>
          <w:lang w:eastAsia="zh-CN"/>
        </w:rPr>
        <w:t>Note: The following FGs will not be discussed during RAN1 #107bis-e per the RAN1 Chair’s guidance on the RAN1 email reflector.</w:t>
      </w:r>
    </w:p>
    <w:p w14:paraId="7F559202" w14:textId="77777777" w:rsidR="007C3555" w:rsidRDefault="007C3555">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14:paraId="10CF43AD" w14:textId="77777777" w:rsidR="007C3555" w:rsidRDefault="00773911">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7A63FB84"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68B4F594"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013E2E1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497A3351" w14:textId="77777777" w:rsidR="007C3555" w:rsidRDefault="007C3555">
            <w:pPr>
              <w:pStyle w:val="TAL"/>
              <w:rPr>
                <w:rFonts w:cs="Arial"/>
                <w:color w:val="000000"/>
                <w:szCs w:val="18"/>
              </w:rPr>
            </w:pPr>
          </w:p>
        </w:tc>
        <w:tc>
          <w:tcPr>
            <w:tcW w:w="0" w:type="auto"/>
            <w:shd w:val="clear" w:color="auto" w:fill="auto"/>
          </w:tcPr>
          <w:p w14:paraId="700F8EE7" w14:textId="77777777" w:rsidR="007C3555" w:rsidRDefault="007C3555">
            <w:pPr>
              <w:pStyle w:val="TAL"/>
              <w:rPr>
                <w:rFonts w:eastAsia="SimSun" w:cs="Arial"/>
                <w:color w:val="000000"/>
                <w:szCs w:val="18"/>
                <w:lang w:eastAsia="zh-CN"/>
              </w:rPr>
            </w:pPr>
          </w:p>
        </w:tc>
        <w:tc>
          <w:tcPr>
            <w:tcW w:w="0" w:type="auto"/>
            <w:shd w:val="clear" w:color="auto" w:fill="auto"/>
          </w:tcPr>
          <w:p w14:paraId="1FEA2F7A" w14:textId="77777777" w:rsidR="007C3555" w:rsidRDefault="007C3555">
            <w:pPr>
              <w:pStyle w:val="TAL"/>
              <w:rPr>
                <w:rFonts w:cs="Arial"/>
                <w:color w:val="000000"/>
                <w:szCs w:val="18"/>
              </w:rPr>
            </w:pPr>
          </w:p>
        </w:tc>
        <w:tc>
          <w:tcPr>
            <w:tcW w:w="0" w:type="auto"/>
            <w:shd w:val="clear" w:color="auto" w:fill="auto"/>
          </w:tcPr>
          <w:p w14:paraId="762C2306" w14:textId="77777777" w:rsidR="007C3555" w:rsidRDefault="007C3555">
            <w:pPr>
              <w:pStyle w:val="TAL"/>
              <w:rPr>
                <w:rFonts w:eastAsia="SimSun" w:cs="Arial"/>
                <w:color w:val="FF0000"/>
                <w:szCs w:val="18"/>
                <w:lang w:eastAsia="zh-CN"/>
              </w:rPr>
            </w:pPr>
          </w:p>
        </w:tc>
        <w:tc>
          <w:tcPr>
            <w:tcW w:w="0" w:type="auto"/>
            <w:shd w:val="clear" w:color="auto" w:fill="auto"/>
          </w:tcPr>
          <w:p w14:paraId="164896DE"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9D07586" w14:textId="77777777" w:rsidR="007C3555" w:rsidRDefault="007C3555">
            <w:pPr>
              <w:pStyle w:val="TAL"/>
              <w:rPr>
                <w:rFonts w:cs="Arial"/>
                <w:color w:val="000000"/>
                <w:szCs w:val="18"/>
              </w:rPr>
            </w:pPr>
          </w:p>
        </w:tc>
        <w:tc>
          <w:tcPr>
            <w:tcW w:w="0" w:type="auto"/>
            <w:shd w:val="clear" w:color="auto" w:fill="auto"/>
          </w:tcPr>
          <w:p w14:paraId="4D397C55" w14:textId="77777777" w:rsidR="007C3555" w:rsidRDefault="007C3555">
            <w:pPr>
              <w:pStyle w:val="TAL"/>
              <w:rPr>
                <w:rFonts w:cs="Arial"/>
                <w:color w:val="000000"/>
                <w:szCs w:val="18"/>
              </w:rPr>
            </w:pPr>
          </w:p>
        </w:tc>
        <w:tc>
          <w:tcPr>
            <w:tcW w:w="0" w:type="auto"/>
            <w:shd w:val="clear" w:color="auto" w:fill="auto"/>
          </w:tcPr>
          <w:p w14:paraId="31639D06" w14:textId="77777777" w:rsidR="007C3555" w:rsidRDefault="007C3555">
            <w:pPr>
              <w:pStyle w:val="TAL"/>
              <w:rPr>
                <w:rFonts w:cs="Arial"/>
                <w:color w:val="000000"/>
                <w:szCs w:val="18"/>
              </w:rPr>
            </w:pPr>
          </w:p>
        </w:tc>
        <w:tc>
          <w:tcPr>
            <w:tcW w:w="0" w:type="auto"/>
            <w:shd w:val="clear" w:color="auto" w:fill="auto"/>
          </w:tcPr>
          <w:p w14:paraId="558BC858"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6E91B7A6" w14:textId="77777777" w:rsidR="007C3555" w:rsidRDefault="00773911">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14:paraId="04643EE0"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14CCDC76"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1232607B"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31ABF85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2D632182" w14:textId="77777777" w:rsidR="007C3555" w:rsidRDefault="007C3555">
            <w:pPr>
              <w:pStyle w:val="TAL"/>
              <w:rPr>
                <w:rFonts w:cs="Arial"/>
                <w:color w:val="000000"/>
                <w:szCs w:val="18"/>
              </w:rPr>
            </w:pPr>
          </w:p>
        </w:tc>
        <w:tc>
          <w:tcPr>
            <w:tcW w:w="0" w:type="auto"/>
            <w:shd w:val="clear" w:color="auto" w:fill="auto"/>
          </w:tcPr>
          <w:p w14:paraId="4F095463" w14:textId="77777777" w:rsidR="007C3555" w:rsidRDefault="007C3555">
            <w:pPr>
              <w:pStyle w:val="TAL"/>
              <w:rPr>
                <w:rFonts w:eastAsia="SimSun" w:cs="Arial"/>
                <w:color w:val="000000"/>
                <w:szCs w:val="18"/>
                <w:lang w:eastAsia="zh-CN"/>
              </w:rPr>
            </w:pPr>
          </w:p>
        </w:tc>
        <w:tc>
          <w:tcPr>
            <w:tcW w:w="0" w:type="auto"/>
            <w:shd w:val="clear" w:color="auto" w:fill="auto"/>
          </w:tcPr>
          <w:p w14:paraId="33F743D7" w14:textId="77777777" w:rsidR="007C3555" w:rsidRDefault="007C3555">
            <w:pPr>
              <w:pStyle w:val="TAL"/>
              <w:rPr>
                <w:rFonts w:cs="Arial"/>
                <w:color w:val="000000"/>
                <w:szCs w:val="18"/>
              </w:rPr>
            </w:pPr>
          </w:p>
        </w:tc>
        <w:tc>
          <w:tcPr>
            <w:tcW w:w="0" w:type="auto"/>
            <w:shd w:val="clear" w:color="auto" w:fill="auto"/>
          </w:tcPr>
          <w:p w14:paraId="2FF25BD5" w14:textId="77777777" w:rsidR="007C3555" w:rsidRDefault="007C3555">
            <w:pPr>
              <w:pStyle w:val="TAL"/>
              <w:rPr>
                <w:rFonts w:eastAsia="SimSun" w:cs="Arial"/>
                <w:color w:val="FF0000"/>
                <w:szCs w:val="18"/>
                <w:lang w:eastAsia="zh-CN"/>
              </w:rPr>
            </w:pPr>
          </w:p>
        </w:tc>
        <w:tc>
          <w:tcPr>
            <w:tcW w:w="0" w:type="auto"/>
            <w:shd w:val="clear" w:color="auto" w:fill="auto"/>
          </w:tcPr>
          <w:p w14:paraId="7FB9D437"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170F3A05" w14:textId="77777777" w:rsidR="007C3555" w:rsidRDefault="007C3555">
            <w:pPr>
              <w:pStyle w:val="TAL"/>
              <w:rPr>
                <w:rFonts w:cs="Arial"/>
                <w:color w:val="000000"/>
                <w:szCs w:val="18"/>
              </w:rPr>
            </w:pPr>
          </w:p>
        </w:tc>
        <w:tc>
          <w:tcPr>
            <w:tcW w:w="0" w:type="auto"/>
            <w:shd w:val="clear" w:color="auto" w:fill="auto"/>
          </w:tcPr>
          <w:p w14:paraId="3E3184FE" w14:textId="77777777" w:rsidR="007C3555" w:rsidRDefault="007C3555">
            <w:pPr>
              <w:pStyle w:val="TAL"/>
              <w:rPr>
                <w:rFonts w:cs="Arial"/>
                <w:color w:val="000000"/>
                <w:szCs w:val="18"/>
              </w:rPr>
            </w:pPr>
          </w:p>
        </w:tc>
        <w:tc>
          <w:tcPr>
            <w:tcW w:w="0" w:type="auto"/>
            <w:shd w:val="clear" w:color="auto" w:fill="auto"/>
          </w:tcPr>
          <w:p w14:paraId="0CC7E070" w14:textId="77777777" w:rsidR="007C3555" w:rsidRDefault="007C3555">
            <w:pPr>
              <w:pStyle w:val="TAL"/>
              <w:rPr>
                <w:rFonts w:cs="Arial"/>
                <w:color w:val="000000"/>
                <w:szCs w:val="18"/>
              </w:rPr>
            </w:pPr>
          </w:p>
        </w:tc>
        <w:tc>
          <w:tcPr>
            <w:tcW w:w="0" w:type="auto"/>
            <w:shd w:val="clear" w:color="auto" w:fill="auto"/>
          </w:tcPr>
          <w:p w14:paraId="6AF9EC3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0E72D42" w14:textId="77777777" w:rsidR="007C3555" w:rsidRDefault="00773911">
            <w:pPr>
              <w:pStyle w:val="TAL"/>
              <w:rPr>
                <w:rFonts w:cs="Arial"/>
                <w:color w:val="000000"/>
                <w:szCs w:val="18"/>
              </w:rPr>
            </w:pPr>
            <w:r>
              <w:rPr>
                <w:rFonts w:cs="Arial"/>
                <w:color w:val="000000"/>
                <w:szCs w:val="18"/>
              </w:rPr>
              <w:t>Optional with capability signalling</w:t>
            </w:r>
          </w:p>
        </w:tc>
      </w:tr>
    </w:tbl>
    <w:p w14:paraId="517863D0" w14:textId="77777777" w:rsidR="007C3555" w:rsidRDefault="007C3555">
      <w:pPr>
        <w:pStyle w:val="maintext"/>
        <w:ind w:firstLineChars="90" w:firstLine="180"/>
        <w:rPr>
          <w:rFonts w:ascii="Calibri" w:eastAsia="SimSun" w:hAnsi="Calibri" w:cs="Calibri"/>
          <w:lang w:eastAsia="zh-CN"/>
        </w:rPr>
      </w:pPr>
    </w:p>
    <w:p w14:paraId="1299FBF4" w14:textId="77777777" w:rsidR="007C3555" w:rsidRDefault="00773911">
      <w:pPr>
        <w:pStyle w:val="Heading1"/>
        <w:numPr>
          <w:ilvl w:val="1"/>
          <w:numId w:val="10"/>
        </w:numPr>
        <w:jc w:val="both"/>
        <w:rPr>
          <w:color w:val="000000"/>
        </w:rPr>
      </w:pPr>
      <w:r>
        <w:rPr>
          <w:color w:val="000000"/>
        </w:rPr>
        <w:t>Issue 1: FG 24-1</w:t>
      </w:r>
    </w:p>
    <w:p w14:paraId="38638DDE"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E464966" w14:textId="77777777" w:rsidR="007C3555" w:rsidRDefault="007C3555">
      <w:pPr>
        <w:pStyle w:val="maintext"/>
        <w:ind w:firstLineChars="90" w:firstLine="180"/>
        <w:rPr>
          <w:rFonts w:ascii="Calibri" w:hAnsi="Calibri" w:cs="Arial"/>
        </w:rPr>
      </w:pPr>
    </w:p>
    <w:p w14:paraId="497AC065"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14:paraId="0533C39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DE2B2EC"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6CF6DD6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55979D51"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347B069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EB7AFDB" w14:textId="77777777" w:rsidR="007C3555" w:rsidRDefault="007C3555">
            <w:pPr>
              <w:pStyle w:val="TAL"/>
              <w:rPr>
                <w:rFonts w:eastAsia="MS Mincho" w:cs="Arial"/>
                <w:color w:val="000000"/>
                <w:szCs w:val="18"/>
                <w:highlight w:val="yellow"/>
              </w:rPr>
            </w:pPr>
          </w:p>
        </w:tc>
        <w:tc>
          <w:tcPr>
            <w:tcW w:w="0" w:type="auto"/>
            <w:shd w:val="clear" w:color="auto" w:fill="auto"/>
          </w:tcPr>
          <w:p w14:paraId="17E253D4"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60B6BB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50058F"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61F22779" w14:textId="77777777" w:rsidR="007C3555" w:rsidRDefault="00773911">
            <w:pPr>
              <w:pStyle w:val="TAL"/>
              <w:rPr>
                <w:rFonts w:eastAsia="SimSun" w:cs="Arial"/>
                <w:color w:val="000000"/>
                <w:szCs w:val="18"/>
                <w:lang w:eastAsia="zh-CN"/>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1E135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7D6380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030EF4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0058B5F0" w14:textId="77777777" w:rsidR="007C3555" w:rsidRDefault="007C3555">
            <w:pPr>
              <w:pStyle w:val="TAL"/>
              <w:rPr>
                <w:rFonts w:cs="Arial"/>
                <w:color w:val="000000"/>
                <w:szCs w:val="18"/>
              </w:rPr>
            </w:pPr>
          </w:p>
        </w:tc>
        <w:tc>
          <w:tcPr>
            <w:tcW w:w="0" w:type="auto"/>
            <w:shd w:val="clear" w:color="auto" w:fill="auto"/>
          </w:tcPr>
          <w:p w14:paraId="664879AC" w14:textId="77777777" w:rsidR="007C3555" w:rsidRDefault="00773911">
            <w:pPr>
              <w:pStyle w:val="TAL"/>
              <w:rPr>
                <w:rFonts w:cs="Arial"/>
                <w:color w:val="000000"/>
                <w:szCs w:val="18"/>
              </w:rPr>
            </w:pPr>
            <w:r>
              <w:rPr>
                <w:rFonts w:cs="Arial"/>
                <w:color w:val="000000"/>
                <w:szCs w:val="18"/>
              </w:rPr>
              <w:t>Optional with capability signalling</w:t>
            </w:r>
          </w:p>
          <w:p w14:paraId="0570B240" w14:textId="77777777" w:rsidR="007C3555" w:rsidRDefault="007C3555">
            <w:pPr>
              <w:pStyle w:val="TAL"/>
              <w:rPr>
                <w:rFonts w:cs="Arial"/>
                <w:color w:val="000000"/>
                <w:szCs w:val="18"/>
              </w:rPr>
            </w:pPr>
          </w:p>
          <w:p w14:paraId="4F72FF4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bookmarkEnd w:id="241"/>
    </w:tbl>
    <w:p w14:paraId="0B525780" w14:textId="77777777" w:rsidR="007C3555" w:rsidRDefault="007C3555">
      <w:pPr>
        <w:pStyle w:val="maintext"/>
        <w:ind w:firstLineChars="90" w:firstLine="180"/>
        <w:rPr>
          <w:rFonts w:ascii="Calibri" w:hAnsi="Calibri" w:cs="Arial"/>
          <w:color w:val="000000"/>
        </w:rPr>
      </w:pPr>
    </w:p>
    <w:p w14:paraId="70F37FD2" w14:textId="77777777" w:rsidR="007C3555" w:rsidRDefault="00773911">
      <w:pPr>
        <w:pStyle w:val="Heading1"/>
        <w:numPr>
          <w:ilvl w:val="1"/>
          <w:numId w:val="10"/>
        </w:numPr>
        <w:jc w:val="both"/>
        <w:rPr>
          <w:color w:val="000000"/>
        </w:rPr>
      </w:pPr>
      <w:r>
        <w:rPr>
          <w:color w:val="000000"/>
        </w:rPr>
        <w:t>Issue 2: FG 24-1a</w:t>
      </w:r>
    </w:p>
    <w:p w14:paraId="487B8F94"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473FF702" w14:textId="77777777" w:rsidR="007C3555" w:rsidRDefault="007C3555">
      <w:pPr>
        <w:pStyle w:val="maintext"/>
        <w:ind w:firstLineChars="90" w:firstLine="180"/>
        <w:rPr>
          <w:rFonts w:ascii="Calibri" w:hAnsi="Calibri" w:cs="Arial"/>
        </w:rPr>
      </w:pPr>
    </w:p>
    <w:p w14:paraId="7BF3E42F"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14:paraId="5685E4D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A82EF8"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741EC266"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5B14A8E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9FBA3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04B8DC0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42DEBE68"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63B73E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1DA0968" w14:textId="77777777" w:rsidR="007C3555" w:rsidRDefault="00773911">
            <w:pPr>
              <w:rPr>
                <w:rFonts w:cs="Arial"/>
                <w:color w:val="000000"/>
                <w:sz w:val="18"/>
                <w:szCs w:val="18"/>
              </w:rPr>
            </w:pPr>
            <w:r>
              <w:rPr>
                <w:rFonts w:cs="Arial"/>
                <w:color w:val="FF0000"/>
                <w:sz w:val="18"/>
                <w:szCs w:val="18"/>
              </w:rPr>
              <w:t>UL in FR2-2 is not supported</w:t>
            </w:r>
          </w:p>
        </w:tc>
        <w:tc>
          <w:tcPr>
            <w:tcW w:w="0" w:type="auto"/>
            <w:shd w:val="clear" w:color="auto" w:fill="auto"/>
          </w:tcPr>
          <w:p w14:paraId="04A7C64F" w14:textId="77777777" w:rsidR="007C3555" w:rsidRDefault="00773911">
            <w:pPr>
              <w:pStyle w:val="TAL"/>
              <w:rPr>
                <w:rFonts w:cs="Arial"/>
                <w:color w:val="FF0000"/>
                <w:szCs w:val="18"/>
                <w:highlight w:val="yellow"/>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336F6AE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4655EE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FF6EA8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E914897" w14:textId="77777777" w:rsidR="007C3555" w:rsidRDefault="007C3555">
            <w:pPr>
              <w:pStyle w:val="TAL"/>
              <w:rPr>
                <w:rFonts w:cs="Arial"/>
                <w:color w:val="000000"/>
                <w:szCs w:val="18"/>
              </w:rPr>
            </w:pPr>
          </w:p>
        </w:tc>
        <w:tc>
          <w:tcPr>
            <w:tcW w:w="0" w:type="auto"/>
            <w:shd w:val="clear" w:color="auto" w:fill="auto"/>
          </w:tcPr>
          <w:p w14:paraId="369A9E20" w14:textId="77777777" w:rsidR="007C3555" w:rsidRDefault="00773911">
            <w:pPr>
              <w:pStyle w:val="TAL"/>
              <w:rPr>
                <w:rFonts w:cs="Arial"/>
                <w:color w:val="000000"/>
                <w:szCs w:val="18"/>
              </w:rPr>
            </w:pPr>
            <w:r>
              <w:rPr>
                <w:rFonts w:cs="Arial"/>
                <w:color w:val="000000"/>
                <w:szCs w:val="18"/>
              </w:rPr>
              <w:t>Optional with capability signalling</w:t>
            </w:r>
          </w:p>
          <w:p w14:paraId="64B10039" w14:textId="77777777" w:rsidR="007C3555" w:rsidRDefault="007C3555">
            <w:pPr>
              <w:pStyle w:val="TAL"/>
              <w:rPr>
                <w:rFonts w:cs="Arial"/>
                <w:color w:val="000000"/>
                <w:szCs w:val="18"/>
              </w:rPr>
            </w:pPr>
          </w:p>
          <w:p w14:paraId="7562794C" w14:textId="77777777" w:rsidR="007C3555" w:rsidRDefault="00773911">
            <w:pPr>
              <w:pStyle w:val="TAL"/>
              <w:rPr>
                <w:rFonts w:cs="Arial"/>
                <w:strike/>
                <w:color w:val="000000"/>
                <w:szCs w:val="18"/>
              </w:rPr>
            </w:pPr>
            <w:r>
              <w:rPr>
                <w:rFonts w:cs="Arial"/>
                <w:color w:val="000000"/>
                <w:szCs w:val="18"/>
                <w:highlight w:val="yellow"/>
              </w:rPr>
              <w:t>[A UE that supports FR2-2 must indicate this FG is supported]</w:t>
            </w:r>
          </w:p>
        </w:tc>
      </w:tr>
    </w:tbl>
    <w:p w14:paraId="36F56E96"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648F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A03A60"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EC2C1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AECC3E6" w14:textId="77777777">
        <w:tc>
          <w:tcPr>
            <w:tcW w:w="1818" w:type="dxa"/>
            <w:tcBorders>
              <w:top w:val="single" w:sz="4" w:space="0" w:color="auto"/>
              <w:left w:val="single" w:sz="4" w:space="0" w:color="auto"/>
              <w:bottom w:val="single" w:sz="4" w:space="0" w:color="auto"/>
              <w:right w:val="single" w:sz="4" w:space="0" w:color="auto"/>
            </w:tcBorders>
          </w:tcPr>
          <w:p w14:paraId="14F16793"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1F3BA6" w14:textId="77777777" w:rsidR="007C3555" w:rsidRDefault="00773911">
            <w:pPr>
              <w:jc w:val="left"/>
              <w:rPr>
                <w:rFonts w:eastAsia="SimSun"/>
              </w:rPr>
            </w:pPr>
            <w:r>
              <w:rPr>
                <w:rFonts w:eastAsia="SimSun"/>
              </w:rPr>
              <w:t>Since the agreement for this FG still has some yellow (FFS), we will comment further.</w:t>
            </w:r>
          </w:p>
          <w:p w14:paraId="254004D8" w14:textId="77777777" w:rsidR="007C3555" w:rsidRDefault="00773911">
            <w:pPr>
              <w:jc w:val="left"/>
              <w:rPr>
                <w:rFonts w:eastAsia="SimSun"/>
              </w:rPr>
            </w:pPr>
            <w:r>
              <w:rPr>
                <w:rFonts w:eastAsia="SimSun"/>
              </w:rPr>
              <w:t xml:space="preserve">In our view, only FG 24-1 should be mandatory for a UE that supports  FR2-2. This allows for a basic deployment with a DL only </w:t>
            </w:r>
            <w:proofErr w:type="spellStart"/>
            <w:r>
              <w:rPr>
                <w:rFonts w:eastAsia="SimSun"/>
              </w:rPr>
              <w:t>SCell</w:t>
            </w:r>
            <w:proofErr w:type="spellEnd"/>
            <w:r>
              <w:rPr>
                <w:rFonts w:eastAsia="SimSun"/>
              </w:rPr>
              <w:t xml:space="preserve">. To enable a deployment with a DL+UL </w:t>
            </w:r>
            <w:proofErr w:type="spellStart"/>
            <w:r>
              <w:rPr>
                <w:rFonts w:eastAsia="SimSun"/>
              </w:rPr>
              <w:t>SCell</w:t>
            </w:r>
            <w:proofErr w:type="spellEnd"/>
            <w:r>
              <w:rPr>
                <w:rFonts w:eastAsia="SimSun"/>
              </w:rPr>
              <w:t>/</w:t>
            </w:r>
            <w:proofErr w:type="spellStart"/>
            <w:r>
              <w:rPr>
                <w:rFonts w:eastAsia="SimSun"/>
              </w:rPr>
              <w:t>PSCell</w:t>
            </w:r>
            <w:proofErr w:type="spellEnd"/>
            <w:r>
              <w:rPr>
                <w:rFonts w:eastAsia="SimSun"/>
              </w:rPr>
              <w:t xml:space="preserve"> in FR2-2, FG24-1a is of course needed; but this should not be mandatory. </w:t>
            </w:r>
            <w:proofErr w:type="gramStart"/>
            <w:r>
              <w:rPr>
                <w:rFonts w:eastAsia="SimSun"/>
              </w:rPr>
              <w:t>Hence</w:t>
            </w:r>
            <w:proofErr w:type="gramEnd"/>
            <w:r>
              <w:rPr>
                <w:rFonts w:eastAsia="SimSun"/>
              </w:rPr>
              <w:t xml:space="preserve"> we propose the following:</w:t>
            </w:r>
          </w:p>
          <w:p w14:paraId="240690C6" w14:textId="77777777" w:rsidR="007C3555" w:rsidRDefault="00773911">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sz="4" w:space="0" w:color="auto"/>
              <w:left w:val="single" w:sz="4" w:space="0" w:color="auto"/>
              <w:bottom w:val="single" w:sz="4" w:space="0" w:color="auto"/>
              <w:right w:val="single" w:sz="4" w:space="0" w:color="auto"/>
            </w:tcBorders>
          </w:tcPr>
          <w:p w14:paraId="5824271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DFC2E9F" w14:textId="77777777" w:rsidR="007C3555" w:rsidRDefault="00773911">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14:paraId="3A0B5317" w14:textId="77777777" w:rsidTr="00FF2FC5">
        <w:tc>
          <w:tcPr>
            <w:tcW w:w="1818" w:type="dxa"/>
            <w:tcBorders>
              <w:top w:val="single" w:sz="4" w:space="0" w:color="auto"/>
              <w:left w:val="single" w:sz="4" w:space="0" w:color="auto"/>
              <w:bottom w:val="single" w:sz="4" w:space="0" w:color="auto"/>
              <w:right w:val="single" w:sz="4" w:space="0" w:color="auto"/>
            </w:tcBorders>
            <w:shd w:val="clear" w:color="auto" w:fill="auto"/>
          </w:tcPr>
          <w:p w14:paraId="5BF9E1F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C5E6825" w14:textId="77777777" w:rsidR="007C3555" w:rsidRDefault="00773911">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6CCE1BBF" w14:textId="77777777" w:rsidR="007C3555" w:rsidRDefault="00773911">
            <w:pPr>
              <w:jc w:val="left"/>
              <w:rPr>
                <w:rFonts w:eastAsiaTheme="minorEastAsia"/>
                <w:lang w:eastAsia="ja-JP"/>
              </w:rPr>
            </w:pPr>
            <w:r>
              <w:rPr>
                <w:rFonts w:eastAsiaTheme="minorEastAsia"/>
                <w:lang w:eastAsia="ja-JP"/>
              </w:rPr>
              <w:t>[</w:t>
            </w:r>
            <w:r w:rsidRPr="00FF2FC5">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7F77F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82B0E8F"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we can replace it with the following text (as in Rel-16 NR-U),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66DA6222" w14:textId="77777777" w:rsidR="007C3555" w:rsidRDefault="007C3555">
            <w:pPr>
              <w:jc w:val="left"/>
              <w:rPr>
                <w:rFonts w:eastAsia="Malgun Gothic"/>
                <w:lang w:eastAsia="ko-KR"/>
              </w:rPr>
            </w:pPr>
          </w:p>
          <w:p w14:paraId="62F3988D" w14:textId="77777777" w:rsidR="007C3555" w:rsidRDefault="00773911">
            <w:pPr>
              <w:jc w:val="left"/>
              <w:rPr>
                <w:del w:id="242" w:author="Seonwook Kim" w:date="2022-01-18T18:51:00Z"/>
                <w:rFonts w:cs="Arial"/>
                <w:color w:val="000000"/>
                <w:szCs w:val="18"/>
              </w:rPr>
            </w:pPr>
            <w:del w:id="243" w:author="Seonwook Kim" w:date="2022-01-18T18:51:00Z">
              <w:r>
                <w:rPr>
                  <w:rFonts w:cs="Arial"/>
                  <w:color w:val="000000"/>
                  <w:szCs w:val="18"/>
                  <w:highlight w:val="yellow"/>
                </w:rPr>
                <w:delText>[A UE that supports FR2-2 must indicate this FG is supported]</w:delText>
              </w:r>
            </w:del>
          </w:p>
          <w:p w14:paraId="36305023" w14:textId="77777777" w:rsidR="007C3555" w:rsidRDefault="00773911">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14:paraId="767F0C4E" w14:textId="77777777" w:rsidR="007C3555" w:rsidRDefault="00773911">
            <w:pPr>
              <w:pStyle w:val="ListParagraph"/>
              <w:numPr>
                <w:ilvl w:val="0"/>
                <w:numId w:val="65"/>
              </w:numPr>
              <w:jc w:val="left"/>
              <w:rPr>
                <w:ins w:id="246" w:author="Seonwook Kim" w:date="2022-01-18T18:51:00Z"/>
                <w:rFonts w:eastAsia="Malgun Gothic"/>
                <w:lang w:eastAsia="ko-KR"/>
              </w:rPr>
            </w:pPr>
            <w:ins w:id="247"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0307F205" w14:textId="77777777" w:rsidR="007C3555" w:rsidRDefault="007C3555">
            <w:pPr>
              <w:jc w:val="left"/>
              <w:rPr>
                <w:rFonts w:eastAsia="Malgun Gothic"/>
                <w:lang w:eastAsia="ko-KR"/>
              </w:rPr>
            </w:pPr>
          </w:p>
        </w:tc>
      </w:tr>
      <w:tr w:rsidR="007C3555" w14:paraId="798709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02B9C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5B9EE369" w14:textId="77777777" w:rsidR="007C3555" w:rsidRDefault="00773911">
            <w:pPr>
              <w:jc w:val="left"/>
              <w:rPr>
                <w:rFonts w:eastAsia="SimSun"/>
                <w:lang w:eastAsia="ko-KR"/>
              </w:rPr>
            </w:pPr>
            <w:r>
              <w:rPr>
                <w:rFonts w:eastAsia="SimSun"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73911" w14:paraId="4E5B00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F6484B8" w14:textId="759D3E1F"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445418" w14:textId="3B97F52C" w:rsidR="00773911" w:rsidRDefault="00773911">
            <w:pPr>
              <w:jc w:val="left"/>
              <w:rPr>
                <w:rFonts w:eastAsia="SimSun"/>
                <w:lang w:eastAsia="zh-CN"/>
              </w:rPr>
            </w:pPr>
            <w:r>
              <w:rPr>
                <w:rFonts w:eastAsia="SimSun"/>
                <w:lang w:eastAsia="zh-CN"/>
              </w:rPr>
              <w:t>Agree with Ericsson and others this FG should not be made mandatory and that the note should be deleted.</w:t>
            </w:r>
          </w:p>
        </w:tc>
      </w:tr>
      <w:tr w:rsidR="00C93D1B" w14:paraId="4C9320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7FC701" w14:textId="69D7E0A7" w:rsidR="00C93D1B" w:rsidRDefault="00C93D1B">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2202480F" w14:textId="5C8A2B20" w:rsidR="00C93D1B" w:rsidRDefault="00C93D1B">
            <w:pPr>
              <w:jc w:val="left"/>
              <w:rPr>
                <w:rFonts w:eastAsia="SimSun"/>
                <w:lang w:eastAsia="zh-CN"/>
              </w:rPr>
            </w:pPr>
            <w:r>
              <w:rPr>
                <w:rFonts w:eastAsia="SimSun"/>
                <w:lang w:eastAsia="zh-CN"/>
              </w:rPr>
              <w:t xml:space="preserve">Agree to remove the FFS part. </w:t>
            </w:r>
          </w:p>
        </w:tc>
      </w:tr>
      <w:tr w:rsidR="000C5795" w14:paraId="4274A0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FF785B" w14:textId="17B318C0" w:rsidR="000C5795" w:rsidRDefault="000C579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2B91C03" w14:textId="4CC94CF3" w:rsidR="000C5795" w:rsidRDefault="000C5795" w:rsidP="000C5795">
            <w:pPr>
              <w:jc w:val="left"/>
              <w:rPr>
                <w:rFonts w:eastAsia="SimSun"/>
                <w:lang w:eastAsia="zh-CN"/>
              </w:rPr>
            </w:pPr>
            <w:r>
              <w:rPr>
                <w:rFonts w:eastAsia="SimSun"/>
                <w:lang w:eastAsia="zh-CN"/>
              </w:rPr>
              <w:t>We prefer merging of DL and UL, but if companies think there is sufficient use case for separation, we would be ok (</w:t>
            </w:r>
            <w:proofErr w:type="gramStart"/>
            <w:r>
              <w:rPr>
                <w:rFonts w:eastAsia="SimSun"/>
                <w:lang w:eastAsia="zh-CN"/>
              </w:rPr>
              <w:t>i.e.</w:t>
            </w:r>
            <w:proofErr w:type="gramEnd"/>
            <w:r>
              <w:rPr>
                <w:rFonts w:eastAsia="SimSun"/>
                <w:lang w:eastAsia="zh-CN"/>
              </w:rPr>
              <w:t xml:space="preserve"> ok to accept removal of yellow highlight).</w:t>
            </w:r>
          </w:p>
        </w:tc>
      </w:tr>
    </w:tbl>
    <w:p w14:paraId="4C7A37AF" w14:textId="77777777" w:rsidR="007C3555" w:rsidRDefault="007C3555">
      <w:pPr>
        <w:pStyle w:val="maintext"/>
        <w:ind w:firstLineChars="90" w:firstLine="180"/>
        <w:rPr>
          <w:rFonts w:ascii="Calibri" w:hAnsi="Calibri" w:cs="Arial"/>
          <w:color w:val="000000"/>
        </w:rPr>
      </w:pPr>
    </w:p>
    <w:p w14:paraId="07B71C34" w14:textId="77777777" w:rsidR="007C3555" w:rsidRDefault="00773911">
      <w:pPr>
        <w:pStyle w:val="Heading1"/>
        <w:numPr>
          <w:ilvl w:val="1"/>
          <w:numId w:val="10"/>
        </w:numPr>
        <w:jc w:val="both"/>
        <w:rPr>
          <w:color w:val="000000"/>
        </w:rPr>
      </w:pPr>
      <w:r>
        <w:rPr>
          <w:color w:val="000000"/>
        </w:rPr>
        <w:lastRenderedPageBreak/>
        <w:t>Issue 3: FG 24-1b</w:t>
      </w:r>
    </w:p>
    <w:p w14:paraId="16C1B26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FE53BFC" w14:textId="77777777" w:rsidR="007C3555" w:rsidRDefault="007C3555">
      <w:pPr>
        <w:pStyle w:val="maintext"/>
        <w:ind w:firstLineChars="90" w:firstLine="180"/>
        <w:rPr>
          <w:rFonts w:ascii="Calibri" w:hAnsi="Calibri" w:cs="Arial"/>
        </w:rPr>
      </w:pPr>
    </w:p>
    <w:p w14:paraId="383AF8FB"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14:paraId="496E852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FF63BED"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auto"/>
          </w:tcPr>
          <w:p w14:paraId="1465AD05"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1BAB5BF4"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7F36FE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11845E8"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B3ECB7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30F992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7229C1" w14:textId="77777777" w:rsidR="007C3555" w:rsidRDefault="00773911">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EB8B5BE" w14:textId="77777777" w:rsidR="007C3555" w:rsidRDefault="00773911">
            <w:pPr>
              <w:pStyle w:val="TAL"/>
              <w:rPr>
                <w:rFonts w:cs="Arial"/>
                <w:color w:val="FF0000"/>
                <w:szCs w:val="18"/>
              </w:rPr>
            </w:pPr>
            <w:r>
              <w:rPr>
                <w:rFonts w:cs="Arial"/>
                <w:color w:val="FF0000"/>
                <w:szCs w:val="18"/>
                <w:highlight w:val="yellow"/>
              </w:rPr>
              <w:t>[Per band]</w:t>
            </w:r>
          </w:p>
        </w:tc>
        <w:tc>
          <w:tcPr>
            <w:tcW w:w="0" w:type="auto"/>
            <w:shd w:val="clear" w:color="auto" w:fill="auto"/>
          </w:tcPr>
          <w:p w14:paraId="6F2111B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2B07A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7604FA4"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4DC10E8"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981754F"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767E6084" w14:textId="77777777" w:rsidR="007C3555" w:rsidRDefault="007C3555">
            <w:pPr>
              <w:pStyle w:val="TAL"/>
              <w:rPr>
                <w:rFonts w:cs="Arial"/>
                <w:color w:val="000000"/>
                <w:szCs w:val="18"/>
              </w:rPr>
            </w:pPr>
          </w:p>
          <w:p w14:paraId="69499BDD" w14:textId="77777777" w:rsidR="007C3555" w:rsidRDefault="00773911">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14:paraId="7A8E2614" w14:textId="77777777" w:rsidR="007C3555" w:rsidRDefault="007C3555">
      <w:pPr>
        <w:pStyle w:val="maintext"/>
        <w:ind w:firstLineChars="90" w:firstLine="180"/>
        <w:rPr>
          <w:rFonts w:ascii="Calibri" w:hAnsi="Calibri" w:cs="Arial"/>
          <w:b/>
        </w:rPr>
      </w:pPr>
    </w:p>
    <w:p w14:paraId="3A57CD0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61071E"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5ADCA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43A871A" w14:textId="77777777">
        <w:tc>
          <w:tcPr>
            <w:tcW w:w="1818" w:type="dxa"/>
            <w:tcBorders>
              <w:top w:val="single" w:sz="4" w:space="0" w:color="auto"/>
              <w:left w:val="single" w:sz="4" w:space="0" w:color="auto"/>
              <w:bottom w:val="single" w:sz="4" w:space="0" w:color="auto"/>
              <w:right w:val="single" w:sz="4" w:space="0" w:color="auto"/>
            </w:tcBorders>
          </w:tcPr>
          <w:p w14:paraId="1C3599A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549307" w14:textId="77777777" w:rsidR="007C3555" w:rsidRDefault="00773911">
            <w:pPr>
              <w:jc w:val="left"/>
              <w:rPr>
                <w:rFonts w:eastAsia="SimSun"/>
              </w:rPr>
            </w:pPr>
            <w:r>
              <w:rPr>
                <w:rFonts w:eastAsia="SimSun"/>
              </w:rPr>
              <w:t xml:space="preserve">Regarding the yellow (FFS) items, we don't think wideband PRACH should be mandatory. </w:t>
            </w:r>
            <w:proofErr w:type="gramStart"/>
            <w:r>
              <w:rPr>
                <w:rFonts w:eastAsia="SimSun"/>
              </w:rPr>
              <w:t>Of course</w:t>
            </w:r>
            <w:proofErr w:type="gramEnd"/>
            <w:r>
              <w:rPr>
                <w:rFonts w:eastAsia="SimSun"/>
              </w:rPr>
              <w:t xml:space="preserv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w:t>
            </w:r>
            <w:proofErr w:type="gramStart"/>
            <w:r>
              <w:rPr>
                <w:rFonts w:eastAsia="SimSun"/>
              </w:rPr>
              <w:t>at a later date</w:t>
            </w:r>
            <w:proofErr w:type="gramEnd"/>
            <w:r>
              <w:rPr>
                <w:rFonts w:eastAsia="SimSun"/>
              </w:rPr>
              <w:t>. Furthermore, network knowledge of UE capability can be useful for handover. Hence, we propose the following:</w:t>
            </w:r>
          </w:p>
          <w:p w14:paraId="7A995AF1" w14:textId="77777777" w:rsidR="007C3555" w:rsidRDefault="00773911">
            <w:pPr>
              <w:jc w:val="left"/>
              <w:rPr>
                <w:rFonts w:cs="Arial"/>
                <w:strike/>
                <w:color w:val="0070C0"/>
                <w:szCs w:val="18"/>
              </w:rPr>
            </w:pPr>
            <w:r>
              <w:rPr>
                <w:rFonts w:cs="Arial"/>
                <w:strike/>
                <w:color w:val="0070C0"/>
                <w:szCs w:val="18"/>
                <w:highlight w:val="yellow"/>
              </w:rPr>
              <w:t>[A UE that supports [24-1a/24-2/FR2-2] must indicate this FG is supported]</w:t>
            </w:r>
          </w:p>
          <w:p w14:paraId="6842C2DD" w14:textId="77777777" w:rsidR="007C3555" w:rsidRDefault="00773911">
            <w:pPr>
              <w:jc w:val="left"/>
              <w:rPr>
                <w:rFonts w:eastAsia="SimSun"/>
              </w:rPr>
            </w:pPr>
            <w:r>
              <w:rPr>
                <w:rFonts w:cs="Arial"/>
                <w:szCs w:val="18"/>
              </w:rPr>
              <w:t>We are fine with "Per band" capability signaling</w:t>
            </w:r>
          </w:p>
        </w:tc>
      </w:tr>
      <w:tr w:rsidR="007C3555" w14:paraId="20522F01" w14:textId="77777777">
        <w:tc>
          <w:tcPr>
            <w:tcW w:w="1818" w:type="dxa"/>
            <w:tcBorders>
              <w:top w:val="single" w:sz="4" w:space="0" w:color="auto"/>
              <w:left w:val="single" w:sz="4" w:space="0" w:color="auto"/>
              <w:bottom w:val="single" w:sz="4" w:space="0" w:color="auto"/>
              <w:right w:val="single" w:sz="4" w:space="0" w:color="auto"/>
            </w:tcBorders>
          </w:tcPr>
          <w:p w14:paraId="345DE31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0DD9963" w14:textId="77777777" w:rsidR="007C3555" w:rsidRDefault="00773911">
            <w:pPr>
              <w:jc w:val="left"/>
              <w:rPr>
                <w:rFonts w:eastAsia="SimSun"/>
              </w:rPr>
            </w:pPr>
            <w:r>
              <w:rPr>
                <w:rFonts w:eastAsia="SimSun"/>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w:t>
            </w:r>
            <w:proofErr w:type="gramStart"/>
            <w:r>
              <w:rPr>
                <w:rFonts w:eastAsia="SimSun"/>
              </w:rPr>
              <w:t>actually some</w:t>
            </w:r>
            <w:proofErr w:type="gramEnd"/>
            <w:r>
              <w:rPr>
                <w:rFonts w:eastAsia="SimSun"/>
              </w:rPr>
              <w:t xml:space="preserve"> UEs supporting this. </w:t>
            </w:r>
          </w:p>
        </w:tc>
      </w:tr>
      <w:tr w:rsidR="007C3555" w14:paraId="5B94589E" w14:textId="77777777">
        <w:tc>
          <w:tcPr>
            <w:tcW w:w="1818" w:type="dxa"/>
            <w:tcBorders>
              <w:top w:val="single" w:sz="4" w:space="0" w:color="auto"/>
              <w:left w:val="single" w:sz="4" w:space="0" w:color="auto"/>
              <w:bottom w:val="single" w:sz="4" w:space="0" w:color="auto"/>
              <w:right w:val="single" w:sz="4" w:space="0" w:color="auto"/>
            </w:tcBorders>
          </w:tcPr>
          <w:p w14:paraId="0BE1EA2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4E04A6E" w14:textId="77777777" w:rsidR="007C3555" w:rsidRDefault="00773911">
            <w:pPr>
              <w:jc w:val="left"/>
              <w:rPr>
                <w:rFonts w:eastAsia="SimSun"/>
              </w:rPr>
            </w:pPr>
            <w:r>
              <w:rPr>
                <w:rFonts w:eastAsia="SimSun"/>
              </w:rPr>
              <w:t>We agree that wideband PRACH should not be mandatory for UL FR2-2 (more precisely not be mandatory for all bands in FR2-2). Agree to remove the note. Fine with per band signaling.</w:t>
            </w:r>
          </w:p>
        </w:tc>
      </w:tr>
      <w:tr w:rsidR="007C3555" w14:paraId="712C935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88C9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5C1C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“Mandatory/Optional”: Suggest </w:t>
            </w:r>
            <w:proofErr w:type="gramStart"/>
            <w:r>
              <w:rPr>
                <w:rFonts w:eastAsia="SimSun"/>
              </w:rPr>
              <w:t>to make</w:t>
            </w:r>
            <w:proofErr w:type="gramEnd"/>
            <w:r>
              <w:rPr>
                <w:rFonts w:eastAsia="SimSun"/>
              </w:rPr>
              <w:t xml:space="preserve"> the following two changes:</w:t>
            </w:r>
          </w:p>
          <w:p w14:paraId="18791D4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1- Add “This FG is only supported in bands for shared spectrum operation”. </w:t>
            </w:r>
          </w:p>
          <w:p w14:paraId="796623F5" w14:textId="77777777" w:rsidR="007C3555" w:rsidRDefault="00773911">
            <w:pPr>
              <w:jc w:val="left"/>
              <w:rPr>
                <w:rFonts w:eastAsia="SimSun"/>
              </w:rPr>
            </w:pPr>
            <w:r>
              <w:rPr>
                <w:rFonts w:eastAsia="SimSun"/>
              </w:rPr>
              <w:t>We have the following bullet from WID to support the above addition:</w:t>
            </w:r>
          </w:p>
          <w:p w14:paraId="5E7E5A0D" w14:textId="77777777" w:rsidR="007C3555" w:rsidRDefault="007C3555">
            <w:pPr>
              <w:jc w:val="left"/>
              <w:rPr>
                <w:rFonts w:eastAsia="SimSun"/>
              </w:rPr>
            </w:pPr>
          </w:p>
          <w:tbl>
            <w:tblPr>
              <w:tblStyle w:val="TableGrid"/>
              <w:tblW w:w="0" w:type="auto"/>
              <w:tblLayout w:type="fixed"/>
              <w:tblLook w:val="04A0" w:firstRow="1" w:lastRow="0" w:firstColumn="1" w:lastColumn="0" w:noHBand="0" w:noVBand="1"/>
            </w:tblPr>
            <w:tblGrid>
              <w:gridCol w:w="11092"/>
            </w:tblGrid>
            <w:tr w:rsidR="007C3555" w14:paraId="2BCA57E0" w14:textId="77777777">
              <w:tc>
                <w:tcPr>
                  <w:tcW w:w="11092" w:type="dxa"/>
                </w:tcPr>
                <w:p w14:paraId="30517BDE"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Specify support for PRACH sequence lengths (</w:t>
                  </w:r>
                  <w:proofErr w:type="gramStart"/>
                  <w:r>
                    <w:rPr>
                      <w:rFonts w:hint="eastAsia"/>
                      <w:lang w:eastAsia="ko-KR"/>
                    </w:rPr>
                    <w:t>i.e.</w:t>
                  </w:r>
                  <w:proofErr w:type="gramEnd"/>
                  <w:r>
                    <w:rPr>
                      <w:rFonts w:hint="eastAsia"/>
                      <w:lang w:eastAsia="ko-KR"/>
                    </w:rPr>
                    <w:t xml:space="preserv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4109B0A4" w14:textId="77777777" w:rsidR="007C3555" w:rsidRDefault="007C3555">
                  <w:pPr>
                    <w:spacing w:beforeLines="50" w:before="120" w:afterLines="50"/>
                    <w:contextualSpacing/>
                    <w:rPr>
                      <w:lang w:eastAsia="zh-CN"/>
                    </w:rPr>
                  </w:pPr>
                </w:p>
              </w:tc>
            </w:tr>
          </w:tbl>
          <w:p w14:paraId="0C99ED1E" w14:textId="77777777" w:rsidR="007C3555" w:rsidRDefault="007C3555">
            <w:pPr>
              <w:jc w:val="left"/>
              <w:rPr>
                <w:rFonts w:eastAsia="SimSun"/>
              </w:rPr>
            </w:pPr>
          </w:p>
          <w:p w14:paraId="082A48FB" w14:textId="77777777" w:rsidR="007C3555" w:rsidRDefault="007C3555">
            <w:pPr>
              <w:jc w:val="left"/>
              <w:rPr>
                <w:rFonts w:eastAsia="SimSun"/>
              </w:rPr>
            </w:pPr>
          </w:p>
          <w:p w14:paraId="593E77AF" w14:textId="77777777" w:rsidR="007C3555" w:rsidRDefault="00773911">
            <w:pPr>
              <w:jc w:val="left"/>
              <w:rPr>
                <w:rFonts w:eastAsia="SimSun"/>
              </w:rPr>
            </w:pPr>
            <w:r>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w:t>
            </w:r>
            <w:proofErr w:type="gramStart"/>
            <w:r>
              <w:rPr>
                <w:rFonts w:eastAsia="SimSun"/>
              </w:rPr>
              <w:t>So</w:t>
            </w:r>
            <w:proofErr w:type="gramEnd"/>
            <w:r>
              <w:rPr>
                <w:rFonts w:eastAsia="SimSun"/>
              </w:rPr>
              <w:t xml:space="preserve"> the support of wideband PRACH should only be applied for shared spectrum operation, which is identical in NRU Rel-16. </w:t>
            </w:r>
          </w:p>
          <w:p w14:paraId="4C825EBF" w14:textId="77777777" w:rsidR="007C3555" w:rsidRDefault="007C3555">
            <w:pPr>
              <w:jc w:val="left"/>
              <w:rPr>
                <w:rFonts w:eastAsia="SimSun"/>
              </w:rPr>
            </w:pPr>
          </w:p>
          <w:p w14:paraId="4079ADFD" w14:textId="77777777" w:rsidR="007C3555" w:rsidRDefault="00773911">
            <w:pPr>
              <w:jc w:val="left"/>
              <w:rPr>
                <w:rFonts w:eastAsia="SimSun"/>
              </w:rPr>
            </w:pPr>
            <w:r>
              <w:rPr>
                <w:rFonts w:eastAsia="SimSun"/>
              </w:rPr>
              <w:t>Note: Alternatively, above issue may be captured in “Feature Group” column by changing the component name to “Wideband PRACH  for 120 kHz in FR2-2 with shared spectrum channel access”.</w:t>
            </w:r>
          </w:p>
          <w:p w14:paraId="17148C45"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 2- Remove the yellow text: [A UE that supports [24-1a/24-2/FR2-2] must indicate this FG is supported]</w:t>
            </w:r>
          </w:p>
          <w:p w14:paraId="0A55DFE1"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Due to the following reasons:</w:t>
            </w:r>
          </w:p>
          <w:p w14:paraId="1B7A5FA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40B55EB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09007246"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C) In licensed band, concentrating the transmit power in narrower bandwidth by power control mechanism is more efficient than introducing long PRACH sequence.</w:t>
            </w:r>
          </w:p>
        </w:tc>
      </w:tr>
      <w:tr w:rsidR="007C3555" w14:paraId="067F665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1D350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987AE26" w14:textId="77777777" w:rsidR="007C3555" w:rsidRDefault="00773911">
            <w:pPr>
              <w:jc w:val="left"/>
              <w:rPr>
                <w:rFonts w:eastAsia="Malgun Gothic"/>
                <w:lang w:eastAsia="ko-KR"/>
              </w:rPr>
            </w:pPr>
            <w:proofErr w:type="gramStart"/>
            <w:r>
              <w:rPr>
                <w:rFonts w:eastAsia="Malgun Gothic" w:hint="eastAsia"/>
                <w:lang w:eastAsia="ko-KR"/>
              </w:rPr>
              <w:t>Similar to</w:t>
            </w:r>
            <w:proofErr w:type="gramEnd"/>
            <w:r>
              <w:rPr>
                <w:rFonts w:eastAsia="Malgun Gothic" w:hint="eastAsia"/>
                <w:lang w:eastAsia="ko-KR"/>
              </w:rPr>
              <w:t xml:space="preserve"> multi-RB PUCCH, wideband PRACH should be limited for operation in shared spectrum, as</w:t>
            </w:r>
            <w:r>
              <w:rPr>
                <w:rFonts w:eastAsia="Malgun Gothic"/>
                <w:lang w:eastAsia="ko-KR"/>
              </w:rPr>
              <w:t xml:space="preserve"> Huawei pointed out.</w:t>
            </w:r>
          </w:p>
          <w:p w14:paraId="2530BD86" w14:textId="77777777" w:rsidR="007C3555" w:rsidRDefault="007C3555">
            <w:pPr>
              <w:jc w:val="left"/>
              <w:rPr>
                <w:rFonts w:eastAsia="Malgun Gothic"/>
                <w:lang w:eastAsia="ko-KR"/>
              </w:rPr>
            </w:pPr>
          </w:p>
          <w:p w14:paraId="59E38FBA"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this FG 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0A0DA871" w14:textId="77777777" w:rsidR="007C3555" w:rsidRDefault="007C3555">
            <w:pPr>
              <w:jc w:val="left"/>
              <w:rPr>
                <w:rFonts w:eastAsia="Malgun Gothic"/>
                <w:lang w:eastAsia="ko-KR"/>
              </w:rPr>
            </w:pPr>
          </w:p>
          <w:p w14:paraId="4903B0AC" w14:textId="77777777" w:rsidR="007C3555" w:rsidRDefault="00773911">
            <w:pPr>
              <w:jc w:val="left"/>
              <w:rPr>
                <w:del w:id="248" w:author="Seonwook Kim" w:date="2022-01-18T18:51:00Z"/>
                <w:rFonts w:cs="Arial"/>
                <w:color w:val="000000"/>
                <w:szCs w:val="18"/>
              </w:rPr>
            </w:pPr>
            <w:del w:id="249"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2D9D841D" w14:textId="77777777" w:rsidR="007C3555" w:rsidRDefault="00773911">
            <w:pPr>
              <w:keepNext/>
              <w:keepLines/>
              <w:spacing w:before="0" w:after="0"/>
              <w:jc w:val="left"/>
              <w:rPr>
                <w:ins w:id="250" w:author="Seonwook Kim" w:date="2022-01-18T18:51:00Z"/>
                <w:rFonts w:cs="Arial"/>
                <w:color w:val="000000"/>
                <w:szCs w:val="18"/>
                <w:highlight w:val="yellow"/>
              </w:rPr>
            </w:pPr>
            <w:ins w:id="251" w:author="Seonwook Kim" w:date="2022-01-18T18:51:00Z">
              <w:r>
                <w:rPr>
                  <w:rFonts w:cs="Arial"/>
                  <w:color w:val="000000"/>
                  <w:szCs w:val="18"/>
                  <w:highlight w:val="yellow"/>
                </w:rPr>
                <w:t>This FG is a part of basic operation for following scenarios defined in TS38.300</w:t>
              </w:r>
            </w:ins>
          </w:p>
          <w:p w14:paraId="0EE206E8" w14:textId="77777777" w:rsidR="007C3555" w:rsidRDefault="00773911">
            <w:pPr>
              <w:pStyle w:val="ListParagraph"/>
              <w:numPr>
                <w:ilvl w:val="0"/>
                <w:numId w:val="65"/>
              </w:numPr>
              <w:jc w:val="left"/>
              <w:rPr>
                <w:ins w:id="252" w:author="Seonwook Kim" w:date="2022-01-18T18:51:00Z"/>
                <w:rFonts w:eastAsia="Malgun Gothic"/>
                <w:lang w:eastAsia="ko-KR"/>
              </w:rPr>
            </w:pPr>
            <w:ins w:id="253" w:author="Seonwook Kim" w:date="2022-01-18T18:51:00Z">
              <w:r>
                <w:rPr>
                  <w:rFonts w:cs="Arial"/>
                  <w:color w:val="000000"/>
                  <w:szCs w:val="18"/>
                  <w:highlight w:val="yellow"/>
                </w:rPr>
                <w:t>Scenario B, C, D and E</w:t>
              </w:r>
            </w:ins>
          </w:p>
          <w:p w14:paraId="102FB8DE" w14:textId="77777777" w:rsidR="007C3555" w:rsidRDefault="007C3555">
            <w:pPr>
              <w:autoSpaceDE w:val="0"/>
              <w:autoSpaceDN w:val="0"/>
              <w:adjustRightInd w:val="0"/>
              <w:snapToGrid w:val="0"/>
              <w:spacing w:beforeLines="50" w:before="120" w:afterLines="50"/>
              <w:rPr>
                <w:rFonts w:eastAsia="SimSun"/>
              </w:rPr>
            </w:pPr>
          </w:p>
          <w:p w14:paraId="11D3D42C" w14:textId="77777777" w:rsidR="007C3555" w:rsidRDefault="00773911">
            <w:pPr>
              <w:autoSpaceDE w:val="0"/>
              <w:autoSpaceDN w:val="0"/>
              <w:adjustRightInd w:val="0"/>
              <w:snapToGrid w:val="0"/>
              <w:spacing w:beforeLines="50" w:before="120" w:afterLines="50"/>
              <w:rPr>
                <w:rFonts w:eastAsia="Malgun Gothic"/>
                <w:lang w:eastAsia="ko-KR"/>
              </w:rPr>
            </w:pPr>
            <w:r>
              <w:rPr>
                <w:rFonts w:eastAsia="Malgun Gothic" w:hint="eastAsia"/>
                <w:lang w:eastAsia="ko-KR"/>
              </w:rPr>
              <w:t xml:space="preserve">We are OK with </w:t>
            </w:r>
            <w:r>
              <w:rPr>
                <w:rFonts w:eastAsia="Malgun Gothic"/>
                <w:lang w:eastAsia="ko-KR"/>
              </w:rPr>
              <w:t>“Per band” signaling.</w:t>
            </w:r>
          </w:p>
        </w:tc>
      </w:tr>
      <w:tr w:rsidR="007C3555" w14:paraId="60EB86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84EC1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lastRenderedPageBreak/>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62372C" w14:textId="77777777" w:rsidR="007C3555" w:rsidRDefault="00773911">
            <w:pPr>
              <w:pStyle w:val="ListParagraph"/>
              <w:autoSpaceDE w:val="0"/>
              <w:autoSpaceDN w:val="0"/>
              <w:adjustRightInd w:val="0"/>
              <w:snapToGrid w:val="0"/>
              <w:spacing w:beforeLines="50" w:before="120" w:afterLines="50"/>
              <w:ind w:left="0"/>
              <w:rPr>
                <w:rFonts w:eastAsia="SimSun"/>
                <w:lang w:eastAsia="ko-KR"/>
              </w:rPr>
            </w:pPr>
            <w:r>
              <w:rPr>
                <w:rFonts w:eastAsia="SimSun" w:hint="eastAsia"/>
                <w:lang w:eastAsia="zh-CN"/>
              </w:rPr>
              <w:t>From coverage performance point of view, we think wideband PRACH is necessary to be supported as mandatory FG.</w:t>
            </w:r>
          </w:p>
        </w:tc>
      </w:tr>
      <w:tr w:rsidR="00773911" w14:paraId="3D49E5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9C0F4F" w14:textId="525634C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042D47" w14:textId="683D7FBD" w:rsidR="00773911" w:rsidRDefault="00773911">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Agree with Huawei’s interpretation on the WID. We are okay with per band signaling. </w:t>
            </w:r>
          </w:p>
        </w:tc>
      </w:tr>
      <w:tr w:rsidR="00C93D1B" w14:paraId="7146220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E2E119" w14:textId="6545A50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82281" w14:textId="77777777" w:rsidR="00C93D1B" w:rsidRDefault="00C93D1B" w:rsidP="00C93D1B">
            <w:pPr>
              <w:jc w:val="left"/>
              <w:rPr>
                <w:rFonts w:eastAsia="SimSun"/>
              </w:rPr>
            </w:pPr>
            <w:r>
              <w:rPr>
                <w:rFonts w:eastAsia="SimSun"/>
              </w:rPr>
              <w:t xml:space="preserve">We share the same view that wideband PRACH should not be mandatory in all the develop scenarios. Supporting wideband PRACH is beneficial for coverage improvement, but not an essential feature to support for all the scenarios. </w:t>
            </w:r>
          </w:p>
          <w:p w14:paraId="72E25E3C" w14:textId="6DB09477" w:rsidR="00C93D1B" w:rsidRDefault="00C93D1B" w:rsidP="00C93D1B">
            <w:pPr>
              <w:pStyle w:val="ListParagraph"/>
              <w:autoSpaceDE w:val="0"/>
              <w:autoSpaceDN w:val="0"/>
              <w:adjustRightInd w:val="0"/>
              <w:snapToGrid w:val="0"/>
              <w:spacing w:beforeLines="50" w:before="120" w:afterLines="50"/>
              <w:ind w:left="0"/>
              <w:rPr>
                <w:rFonts w:eastAsia="SimSun"/>
                <w:lang w:eastAsia="zh-CN"/>
              </w:rPr>
            </w:pPr>
            <w:r>
              <w:rPr>
                <w:rFonts w:eastAsia="SimSun"/>
              </w:rPr>
              <w:t xml:space="preserve">We are ok to remove “with/without shared spectrum channel access” for this FG. </w:t>
            </w:r>
          </w:p>
        </w:tc>
      </w:tr>
      <w:tr w:rsidR="000C5795" w14:paraId="02B2A6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4155E5" w14:textId="2737F74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16218E"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5112185B"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2D892DE6" w14:textId="3E3D37BF" w:rsidR="000C5795" w:rsidRDefault="000C5795" w:rsidP="000C5795">
            <w:pPr>
              <w:jc w:val="left"/>
              <w:rPr>
                <w:rFonts w:eastAsia="SimSu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r w:rsidR="00882BF4" w14:paraId="19D68D0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55231D9" w14:textId="5564295D" w:rsidR="00882BF4" w:rsidRDefault="00882BF4"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4EF9EB" w14:textId="372C0D4D" w:rsidR="00882BF4" w:rsidRDefault="00882BF4"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prefer wideband PRACH not as mandatory. Fine for per band and ok to remove the note</w:t>
            </w:r>
          </w:p>
        </w:tc>
      </w:tr>
    </w:tbl>
    <w:p w14:paraId="469D3F94" w14:textId="77777777" w:rsidR="007C3555" w:rsidRDefault="00773911">
      <w:pPr>
        <w:pStyle w:val="Heading1"/>
        <w:numPr>
          <w:ilvl w:val="1"/>
          <w:numId w:val="10"/>
        </w:numPr>
        <w:jc w:val="both"/>
        <w:rPr>
          <w:color w:val="000000"/>
        </w:rPr>
      </w:pPr>
      <w:r>
        <w:rPr>
          <w:color w:val="000000"/>
        </w:rPr>
        <w:t>Issue 4: FG 24-1c</w:t>
      </w:r>
    </w:p>
    <w:p w14:paraId="199CE3B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2D899E1" w14:textId="77777777" w:rsidR="007C3555" w:rsidRDefault="007C3555">
      <w:pPr>
        <w:pStyle w:val="maintext"/>
        <w:ind w:firstLineChars="90" w:firstLine="180"/>
        <w:rPr>
          <w:rFonts w:ascii="Calibri" w:hAnsi="Calibri" w:cs="Arial"/>
        </w:rPr>
      </w:pPr>
    </w:p>
    <w:p w14:paraId="3A9421A2"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14:paraId="5FDB15F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E6CE4A"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1B84EF1C"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55D5D352"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718DBF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FBA5649"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0A8D0F08"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0865795"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CDAD96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2D22772" w14:textId="77777777" w:rsidR="007C3555" w:rsidRDefault="00773911">
            <w:pPr>
              <w:rPr>
                <w:rFonts w:cs="Arial"/>
                <w:color w:val="FF0000"/>
                <w:sz w:val="18"/>
                <w:szCs w:val="18"/>
              </w:rPr>
            </w:pPr>
            <w:r>
              <w:rPr>
                <w:rFonts w:cs="Arial"/>
                <w:color w:val="FF0000"/>
                <w:sz w:val="18"/>
                <w:szCs w:val="18"/>
              </w:rPr>
              <w:t>Multi-RB support</w:t>
            </w:r>
          </w:p>
          <w:p w14:paraId="234005A6" w14:textId="77777777" w:rsidR="007C3555" w:rsidRDefault="00773911">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14:paraId="6A2584D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C6666F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F895F1C"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4128A4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6501FE9" w14:textId="77777777" w:rsidR="007C3555" w:rsidRDefault="007C3555">
            <w:pPr>
              <w:pStyle w:val="TAL"/>
              <w:rPr>
                <w:rFonts w:cs="Arial"/>
                <w:color w:val="000000"/>
                <w:szCs w:val="18"/>
              </w:rPr>
            </w:pPr>
          </w:p>
        </w:tc>
        <w:tc>
          <w:tcPr>
            <w:tcW w:w="0" w:type="auto"/>
            <w:shd w:val="clear" w:color="auto" w:fill="auto"/>
          </w:tcPr>
          <w:p w14:paraId="6AE4FE1D" w14:textId="77777777" w:rsidR="007C3555" w:rsidRDefault="00773911">
            <w:pPr>
              <w:pStyle w:val="TAL"/>
              <w:rPr>
                <w:rFonts w:cs="Arial"/>
                <w:color w:val="000000"/>
                <w:szCs w:val="18"/>
              </w:rPr>
            </w:pPr>
            <w:r>
              <w:rPr>
                <w:rFonts w:cs="Arial"/>
                <w:color w:val="000000"/>
                <w:szCs w:val="18"/>
              </w:rPr>
              <w:t>Optional with capability signalling</w:t>
            </w:r>
          </w:p>
          <w:p w14:paraId="6DF5A1E2" w14:textId="77777777" w:rsidR="007C3555" w:rsidRDefault="007C3555">
            <w:pPr>
              <w:pStyle w:val="TAL"/>
              <w:rPr>
                <w:rFonts w:cs="Arial"/>
                <w:color w:val="000000"/>
                <w:szCs w:val="18"/>
              </w:rPr>
            </w:pPr>
          </w:p>
          <w:p w14:paraId="035044FB" w14:textId="77777777" w:rsidR="007C3555" w:rsidRDefault="00773911">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14:paraId="3972F79F" w14:textId="77777777" w:rsidR="007C3555" w:rsidRDefault="007C3555">
            <w:pPr>
              <w:pStyle w:val="TAL"/>
              <w:rPr>
                <w:rFonts w:cs="Arial"/>
                <w:strike/>
                <w:color w:val="000000"/>
                <w:szCs w:val="18"/>
              </w:rPr>
            </w:pPr>
          </w:p>
          <w:p w14:paraId="0A926F93" w14:textId="77777777" w:rsidR="007C3555" w:rsidRDefault="00773911">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59EF4FEA"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D9B5E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2415F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BA7EBAD" w14:textId="77777777">
        <w:tc>
          <w:tcPr>
            <w:tcW w:w="1818" w:type="dxa"/>
            <w:tcBorders>
              <w:top w:val="single" w:sz="4" w:space="0" w:color="auto"/>
              <w:left w:val="single" w:sz="4" w:space="0" w:color="auto"/>
              <w:bottom w:val="single" w:sz="4" w:space="0" w:color="auto"/>
              <w:right w:val="single" w:sz="4" w:space="0" w:color="auto"/>
            </w:tcBorders>
          </w:tcPr>
          <w:p w14:paraId="424A69E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E894E" w14:textId="77777777" w:rsidR="007C3555" w:rsidRDefault="00773911">
            <w:pPr>
              <w:jc w:val="left"/>
              <w:rPr>
                <w:rFonts w:eastAsia="SimSun"/>
              </w:rPr>
            </w:pPr>
            <w:r>
              <w:rPr>
                <w:rFonts w:eastAsia="SimSun"/>
              </w:rPr>
              <w:t>Since the agreement for this FG still has some yellow (FFS), we will comment further.</w:t>
            </w:r>
          </w:p>
          <w:p w14:paraId="7D7657DD" w14:textId="5D26F7FD" w:rsidR="007C3555" w:rsidRDefault="00773911">
            <w:pPr>
              <w:jc w:val="left"/>
              <w:rPr>
                <w:rFonts w:eastAsia="SimSun"/>
              </w:rPr>
            </w:pPr>
            <w:r>
              <w:rPr>
                <w:rFonts w:eastAsia="SimSun"/>
              </w:rPr>
              <w:t xml:space="preserve">Regarding the yellow (FFS) items, we don’t think multi-RB PUCCH should be mandatory. </w:t>
            </w:r>
            <w:proofErr w:type="gramStart"/>
            <w:r>
              <w:rPr>
                <w:rFonts w:eastAsia="SimSun"/>
              </w:rPr>
              <w:t>Of course</w:t>
            </w:r>
            <w:proofErr w:type="gramEnd"/>
            <w:r>
              <w:rPr>
                <w:rFonts w:eastAsia="SimSun"/>
              </w:rPr>
              <w:t xml:space="preserv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w:t>
            </w:r>
            <w:proofErr w:type="gramStart"/>
            <w:r>
              <w:rPr>
                <w:rFonts w:eastAsia="SimSun"/>
              </w:rPr>
              <w:t>at a later date</w:t>
            </w:r>
            <w:proofErr w:type="gramEnd"/>
            <w:r>
              <w:rPr>
                <w:rFonts w:eastAsia="SimSun"/>
              </w:rPr>
              <w:t>. Furthermore, network knowledge of UE capability can be useful for handover. Hence, we propose the following:</w:t>
            </w:r>
          </w:p>
          <w:p w14:paraId="4015B405" w14:textId="77777777" w:rsidR="007C3555" w:rsidRDefault="00773911">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C3555" w14:paraId="788D3F37" w14:textId="77777777">
        <w:tc>
          <w:tcPr>
            <w:tcW w:w="1818" w:type="dxa"/>
            <w:tcBorders>
              <w:top w:val="single" w:sz="4" w:space="0" w:color="auto"/>
              <w:left w:val="single" w:sz="4" w:space="0" w:color="auto"/>
              <w:bottom w:val="single" w:sz="4" w:space="0" w:color="auto"/>
              <w:right w:val="single" w:sz="4" w:space="0" w:color="auto"/>
            </w:tcBorders>
          </w:tcPr>
          <w:p w14:paraId="14090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547806" w14:textId="77777777" w:rsidR="007C3555" w:rsidRDefault="00773911">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sz="4" w:space="0" w:color="auto"/>
              <w:left w:val="single" w:sz="4" w:space="0" w:color="auto"/>
              <w:bottom w:val="single" w:sz="4" w:space="0" w:color="auto"/>
              <w:right w:val="single" w:sz="4" w:space="0" w:color="auto"/>
            </w:tcBorders>
          </w:tcPr>
          <w:p w14:paraId="5DBF144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067A7012" w14:textId="77777777" w:rsidR="007C3555" w:rsidRDefault="00773911">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sz="4" w:space="0" w:color="auto"/>
              <w:left w:val="single" w:sz="4" w:space="0" w:color="auto"/>
              <w:bottom w:val="single" w:sz="4" w:space="0" w:color="auto"/>
              <w:right w:val="single" w:sz="4" w:space="0" w:color="auto"/>
            </w:tcBorders>
          </w:tcPr>
          <w:p w14:paraId="4193208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4453EBCE" w14:textId="77777777" w:rsidR="007C3555" w:rsidRDefault="00773911">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sz="4" w:space="0" w:color="auto"/>
              <w:left w:val="single" w:sz="4" w:space="0" w:color="auto"/>
              <w:bottom w:val="single" w:sz="4" w:space="0" w:color="auto"/>
              <w:right w:val="single" w:sz="4" w:space="0" w:color="auto"/>
            </w:tcBorders>
          </w:tcPr>
          <w:p w14:paraId="66539E2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E7F8A5" w14:textId="37D3E11D"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Malgun Gothic"/>
                <w:lang w:eastAsia="ko-KR"/>
              </w:rPr>
              <w:t xml:space="preserve">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4E3A92AE" w14:textId="77777777" w:rsidR="007C3555" w:rsidRDefault="007C3555">
            <w:pPr>
              <w:jc w:val="left"/>
              <w:rPr>
                <w:rFonts w:eastAsia="Malgun Gothic"/>
                <w:lang w:eastAsia="ko-KR"/>
              </w:rPr>
            </w:pPr>
          </w:p>
          <w:p w14:paraId="3819F4A7" w14:textId="77777777" w:rsidR="007C3555" w:rsidRDefault="00773911">
            <w:pPr>
              <w:pStyle w:val="TAL"/>
              <w:rPr>
                <w:del w:id="254" w:author="Seonwook Kim" w:date="2022-01-18T18:58:00Z"/>
                <w:rFonts w:cs="Arial"/>
                <w:color w:val="000000"/>
                <w:szCs w:val="18"/>
              </w:rPr>
            </w:pPr>
            <w:del w:id="255"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56CB8388" w14:textId="77777777" w:rsidR="007C3555" w:rsidRDefault="00773911">
            <w:pPr>
              <w:keepNext/>
              <w:keepLines/>
              <w:spacing w:before="0" w:after="0"/>
              <w:jc w:val="left"/>
              <w:rPr>
                <w:ins w:id="256" w:author="Seonwook Kim" w:date="2022-01-18T18:51:00Z"/>
                <w:rFonts w:cs="Arial"/>
                <w:color w:val="000000"/>
                <w:szCs w:val="18"/>
                <w:highlight w:val="yellow"/>
              </w:rPr>
            </w:pPr>
            <w:ins w:id="257" w:author="Seonwook Kim" w:date="2022-01-18T18:59:00Z">
              <w:r>
                <w:rPr>
                  <w:rFonts w:cs="Arial"/>
                  <w:color w:val="000000"/>
                  <w:szCs w:val="18"/>
                  <w:highlight w:val="yellow"/>
                </w:rPr>
                <w:t>Multi-RB PUCCH format 0/1</w:t>
              </w:r>
            </w:ins>
            <w:ins w:id="258" w:author="Seonwook Kim" w:date="2022-01-18T18:51:00Z">
              <w:r>
                <w:rPr>
                  <w:rFonts w:cs="Arial"/>
                  <w:color w:val="000000"/>
                  <w:szCs w:val="18"/>
                  <w:highlight w:val="yellow"/>
                </w:rPr>
                <w:t xml:space="preserve"> is a part of basic operation for following scenarios defined in TS38.300</w:t>
              </w:r>
            </w:ins>
          </w:p>
          <w:p w14:paraId="5881E294" w14:textId="77777777" w:rsidR="007C3555" w:rsidRDefault="00773911">
            <w:pPr>
              <w:pStyle w:val="ListParagraph"/>
              <w:numPr>
                <w:ilvl w:val="0"/>
                <w:numId w:val="65"/>
              </w:numPr>
              <w:jc w:val="left"/>
              <w:rPr>
                <w:ins w:id="259" w:author="Seonwook Kim" w:date="2022-01-18T18:51:00Z"/>
                <w:rFonts w:eastAsia="Malgun Gothic"/>
                <w:lang w:eastAsia="ko-KR"/>
              </w:rPr>
            </w:pPr>
            <w:ins w:id="260" w:author="Seonwook Kim" w:date="2022-01-18T18:51:00Z">
              <w:r>
                <w:rPr>
                  <w:rFonts w:cs="Arial"/>
                  <w:color w:val="000000"/>
                  <w:szCs w:val="18"/>
                  <w:highlight w:val="yellow"/>
                </w:rPr>
                <w:t>Scenario B, C, D and E</w:t>
              </w:r>
            </w:ins>
          </w:p>
          <w:p w14:paraId="09DE305F" w14:textId="77777777" w:rsidR="007C3555" w:rsidRDefault="007C3555">
            <w:pPr>
              <w:jc w:val="left"/>
              <w:rPr>
                <w:rFonts w:eastAsiaTheme="minorEastAsia"/>
                <w:lang w:eastAsia="ja-JP"/>
              </w:rPr>
            </w:pPr>
          </w:p>
        </w:tc>
      </w:tr>
      <w:tr w:rsidR="00773911" w14:paraId="05CD0534" w14:textId="77777777">
        <w:tc>
          <w:tcPr>
            <w:tcW w:w="1818" w:type="dxa"/>
            <w:tcBorders>
              <w:top w:val="single" w:sz="4" w:space="0" w:color="auto"/>
              <w:left w:val="single" w:sz="4" w:space="0" w:color="auto"/>
              <w:bottom w:val="single" w:sz="4" w:space="0" w:color="auto"/>
              <w:right w:val="single" w:sz="4" w:space="0" w:color="auto"/>
            </w:tcBorders>
          </w:tcPr>
          <w:p w14:paraId="4DE7EA4C" w14:textId="35F900B2" w:rsidR="00773911"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551445F7" w14:textId="32B0197A" w:rsidR="00773911" w:rsidRDefault="00773911">
            <w:pPr>
              <w:jc w:val="left"/>
              <w:rPr>
                <w:rFonts w:eastAsia="Malgun Gothic"/>
                <w:lang w:eastAsia="ko-KR"/>
              </w:rPr>
            </w:pPr>
            <w:r>
              <w:rPr>
                <w:rFonts w:eastAsia="Malgun Gothic"/>
                <w:lang w:eastAsia="ko-KR"/>
              </w:rPr>
              <w:t>Same view as FG 24-1b.</w:t>
            </w:r>
          </w:p>
        </w:tc>
      </w:tr>
      <w:tr w:rsidR="00C93D1B" w14:paraId="258E253A" w14:textId="77777777">
        <w:tc>
          <w:tcPr>
            <w:tcW w:w="1818" w:type="dxa"/>
            <w:tcBorders>
              <w:top w:val="single" w:sz="4" w:space="0" w:color="auto"/>
              <w:left w:val="single" w:sz="4" w:space="0" w:color="auto"/>
              <w:bottom w:val="single" w:sz="4" w:space="0" w:color="auto"/>
              <w:right w:val="single" w:sz="4" w:space="0" w:color="auto"/>
            </w:tcBorders>
          </w:tcPr>
          <w:p w14:paraId="03DED4A1" w14:textId="282C7951" w:rsidR="00C93D1B" w:rsidRDefault="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68FCBE7" w14:textId="7C9DA2A2" w:rsidR="00C93D1B" w:rsidRDefault="00C93D1B">
            <w:pPr>
              <w:jc w:val="left"/>
              <w:rPr>
                <w:rFonts w:eastAsia="Malgun Gothic"/>
                <w:lang w:eastAsia="ko-KR"/>
              </w:rPr>
            </w:pPr>
            <w:r>
              <w:rPr>
                <w:rFonts w:eastAsia="Malgun Gothic"/>
                <w:lang w:eastAsia="ko-KR"/>
              </w:rPr>
              <w:t xml:space="preserve">Similar view that multi-RB PUCCH should not be mandatory. </w:t>
            </w:r>
          </w:p>
        </w:tc>
      </w:tr>
      <w:tr w:rsidR="000C5795" w14:paraId="6AC1BCA6" w14:textId="77777777">
        <w:tc>
          <w:tcPr>
            <w:tcW w:w="1818" w:type="dxa"/>
            <w:tcBorders>
              <w:top w:val="single" w:sz="4" w:space="0" w:color="auto"/>
              <w:left w:val="single" w:sz="4" w:space="0" w:color="auto"/>
              <w:bottom w:val="single" w:sz="4" w:space="0" w:color="auto"/>
              <w:right w:val="single" w:sz="4" w:space="0" w:color="auto"/>
            </w:tcBorders>
          </w:tcPr>
          <w:p w14:paraId="646C130B" w14:textId="4A16322A"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08F3F96"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2873E87"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21238568" w14:textId="39767D23" w:rsidR="000C5795" w:rsidRDefault="000C5795" w:rsidP="000C5795">
            <w:pPr>
              <w:jc w:val="left"/>
              <w:rPr>
                <w:rFonts w:eastAsia="Malgun Gothic"/>
                <w:lang w:eastAsia="ko-KR"/>
              </w:rPr>
            </w:pPr>
            <w:r>
              <w:rPr>
                <w:rFonts w:eastAsia="SimSun"/>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r w:rsidR="00911FD3" w14:paraId="1B6506AC" w14:textId="77777777">
        <w:tc>
          <w:tcPr>
            <w:tcW w:w="1818" w:type="dxa"/>
            <w:tcBorders>
              <w:top w:val="single" w:sz="4" w:space="0" w:color="auto"/>
              <w:left w:val="single" w:sz="4" w:space="0" w:color="auto"/>
              <w:bottom w:val="single" w:sz="4" w:space="0" w:color="auto"/>
              <w:right w:val="single" w:sz="4" w:space="0" w:color="auto"/>
            </w:tcBorders>
          </w:tcPr>
          <w:p w14:paraId="5E74C4FC" w14:textId="4AE1BB8D"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40B5D97A" w14:textId="174F7C1B" w:rsidR="00911FD3" w:rsidRDefault="00911FD3"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Prefer </w:t>
            </w:r>
            <w:r>
              <w:rPr>
                <w:rFonts w:eastAsia="Malgun Gothic"/>
                <w:lang w:eastAsia="ko-KR"/>
              </w:rPr>
              <w:t>multi-RB PUCCH no mandatory.</w:t>
            </w:r>
          </w:p>
        </w:tc>
      </w:tr>
    </w:tbl>
    <w:p w14:paraId="09E0DB0A" w14:textId="77777777" w:rsidR="007C3555" w:rsidRDefault="007C3555">
      <w:pPr>
        <w:pStyle w:val="maintext"/>
        <w:ind w:firstLineChars="90" w:firstLine="180"/>
        <w:rPr>
          <w:rFonts w:ascii="Calibri" w:hAnsi="Calibri" w:cs="Arial"/>
          <w:color w:val="000000"/>
        </w:rPr>
      </w:pPr>
    </w:p>
    <w:p w14:paraId="123FB393" w14:textId="77777777" w:rsidR="007C3555" w:rsidRDefault="00773911">
      <w:pPr>
        <w:pStyle w:val="Heading1"/>
        <w:numPr>
          <w:ilvl w:val="1"/>
          <w:numId w:val="10"/>
        </w:numPr>
        <w:jc w:val="both"/>
        <w:rPr>
          <w:color w:val="000000"/>
        </w:rPr>
      </w:pPr>
      <w:r>
        <w:rPr>
          <w:color w:val="000000"/>
        </w:rPr>
        <w:t>Issue 5: FG 24-1d</w:t>
      </w:r>
    </w:p>
    <w:p w14:paraId="30D8D6EF"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9BA6213" w14:textId="77777777" w:rsidR="007C3555" w:rsidRDefault="007C3555">
      <w:pPr>
        <w:pStyle w:val="maintext"/>
        <w:ind w:firstLineChars="90" w:firstLine="180"/>
        <w:rPr>
          <w:rFonts w:ascii="Calibri" w:hAnsi="Calibri" w:cs="Arial"/>
        </w:rPr>
      </w:pPr>
    </w:p>
    <w:p w14:paraId="4E511EC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14:paraId="1917D5F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2788514"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24961F04"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2E30B2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1D41534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E23C81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6DC1092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18815ED"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7CBDDDF7" w14:textId="77777777" w:rsidR="007C3555" w:rsidRDefault="00773911">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1AF947C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842E79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9BA9CC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71EAA0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E6EDAC4" w14:textId="77777777" w:rsidR="007C3555" w:rsidRDefault="007C3555">
            <w:pPr>
              <w:pStyle w:val="TAL"/>
              <w:rPr>
                <w:rFonts w:cs="Arial"/>
                <w:color w:val="000000"/>
                <w:szCs w:val="18"/>
              </w:rPr>
            </w:pPr>
          </w:p>
        </w:tc>
        <w:tc>
          <w:tcPr>
            <w:tcW w:w="0" w:type="auto"/>
            <w:shd w:val="clear" w:color="auto" w:fill="auto"/>
          </w:tcPr>
          <w:p w14:paraId="6DCB5875" w14:textId="77777777" w:rsidR="007C3555" w:rsidRDefault="00773911">
            <w:pPr>
              <w:pStyle w:val="TAL"/>
              <w:rPr>
                <w:rFonts w:cs="Arial"/>
                <w:color w:val="000000"/>
                <w:szCs w:val="18"/>
              </w:rPr>
            </w:pPr>
            <w:r>
              <w:rPr>
                <w:rFonts w:cs="Arial"/>
                <w:color w:val="000000"/>
                <w:szCs w:val="18"/>
              </w:rPr>
              <w:t>Optional with capability signalling</w:t>
            </w:r>
          </w:p>
          <w:p w14:paraId="2D0D76BE" w14:textId="77777777" w:rsidR="007C3555" w:rsidRDefault="007C3555">
            <w:pPr>
              <w:pStyle w:val="TAL"/>
              <w:rPr>
                <w:rFonts w:cs="Arial"/>
                <w:color w:val="000000"/>
                <w:szCs w:val="18"/>
              </w:rPr>
            </w:pPr>
          </w:p>
        </w:tc>
      </w:tr>
    </w:tbl>
    <w:p w14:paraId="72EFF844" w14:textId="77777777" w:rsidR="007C3555" w:rsidRDefault="007C3555">
      <w:pPr>
        <w:pStyle w:val="maintext"/>
        <w:ind w:firstLineChars="90" w:firstLine="180"/>
        <w:rPr>
          <w:rFonts w:ascii="Calibri" w:hAnsi="Calibri" w:cs="Arial"/>
          <w:b/>
        </w:rPr>
      </w:pPr>
    </w:p>
    <w:p w14:paraId="7B145018"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51B1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17A87B"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361D001" w14:textId="77777777">
        <w:tc>
          <w:tcPr>
            <w:tcW w:w="1818" w:type="dxa"/>
            <w:tcBorders>
              <w:top w:val="single" w:sz="4" w:space="0" w:color="auto"/>
              <w:left w:val="single" w:sz="4" w:space="0" w:color="auto"/>
              <w:bottom w:val="single" w:sz="4" w:space="0" w:color="auto"/>
              <w:right w:val="single" w:sz="4" w:space="0" w:color="auto"/>
            </w:tcBorders>
          </w:tcPr>
          <w:p w14:paraId="041CA9A0"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AA41260" w14:textId="77777777" w:rsidR="007C3555" w:rsidRDefault="00773911">
            <w:pPr>
              <w:jc w:val="left"/>
              <w:rPr>
                <w:rFonts w:eastAsia="SimSun"/>
              </w:rPr>
            </w:pPr>
            <w:r>
              <w:rPr>
                <w:rFonts w:eastAsia="SimSun"/>
              </w:rPr>
              <w:t>We support the proposal for FG 24-1d</w:t>
            </w:r>
          </w:p>
        </w:tc>
      </w:tr>
      <w:tr w:rsidR="007C3555" w14:paraId="2020EE52" w14:textId="77777777">
        <w:tc>
          <w:tcPr>
            <w:tcW w:w="1818" w:type="dxa"/>
            <w:tcBorders>
              <w:top w:val="single" w:sz="4" w:space="0" w:color="auto"/>
              <w:left w:val="single" w:sz="4" w:space="0" w:color="auto"/>
              <w:bottom w:val="single" w:sz="4" w:space="0" w:color="auto"/>
              <w:right w:val="single" w:sz="4" w:space="0" w:color="auto"/>
            </w:tcBorders>
          </w:tcPr>
          <w:p w14:paraId="3A759C1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4CF2F800" w14:textId="77777777" w:rsidR="007C3555" w:rsidRDefault="00773911">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C3555" w14:paraId="00F43346" w14:textId="77777777">
        <w:tc>
          <w:tcPr>
            <w:tcW w:w="1818" w:type="dxa"/>
            <w:tcBorders>
              <w:top w:val="single" w:sz="4" w:space="0" w:color="auto"/>
              <w:left w:val="single" w:sz="4" w:space="0" w:color="auto"/>
              <w:bottom w:val="single" w:sz="4" w:space="0" w:color="auto"/>
              <w:right w:val="single" w:sz="4" w:space="0" w:color="auto"/>
            </w:tcBorders>
          </w:tcPr>
          <w:p w14:paraId="2A637CD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45B9B8D2" w14:textId="77777777" w:rsidR="007C3555" w:rsidRDefault="00773911">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5FB5E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17471" w14:textId="77777777" w:rsidR="007C3555" w:rsidRDefault="00773911">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9DD9D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B025F" w14:textId="77777777" w:rsidR="007C3555" w:rsidRDefault="00773911">
            <w:pPr>
              <w:jc w:val="left"/>
              <w:rPr>
                <w:rFonts w:eastAsia="Malgun Gothic"/>
                <w:lang w:eastAsia="ko-KR"/>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6E0D013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4DEED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1789D"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35F002C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DDB40" w14:textId="1CE6A231"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11358" w14:textId="43570FA6" w:rsidR="00773911" w:rsidRDefault="00773911">
            <w:pPr>
              <w:jc w:val="left"/>
              <w:rPr>
                <w:rFonts w:eastAsia="SimSun"/>
                <w:lang w:eastAsia="zh-CN"/>
              </w:rPr>
            </w:pPr>
            <w:r>
              <w:rPr>
                <w:rFonts w:eastAsia="SimSun"/>
                <w:lang w:eastAsia="zh-CN"/>
              </w:rPr>
              <w:t>Support this FG.</w:t>
            </w:r>
          </w:p>
        </w:tc>
      </w:tr>
      <w:tr w:rsidR="00C93D1B" w14:paraId="41F92C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1E5DCAB" w14:textId="1F9B4EC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A4F5EEB" w14:textId="2428F5D1" w:rsidR="00C93D1B" w:rsidRDefault="00C93D1B" w:rsidP="00C93D1B">
            <w:pPr>
              <w:jc w:val="left"/>
              <w:rPr>
                <w:rFonts w:eastAsia="SimSun"/>
                <w:lang w:eastAsia="zh-CN"/>
              </w:rPr>
            </w:pPr>
            <w:r>
              <w:rPr>
                <w:rFonts w:eastAsia="SimSun"/>
              </w:rPr>
              <w:t xml:space="preserve">We are ok with this proposal. </w:t>
            </w:r>
          </w:p>
        </w:tc>
      </w:tr>
      <w:tr w:rsidR="000C5795" w14:paraId="7F56EF9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979856A" w14:textId="442CB124"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0029F7" w14:textId="01949CB5" w:rsidR="000C5795" w:rsidRDefault="000C5795" w:rsidP="000C5795">
            <w:pPr>
              <w:jc w:val="left"/>
              <w:rPr>
                <w:rFonts w:eastAsia="SimSun"/>
              </w:rPr>
            </w:pPr>
            <w:r>
              <w:rPr>
                <w:rFonts w:eastAsia="SimSun"/>
                <w:lang w:eastAsia="zh-CN"/>
              </w:rPr>
              <w:t>Ok with the suggestions.</w:t>
            </w:r>
          </w:p>
        </w:tc>
      </w:tr>
      <w:tr w:rsidR="00911FD3" w14:paraId="439563C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3ECF5A" w14:textId="159ECF1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A5615F" w14:textId="461CC0D2" w:rsidR="00911FD3" w:rsidRDefault="00911FD3" w:rsidP="000C5795">
            <w:pPr>
              <w:jc w:val="left"/>
              <w:rPr>
                <w:rFonts w:eastAsia="SimSun"/>
                <w:lang w:eastAsia="zh-CN"/>
              </w:rPr>
            </w:pPr>
            <w:r>
              <w:rPr>
                <w:rFonts w:eastAsia="SimSun"/>
                <w:lang w:eastAsia="zh-CN"/>
              </w:rPr>
              <w:t>Ok with the proposal</w:t>
            </w:r>
          </w:p>
        </w:tc>
      </w:tr>
    </w:tbl>
    <w:p w14:paraId="03F38CB2" w14:textId="77777777" w:rsidR="007C3555" w:rsidRDefault="007C3555">
      <w:pPr>
        <w:pStyle w:val="maintext"/>
        <w:ind w:firstLineChars="90" w:firstLine="180"/>
        <w:rPr>
          <w:rFonts w:ascii="Calibri" w:hAnsi="Calibri" w:cs="Arial"/>
          <w:color w:val="000000"/>
        </w:rPr>
      </w:pPr>
    </w:p>
    <w:p w14:paraId="31693EB0" w14:textId="77777777" w:rsidR="007C3555" w:rsidRDefault="00773911">
      <w:pPr>
        <w:pStyle w:val="Heading1"/>
        <w:numPr>
          <w:ilvl w:val="1"/>
          <w:numId w:val="10"/>
        </w:numPr>
        <w:jc w:val="both"/>
        <w:rPr>
          <w:color w:val="000000"/>
        </w:rPr>
      </w:pPr>
      <w:r>
        <w:rPr>
          <w:color w:val="000000"/>
        </w:rPr>
        <w:t>Issue 6: FG 24-1e</w:t>
      </w:r>
    </w:p>
    <w:p w14:paraId="2D96BE5B"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11696D" w14:textId="77777777" w:rsidR="007C3555" w:rsidRDefault="007C3555">
      <w:pPr>
        <w:pStyle w:val="maintext"/>
        <w:ind w:firstLineChars="90" w:firstLine="180"/>
        <w:rPr>
          <w:rFonts w:ascii="Calibri" w:hAnsi="Calibri" w:cs="Arial"/>
        </w:rPr>
      </w:pPr>
    </w:p>
    <w:p w14:paraId="36062F33"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14:paraId="264D7EA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5FFF528"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476CAD03"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F362F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4CD27C31"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1F33A6B"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B14F3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DA3D57" w14:textId="77777777" w:rsidR="007C3555" w:rsidRDefault="00773911">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870171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1F3270B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D1B38D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61069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D47CC51" w14:textId="77777777" w:rsidR="007C3555" w:rsidRDefault="007C3555">
            <w:pPr>
              <w:pStyle w:val="TAL"/>
              <w:rPr>
                <w:rFonts w:cs="Arial"/>
                <w:color w:val="000000"/>
                <w:szCs w:val="18"/>
              </w:rPr>
            </w:pPr>
          </w:p>
        </w:tc>
        <w:tc>
          <w:tcPr>
            <w:tcW w:w="0" w:type="auto"/>
            <w:shd w:val="clear" w:color="auto" w:fill="auto"/>
          </w:tcPr>
          <w:p w14:paraId="56760F00" w14:textId="77777777" w:rsidR="007C3555" w:rsidRDefault="00773911">
            <w:pPr>
              <w:pStyle w:val="TAL"/>
              <w:rPr>
                <w:rFonts w:cs="Arial"/>
                <w:color w:val="000000"/>
                <w:szCs w:val="18"/>
              </w:rPr>
            </w:pPr>
            <w:r>
              <w:rPr>
                <w:rFonts w:cs="Arial"/>
                <w:color w:val="000000"/>
                <w:szCs w:val="18"/>
              </w:rPr>
              <w:t>Optional with capability signalling</w:t>
            </w:r>
          </w:p>
        </w:tc>
      </w:tr>
    </w:tbl>
    <w:p w14:paraId="1342EC3F" w14:textId="77777777" w:rsidR="007C3555" w:rsidRDefault="007C3555">
      <w:pPr>
        <w:pStyle w:val="maintext"/>
        <w:ind w:firstLineChars="90" w:firstLine="180"/>
        <w:rPr>
          <w:rFonts w:ascii="Calibri" w:hAnsi="Calibri" w:cs="Arial"/>
          <w:b/>
        </w:rPr>
      </w:pPr>
    </w:p>
    <w:p w14:paraId="096DEE27"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95609A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BD7AC6"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1149DC0" w14:textId="77777777">
        <w:tc>
          <w:tcPr>
            <w:tcW w:w="1818" w:type="dxa"/>
            <w:tcBorders>
              <w:top w:val="single" w:sz="4" w:space="0" w:color="auto"/>
              <w:left w:val="single" w:sz="4" w:space="0" w:color="auto"/>
              <w:bottom w:val="single" w:sz="4" w:space="0" w:color="auto"/>
              <w:right w:val="single" w:sz="4" w:space="0" w:color="auto"/>
            </w:tcBorders>
          </w:tcPr>
          <w:p w14:paraId="3E08B18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E8F0DE3" w14:textId="77777777" w:rsidR="007C3555" w:rsidRDefault="00773911">
            <w:pPr>
              <w:jc w:val="left"/>
              <w:rPr>
                <w:rFonts w:eastAsia="SimSun"/>
              </w:rPr>
            </w:pPr>
            <w:r>
              <w:rPr>
                <w:rFonts w:eastAsia="SimSun"/>
              </w:rPr>
              <w:t>We support the proposal for FG 24-1e</w:t>
            </w:r>
          </w:p>
        </w:tc>
      </w:tr>
      <w:tr w:rsidR="007C3555" w14:paraId="58FC86F4" w14:textId="77777777">
        <w:tc>
          <w:tcPr>
            <w:tcW w:w="1818" w:type="dxa"/>
            <w:tcBorders>
              <w:top w:val="single" w:sz="4" w:space="0" w:color="auto"/>
              <w:left w:val="single" w:sz="4" w:space="0" w:color="auto"/>
              <w:bottom w:val="single" w:sz="4" w:space="0" w:color="auto"/>
              <w:right w:val="single" w:sz="4" w:space="0" w:color="auto"/>
            </w:tcBorders>
          </w:tcPr>
          <w:p w14:paraId="0EF491F7"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57906195" w14:textId="77777777" w:rsidR="007C3555" w:rsidRDefault="00773911">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sz="4" w:space="0" w:color="auto"/>
              <w:left w:val="single" w:sz="4" w:space="0" w:color="auto"/>
              <w:bottom w:val="single" w:sz="4" w:space="0" w:color="auto"/>
              <w:right w:val="single" w:sz="4" w:space="0" w:color="auto"/>
            </w:tcBorders>
          </w:tcPr>
          <w:p w14:paraId="6AD21D7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9C28FB1" w14:textId="77777777" w:rsidR="007C3555" w:rsidRDefault="00773911">
            <w:pPr>
              <w:jc w:val="left"/>
              <w:rPr>
                <w:rFonts w:eastAsiaTheme="minorEastAsia"/>
                <w:lang w:eastAsia="ja-JP"/>
              </w:rPr>
            </w:pPr>
            <w:r>
              <w:rPr>
                <w:rFonts w:eastAsiaTheme="minorEastAsia"/>
                <w:lang w:eastAsia="ja-JP"/>
              </w:rPr>
              <w:t>We are fine with the proposal for FG 24-1e</w:t>
            </w:r>
          </w:p>
        </w:tc>
      </w:tr>
      <w:tr w:rsidR="007C3555" w14:paraId="6080C5C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C4AB7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F28FBA" w14:textId="77777777" w:rsidR="007C3555" w:rsidRDefault="00773911">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7317DFA"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BAA940" w14:textId="77777777" w:rsidR="007C3555" w:rsidRDefault="00773911">
            <w:pPr>
              <w:jc w:val="left"/>
              <w:rPr>
                <w:rFonts w:eastAsiaTheme="minorEastAsia"/>
                <w:lang w:eastAsia="ja-JP"/>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5F80A2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5C8183"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E1477E"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50F0D93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75816" w14:textId="5C8628D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9B253F" w14:textId="694ACA3C" w:rsidR="00773911" w:rsidRDefault="00773911">
            <w:pPr>
              <w:jc w:val="left"/>
              <w:rPr>
                <w:rFonts w:eastAsia="SimSun"/>
                <w:lang w:eastAsia="zh-CN"/>
              </w:rPr>
            </w:pPr>
            <w:r>
              <w:rPr>
                <w:rFonts w:eastAsia="SimSun"/>
                <w:lang w:eastAsia="zh-CN"/>
              </w:rPr>
              <w:t>Support</w:t>
            </w:r>
          </w:p>
        </w:tc>
      </w:tr>
      <w:tr w:rsidR="00C93D1B" w14:paraId="0879DE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431F029" w14:textId="45E525F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D71628" w14:textId="02ED780E" w:rsidR="00C93D1B" w:rsidRDefault="00C93D1B" w:rsidP="00C93D1B">
            <w:pPr>
              <w:jc w:val="left"/>
              <w:rPr>
                <w:rFonts w:eastAsia="SimSun"/>
                <w:lang w:eastAsia="zh-CN"/>
              </w:rPr>
            </w:pPr>
            <w:r>
              <w:rPr>
                <w:rFonts w:eastAsia="SimSun"/>
              </w:rPr>
              <w:t xml:space="preserve">We are ok with this proposal. </w:t>
            </w:r>
          </w:p>
        </w:tc>
      </w:tr>
      <w:tr w:rsidR="000C5795" w14:paraId="4E5FAAA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EA812DD" w14:textId="47B3C00D"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E86460" w14:textId="55DB8F8F" w:rsidR="000C5795" w:rsidRDefault="000C5795" w:rsidP="000C5795">
            <w:pPr>
              <w:jc w:val="left"/>
              <w:rPr>
                <w:rFonts w:eastAsia="SimSun"/>
              </w:rPr>
            </w:pPr>
            <w:r>
              <w:rPr>
                <w:rFonts w:eastAsia="SimSun"/>
                <w:lang w:eastAsia="zh-CN"/>
              </w:rPr>
              <w:t>Ok with the suggestions.</w:t>
            </w:r>
          </w:p>
        </w:tc>
      </w:tr>
      <w:tr w:rsidR="00911FD3" w14:paraId="52C0CB5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5E20C3F" w14:textId="0034185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FC8D2C" w14:textId="089D44E3" w:rsidR="00911FD3" w:rsidRDefault="00911FD3" w:rsidP="000C5795">
            <w:pPr>
              <w:jc w:val="left"/>
              <w:rPr>
                <w:rFonts w:eastAsia="SimSun"/>
                <w:lang w:eastAsia="zh-CN"/>
              </w:rPr>
            </w:pPr>
            <w:r>
              <w:rPr>
                <w:rFonts w:eastAsia="SimSun"/>
                <w:lang w:eastAsia="zh-CN"/>
              </w:rPr>
              <w:t>Ok with the proposal</w:t>
            </w:r>
          </w:p>
        </w:tc>
      </w:tr>
    </w:tbl>
    <w:p w14:paraId="64F4B5F3" w14:textId="77777777" w:rsidR="007C3555" w:rsidRDefault="007C3555">
      <w:pPr>
        <w:pStyle w:val="maintext"/>
        <w:ind w:firstLineChars="90" w:firstLine="180"/>
        <w:rPr>
          <w:rFonts w:ascii="Calibri" w:hAnsi="Calibri" w:cs="Arial"/>
          <w:color w:val="000000"/>
        </w:rPr>
      </w:pPr>
    </w:p>
    <w:p w14:paraId="1AF517ED" w14:textId="77777777" w:rsidR="007C3555" w:rsidRDefault="00773911">
      <w:pPr>
        <w:pStyle w:val="Heading1"/>
        <w:numPr>
          <w:ilvl w:val="1"/>
          <w:numId w:val="10"/>
        </w:numPr>
        <w:jc w:val="both"/>
        <w:rPr>
          <w:color w:val="000000"/>
        </w:rPr>
      </w:pPr>
      <w:r>
        <w:rPr>
          <w:color w:val="000000"/>
        </w:rPr>
        <w:t>Issue 7: FG 24-2</w:t>
      </w:r>
    </w:p>
    <w:p w14:paraId="47A3A11C"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B6889FC" w14:textId="77777777" w:rsidR="007C3555" w:rsidRDefault="007C3555">
      <w:pPr>
        <w:pStyle w:val="maintext"/>
        <w:ind w:firstLineChars="90" w:firstLine="180"/>
        <w:rPr>
          <w:rFonts w:ascii="Calibri" w:hAnsi="Calibri" w:cs="Arial"/>
        </w:rPr>
      </w:pPr>
    </w:p>
    <w:p w14:paraId="24826815"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527"/>
        <w:gridCol w:w="2719"/>
        <w:gridCol w:w="3880"/>
        <w:gridCol w:w="881"/>
        <w:gridCol w:w="517"/>
        <w:gridCol w:w="517"/>
        <w:gridCol w:w="3453"/>
        <w:gridCol w:w="956"/>
        <w:gridCol w:w="517"/>
        <w:gridCol w:w="517"/>
        <w:gridCol w:w="517"/>
        <w:gridCol w:w="2279"/>
        <w:gridCol w:w="3199"/>
      </w:tblGrid>
      <w:tr w:rsidR="007C3555" w14:paraId="01D093EC" w14:textId="77777777">
        <w:tc>
          <w:tcPr>
            <w:tcW w:w="0" w:type="auto"/>
            <w:shd w:val="clear" w:color="auto" w:fill="auto"/>
          </w:tcPr>
          <w:p w14:paraId="39DFB7E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69E332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E1DB8D7"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2548B6C5" w14:textId="3D94FF96" w:rsidR="007C3555" w:rsidRPr="00911FD3" w:rsidRDefault="00773911" w:rsidP="00911FD3">
            <w:pPr>
              <w:pStyle w:val="ListParagraph"/>
              <w:numPr>
                <w:ilvl w:val="3"/>
                <w:numId w:val="28"/>
              </w:numPr>
              <w:autoSpaceDE w:val="0"/>
              <w:autoSpaceDN w:val="0"/>
              <w:adjustRightInd w:val="0"/>
              <w:snapToGrid w:val="0"/>
              <w:rPr>
                <w:rFonts w:cs="Arial"/>
                <w:color w:val="000000"/>
                <w:sz w:val="18"/>
                <w:szCs w:val="18"/>
              </w:rPr>
            </w:pPr>
            <w:r w:rsidRPr="00911FD3">
              <w:rPr>
                <w:rFonts w:cs="Arial"/>
                <w:color w:val="000000"/>
                <w:sz w:val="18"/>
                <w:szCs w:val="18"/>
              </w:rPr>
              <w:t>Support 120KHz SSB for SA/DC in FR2-2</w:t>
            </w:r>
          </w:p>
          <w:p w14:paraId="719872EA" w14:textId="77777777" w:rsidR="007C3555" w:rsidRDefault="007C3555">
            <w:pPr>
              <w:autoSpaceDE w:val="0"/>
              <w:autoSpaceDN w:val="0"/>
              <w:adjustRightInd w:val="0"/>
              <w:snapToGrid w:val="0"/>
              <w:contextualSpacing/>
              <w:rPr>
                <w:rFonts w:cs="Arial"/>
                <w:color w:val="000000"/>
                <w:sz w:val="18"/>
                <w:szCs w:val="18"/>
              </w:rPr>
            </w:pPr>
          </w:p>
          <w:p w14:paraId="007D629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53AE2FC"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F22D1FD"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15DEA031"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8B44401"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proofErr w:type="spellStart"/>
            <w:r>
              <w:rPr>
                <w:rFonts w:eastAsia="SimSun" w:cs="Arial"/>
                <w:color w:val="FF0000"/>
                <w:szCs w:val="18"/>
                <w:lang w:val="en-US" w:eastAsia="zh-CN"/>
              </w:rPr>
              <w:t>intial</w:t>
            </w:r>
            <w:proofErr w:type="spellEnd"/>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56A1A9C9" w14:textId="77777777" w:rsidR="007C3555" w:rsidRDefault="00773911">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12FB728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365EEE6"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088AD46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10468DC" w14:textId="77777777" w:rsidR="007C3555" w:rsidRDefault="00773911">
            <w:pPr>
              <w:pStyle w:val="TAL"/>
              <w:rPr>
                <w:rFonts w:cs="Arial"/>
                <w:strike/>
                <w:color w:val="FF0000"/>
                <w:szCs w:val="18"/>
              </w:rPr>
            </w:pPr>
            <w:r>
              <w:rPr>
                <w:rFonts w:cs="Arial"/>
                <w:strike/>
                <w:color w:val="FF0000"/>
                <w:szCs w:val="18"/>
              </w:rPr>
              <w:t>per band</w:t>
            </w:r>
          </w:p>
          <w:p w14:paraId="3137A527" w14:textId="77777777" w:rsidR="007C3555" w:rsidRDefault="007C3555">
            <w:pPr>
              <w:pStyle w:val="TAL"/>
              <w:rPr>
                <w:rFonts w:cs="Arial"/>
                <w:color w:val="000000"/>
                <w:szCs w:val="18"/>
              </w:rPr>
            </w:pPr>
          </w:p>
          <w:p w14:paraId="3EC78BDB"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084D1D5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116C333B" w14:textId="77777777" w:rsidR="007C3555" w:rsidRDefault="007C3555">
            <w:pPr>
              <w:pStyle w:val="TAL"/>
              <w:rPr>
                <w:rFonts w:cs="Arial"/>
                <w:color w:val="000000"/>
                <w:szCs w:val="18"/>
              </w:rPr>
            </w:pPr>
          </w:p>
          <w:p w14:paraId="7EF62BFB" w14:textId="77777777" w:rsidR="007C3555" w:rsidRDefault="00773911">
            <w:pPr>
              <w:pStyle w:val="TAL"/>
              <w:rPr>
                <w:rFonts w:cs="Arial"/>
                <w:strike/>
                <w:color w:val="FF0000"/>
                <w:szCs w:val="18"/>
              </w:rPr>
            </w:pPr>
            <w:r>
              <w:rPr>
                <w:rFonts w:cs="Arial"/>
                <w:strike/>
                <w:color w:val="FF0000"/>
                <w:szCs w:val="18"/>
              </w:rPr>
              <w:t>[A UE that supports FR2-2 must indicate this FG is supported]</w:t>
            </w:r>
          </w:p>
          <w:p w14:paraId="45023C50" w14:textId="77777777" w:rsidR="007C3555" w:rsidRDefault="007C3555">
            <w:pPr>
              <w:pStyle w:val="TAL"/>
              <w:rPr>
                <w:rFonts w:cs="Arial"/>
                <w:color w:val="000000"/>
                <w:szCs w:val="18"/>
              </w:rPr>
            </w:pPr>
          </w:p>
        </w:tc>
      </w:tr>
    </w:tbl>
    <w:p w14:paraId="39C76375" w14:textId="77777777" w:rsidR="007C3555" w:rsidRDefault="007C3555">
      <w:pPr>
        <w:pStyle w:val="maintext"/>
        <w:ind w:firstLineChars="90" w:firstLine="180"/>
        <w:rPr>
          <w:rFonts w:ascii="Calibri" w:hAnsi="Calibri" w:cs="Arial"/>
          <w:b/>
        </w:rPr>
      </w:pPr>
    </w:p>
    <w:p w14:paraId="313F451E"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4B508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5E74C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40EB7CF" w14:textId="77777777">
        <w:tc>
          <w:tcPr>
            <w:tcW w:w="1818" w:type="dxa"/>
            <w:tcBorders>
              <w:top w:val="single" w:sz="4" w:space="0" w:color="auto"/>
              <w:left w:val="single" w:sz="4" w:space="0" w:color="auto"/>
              <w:bottom w:val="single" w:sz="4" w:space="0" w:color="auto"/>
              <w:right w:val="single" w:sz="4" w:space="0" w:color="auto"/>
            </w:tcBorders>
          </w:tcPr>
          <w:p w14:paraId="5FDFB02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3760105" w14:textId="77777777" w:rsidR="007C3555" w:rsidRDefault="00773911">
            <w:pPr>
              <w:jc w:val="left"/>
              <w:rPr>
                <w:rFonts w:eastAsia="SimSun"/>
              </w:rPr>
            </w:pPr>
            <w:r>
              <w:rPr>
                <w:rFonts w:eastAsia="SimSun"/>
              </w:rPr>
              <w:t>We support the proposal for FG 24-2</w:t>
            </w:r>
          </w:p>
          <w:p w14:paraId="0111D46B"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4FD50A69" w14:textId="77777777">
        <w:tc>
          <w:tcPr>
            <w:tcW w:w="1818" w:type="dxa"/>
            <w:tcBorders>
              <w:top w:val="single" w:sz="4" w:space="0" w:color="auto"/>
              <w:left w:val="single" w:sz="4" w:space="0" w:color="auto"/>
              <w:bottom w:val="single" w:sz="4" w:space="0" w:color="auto"/>
              <w:right w:val="single" w:sz="4" w:space="0" w:color="auto"/>
            </w:tcBorders>
          </w:tcPr>
          <w:p w14:paraId="63AE3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D772BB8"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sz="4" w:space="0" w:color="auto"/>
              <w:left w:val="single" w:sz="4" w:space="0" w:color="auto"/>
              <w:bottom w:val="single" w:sz="4" w:space="0" w:color="auto"/>
              <w:right w:val="single" w:sz="4" w:space="0" w:color="auto"/>
            </w:tcBorders>
          </w:tcPr>
          <w:p w14:paraId="3AFD2C7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D9EE423" w14:textId="77777777" w:rsidR="007C3555" w:rsidRDefault="00773911">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A7F44C"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53D8C2" w14:textId="77777777" w:rsidR="007C3555" w:rsidRDefault="00773911">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077BD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272354" w14:textId="77777777" w:rsidR="007C3555" w:rsidRDefault="00773911">
            <w:pPr>
              <w:jc w:val="left"/>
              <w:rPr>
                <w:rFonts w:eastAsia="Malgun Gothic"/>
                <w:lang w:eastAsia="ko-KR"/>
              </w:rPr>
            </w:pPr>
            <w:r>
              <w:rPr>
                <w:rFonts w:eastAsia="Malgun Gothic" w:hint="eastAsia"/>
                <w:lang w:eastAsia="ko-KR"/>
              </w:rPr>
              <w:t xml:space="preserve">We are OK to replace SA/DC with initial access, but </w:t>
            </w:r>
            <w:r>
              <w:rPr>
                <w:rFonts w:eastAsia="Malgun Gothic"/>
                <w:lang w:eastAsia="ko-KR"/>
              </w:rPr>
              <w:t xml:space="preserve">there is one more “SA/DC” </w:t>
            </w:r>
            <w:r>
              <w:rPr>
                <w:rFonts w:eastAsia="Malgun Gothic" w:hint="eastAsia"/>
                <w:lang w:eastAsia="ko-KR"/>
              </w:rPr>
              <w:t>in the fourth column</w:t>
            </w:r>
            <w:r>
              <w:rPr>
                <w:rFonts w:eastAsia="Malgun Gothic"/>
                <w:lang w:eastAsia="ko-KR"/>
              </w:rPr>
              <w:t xml:space="preserve"> which needs to be changed as well.</w:t>
            </w:r>
          </w:p>
          <w:p w14:paraId="0E830BC9" w14:textId="77777777" w:rsidR="007C3555" w:rsidRDefault="007C3555">
            <w:pPr>
              <w:jc w:val="left"/>
              <w:rPr>
                <w:rFonts w:eastAsia="Malgun Gothic"/>
                <w:lang w:eastAsia="ko-KR"/>
              </w:rPr>
            </w:pPr>
          </w:p>
          <w:p w14:paraId="5467CF52" w14:textId="77777777" w:rsidR="007C3555" w:rsidRDefault="00773911">
            <w:pPr>
              <w:jc w:val="left"/>
              <w:rPr>
                <w:rFonts w:eastAsia="Malgun Gothic"/>
                <w:lang w:eastAsia="ko-KR"/>
              </w:rPr>
            </w:pPr>
            <w:r>
              <w:rPr>
                <w:rFonts w:eastAsia="Malgun Gothic"/>
                <w:lang w:eastAsia="ko-KR"/>
              </w:rPr>
              <w:t>We can also add the following note:</w:t>
            </w:r>
          </w:p>
          <w:p w14:paraId="2D896A8F" w14:textId="77777777" w:rsidR="007C3555" w:rsidRDefault="00773911">
            <w:pPr>
              <w:keepNext/>
              <w:keepLines/>
              <w:spacing w:before="0" w:after="0"/>
              <w:jc w:val="left"/>
              <w:rPr>
                <w:ins w:id="261" w:author="Seonwook Kim" w:date="2022-01-18T18:51:00Z"/>
                <w:rFonts w:cs="Arial"/>
                <w:color w:val="000000"/>
                <w:szCs w:val="18"/>
                <w:highlight w:val="yellow"/>
              </w:rPr>
            </w:pPr>
            <w:ins w:id="262" w:author="Seonwook Kim" w:date="2022-01-18T18:51:00Z">
              <w:r>
                <w:rPr>
                  <w:rFonts w:cs="Arial"/>
                  <w:color w:val="000000"/>
                  <w:szCs w:val="18"/>
                  <w:highlight w:val="yellow"/>
                </w:rPr>
                <w:t>This FG is a part of basic operation for following scenarios defined in TS38.300</w:t>
              </w:r>
            </w:ins>
          </w:p>
          <w:p w14:paraId="0BC9CDC3" w14:textId="77777777" w:rsidR="007C3555" w:rsidRDefault="00773911">
            <w:pPr>
              <w:pStyle w:val="ListParagraph"/>
              <w:numPr>
                <w:ilvl w:val="0"/>
                <w:numId w:val="65"/>
              </w:numPr>
              <w:jc w:val="left"/>
              <w:rPr>
                <w:ins w:id="263" w:author="Seonwook Kim" w:date="2022-01-18T18:51:00Z"/>
                <w:rFonts w:eastAsia="Malgun Gothic"/>
                <w:lang w:eastAsia="ko-KR"/>
              </w:rPr>
            </w:pPr>
            <w:ins w:id="264" w:author="Seonwook Kim" w:date="2022-01-18T19:12:00Z">
              <w:r>
                <w:rPr>
                  <w:rFonts w:cs="Arial"/>
                  <w:color w:val="000000"/>
                  <w:szCs w:val="18"/>
                  <w:highlight w:val="yellow"/>
                </w:rPr>
                <w:t xml:space="preserve">Scenario C and </w:t>
              </w:r>
            </w:ins>
            <w:ins w:id="265" w:author="Seonwook Kim" w:date="2022-01-18T18:51:00Z">
              <w:r>
                <w:rPr>
                  <w:rFonts w:cs="Arial"/>
                  <w:color w:val="000000"/>
                  <w:szCs w:val="18"/>
                  <w:highlight w:val="yellow"/>
                </w:rPr>
                <w:t>D</w:t>
              </w:r>
            </w:ins>
          </w:p>
          <w:p w14:paraId="57E77533" w14:textId="77777777" w:rsidR="007C3555" w:rsidRDefault="007C3555">
            <w:pPr>
              <w:jc w:val="left"/>
              <w:rPr>
                <w:rFonts w:eastAsia="Malgun Gothic"/>
                <w:lang w:eastAsia="ko-KR"/>
              </w:rPr>
            </w:pPr>
          </w:p>
        </w:tc>
      </w:tr>
      <w:tr w:rsidR="007C3555" w14:paraId="6001DD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0E974B"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CEE92B"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65D3F70D" w14:textId="77777777" w:rsidR="007C3555" w:rsidRDefault="00773911">
            <w:pPr>
              <w:pStyle w:val="TAL"/>
              <w:rPr>
                <w:rFonts w:eastAsia="SimSun" w:cs="Arial"/>
                <w:color w:val="000000"/>
                <w:szCs w:val="18"/>
                <w:lang w:val="en-US" w:eastAsia="zh-CN"/>
              </w:rPr>
            </w:pPr>
            <w:r>
              <w:rPr>
                <w:rFonts w:eastAsia="SimSun" w:hint="eastAsia"/>
                <w:lang w:val="en-US" w:eastAsia="zh-CN"/>
              </w:rPr>
              <w:lastRenderedPageBreak/>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0FB9A529" w14:textId="77777777" w:rsidR="007C3555" w:rsidRDefault="00773911">
            <w:pPr>
              <w:pStyle w:val="TAL"/>
              <w:rPr>
                <w:rFonts w:eastAsia="SimSun"/>
                <w:lang w:val="en-US" w:eastAsia="ko-KR"/>
              </w:rPr>
            </w:pPr>
            <w:r>
              <w:rPr>
                <w:rFonts w:eastAsia="SimSun"/>
                <w:lang w:val="en-US" w:eastAsia="zh-CN"/>
              </w:rPr>
              <w:t>”</w:t>
            </w:r>
          </w:p>
        </w:tc>
      </w:tr>
      <w:tr w:rsidR="00773911" w14:paraId="215F132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03AA025" w14:textId="6E87C4B5"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41E819D" w14:textId="7905A473" w:rsidR="00773911" w:rsidRDefault="00773911">
            <w:pPr>
              <w:jc w:val="left"/>
              <w:rPr>
                <w:rFonts w:eastAsia="SimSun"/>
                <w:lang w:eastAsia="zh-CN"/>
              </w:rPr>
            </w:pPr>
            <w:r>
              <w:rPr>
                <w:rFonts w:eastAsia="SimSun"/>
                <w:lang w:eastAsia="zh-CN"/>
              </w:rPr>
              <w:t>We are fine with this.</w:t>
            </w:r>
          </w:p>
        </w:tc>
      </w:tr>
      <w:tr w:rsidR="00C93D1B" w14:paraId="0BFB0F5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17F702" w14:textId="0A557C1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6BF0A1" w14:textId="0C87535C" w:rsidR="00C93D1B" w:rsidRDefault="00C93D1B" w:rsidP="00C93D1B">
            <w:pPr>
              <w:jc w:val="left"/>
              <w:rPr>
                <w:rFonts w:eastAsia="SimSun"/>
                <w:lang w:eastAsia="zh-CN"/>
              </w:rPr>
            </w:pPr>
            <w:r>
              <w:rPr>
                <w:rFonts w:eastAsia="SimSun"/>
              </w:rPr>
              <w:t>We are ok with this proposal. One typo “</w:t>
            </w:r>
            <w:proofErr w:type="spellStart"/>
            <w:r>
              <w:rPr>
                <w:rFonts w:eastAsia="SimSun"/>
              </w:rPr>
              <w:t>intial</w:t>
            </w:r>
            <w:proofErr w:type="spellEnd"/>
            <w:r>
              <w:rPr>
                <w:rFonts w:eastAsia="SimSun"/>
              </w:rPr>
              <w:t xml:space="preserve"> access” should be fixed. </w:t>
            </w:r>
          </w:p>
        </w:tc>
      </w:tr>
      <w:tr w:rsidR="000C5795" w14:paraId="0B31542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CBE9F6" w14:textId="2C5AECF0"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4DB46A1" w14:textId="37408EE7" w:rsidR="000C5795" w:rsidRDefault="000C5795" w:rsidP="000C5795">
            <w:pPr>
              <w:jc w:val="left"/>
              <w:rPr>
                <w:rFonts w:eastAsia="SimSun"/>
              </w:rPr>
            </w:pPr>
            <w:r>
              <w:rPr>
                <w:rFonts w:eastAsia="SimSun"/>
                <w:lang w:eastAsia="zh-CN"/>
              </w:rPr>
              <w:t xml:space="preserve">In SA, for UEs that support 120 kHz SSB for initial access will conduct initial access. </w:t>
            </w:r>
            <w:proofErr w:type="gramStart"/>
            <w:r>
              <w:rPr>
                <w:rFonts w:eastAsia="SimSun"/>
                <w:lang w:eastAsia="zh-CN"/>
              </w:rPr>
              <w:t>So</w:t>
            </w:r>
            <w:proofErr w:type="gramEnd"/>
            <w:r>
              <w:rPr>
                <w:rFonts w:eastAsia="SimSun"/>
                <w:lang w:eastAsia="zh-CN"/>
              </w:rPr>
              <w:t xml:space="preserve"> while </w:t>
            </w:r>
            <w:proofErr w:type="spellStart"/>
            <w:r>
              <w:rPr>
                <w:rFonts w:eastAsia="SimSun"/>
                <w:lang w:eastAsia="zh-CN"/>
              </w:rPr>
              <w:t>gNB</w:t>
            </w:r>
            <w:proofErr w:type="spellEnd"/>
            <w:r>
              <w:rPr>
                <w:rFonts w:eastAsia="SimSun"/>
                <w:lang w:eastAsia="zh-CN"/>
              </w:rPr>
              <w:t xml:space="preserve">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w:t>
            </w:r>
            <w:proofErr w:type="gramStart"/>
            <w:r>
              <w:rPr>
                <w:rFonts w:eastAsia="SimSun"/>
                <w:lang w:eastAsia="zh-CN"/>
              </w:rPr>
              <w:t>really not</w:t>
            </w:r>
            <w:proofErr w:type="gramEnd"/>
            <w:r>
              <w:rPr>
                <w:rFonts w:eastAsia="SimSun"/>
                <w:lang w:eastAsia="zh-CN"/>
              </w:rPr>
              <w:t xml:space="preserve"> a choice, and therefore it might be ok to not mandate support explicitly.</w:t>
            </w:r>
          </w:p>
        </w:tc>
      </w:tr>
      <w:tr w:rsidR="00911FD3" w14:paraId="15942FD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67F2BD" w14:textId="348A6D6F"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D7F9BA" w14:textId="2B5E7EC0" w:rsidR="00911FD3" w:rsidRDefault="00911FD3" w:rsidP="000C5795">
            <w:pPr>
              <w:jc w:val="left"/>
              <w:rPr>
                <w:rFonts w:eastAsia="SimSun"/>
                <w:lang w:eastAsia="zh-CN"/>
              </w:rPr>
            </w:pPr>
            <w:r>
              <w:rPr>
                <w:rFonts w:eastAsia="SimSun"/>
                <w:lang w:eastAsia="zh-CN"/>
              </w:rPr>
              <w:t>We support SA/DC replaced by initial access.</w:t>
            </w:r>
          </w:p>
        </w:tc>
      </w:tr>
    </w:tbl>
    <w:p w14:paraId="42AAAFC0" w14:textId="77777777" w:rsidR="007C3555" w:rsidRDefault="007C3555">
      <w:pPr>
        <w:pStyle w:val="maintext"/>
        <w:ind w:firstLineChars="90" w:firstLine="180"/>
        <w:rPr>
          <w:rFonts w:ascii="Calibri" w:hAnsi="Calibri" w:cs="Arial"/>
          <w:color w:val="000000"/>
        </w:rPr>
      </w:pPr>
    </w:p>
    <w:p w14:paraId="29252182" w14:textId="77777777" w:rsidR="007C3555" w:rsidRDefault="00773911">
      <w:pPr>
        <w:pStyle w:val="Heading1"/>
        <w:numPr>
          <w:ilvl w:val="1"/>
          <w:numId w:val="10"/>
        </w:numPr>
        <w:jc w:val="both"/>
        <w:rPr>
          <w:color w:val="000000"/>
        </w:rPr>
      </w:pPr>
      <w:r>
        <w:rPr>
          <w:color w:val="000000"/>
        </w:rPr>
        <w:t>Issue 8: FG 24-3</w:t>
      </w:r>
    </w:p>
    <w:p w14:paraId="10833A04"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555715D" w14:textId="77777777" w:rsidR="007C3555" w:rsidRDefault="007C3555">
      <w:pPr>
        <w:pStyle w:val="maintext"/>
        <w:ind w:firstLineChars="90" w:firstLine="180"/>
        <w:rPr>
          <w:rFonts w:ascii="Calibri" w:hAnsi="Calibri" w:cs="Arial"/>
        </w:rPr>
      </w:pPr>
    </w:p>
    <w:p w14:paraId="09EAC25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14:paraId="0E2D8CD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4811822"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678785C6"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5523EA5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5DE1537C" w14:textId="77777777" w:rsidR="007C3555" w:rsidRDefault="00773911">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14:paraId="284C9404"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1CD71A5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7BD7" w14:textId="77777777" w:rsidR="007C3555" w:rsidRDefault="00773911">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506AABF7" w14:textId="77777777" w:rsidR="007C3555" w:rsidRDefault="00773911">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753F9C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A2FA7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670CFD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E29F63" w14:textId="77777777" w:rsidR="007C3555" w:rsidRDefault="00773911">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11094D7E"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2CEE9AEA" w14:textId="77777777" w:rsidR="007C3555" w:rsidRDefault="007C3555">
            <w:pPr>
              <w:pStyle w:val="TAL"/>
              <w:rPr>
                <w:rFonts w:cs="Arial"/>
                <w:color w:val="000000"/>
                <w:szCs w:val="18"/>
              </w:rPr>
            </w:pPr>
          </w:p>
        </w:tc>
      </w:tr>
    </w:tbl>
    <w:p w14:paraId="6C1CA0CB" w14:textId="77777777" w:rsidR="007C3555" w:rsidRDefault="007C3555">
      <w:pPr>
        <w:pStyle w:val="maintext"/>
        <w:ind w:firstLineChars="90" w:firstLine="180"/>
        <w:rPr>
          <w:rFonts w:ascii="Calibri" w:hAnsi="Calibri" w:cs="Arial"/>
          <w:b/>
        </w:rPr>
      </w:pPr>
    </w:p>
    <w:p w14:paraId="2151734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C105A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027F62"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354EA19" w14:textId="77777777">
        <w:tc>
          <w:tcPr>
            <w:tcW w:w="1818" w:type="dxa"/>
            <w:tcBorders>
              <w:top w:val="single" w:sz="4" w:space="0" w:color="auto"/>
              <w:left w:val="single" w:sz="4" w:space="0" w:color="auto"/>
              <w:bottom w:val="single" w:sz="4" w:space="0" w:color="auto"/>
              <w:right w:val="single" w:sz="4" w:space="0" w:color="auto"/>
            </w:tcBorders>
          </w:tcPr>
          <w:p w14:paraId="64FA2D17"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CA0AB7C" w14:textId="77777777" w:rsidR="007C3555" w:rsidRDefault="00773911">
            <w:pPr>
              <w:jc w:val="left"/>
              <w:rPr>
                <w:rFonts w:eastAsia="SimSun"/>
              </w:rPr>
            </w:pPr>
            <w:r>
              <w:rPr>
                <w:rFonts w:eastAsia="SimSun"/>
              </w:rPr>
              <w:t>We support the proposal for FG 24-3.</w:t>
            </w:r>
          </w:p>
          <w:p w14:paraId="6ADFB5F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17CE9ABC" w14:textId="77777777">
        <w:tc>
          <w:tcPr>
            <w:tcW w:w="1818" w:type="dxa"/>
            <w:tcBorders>
              <w:top w:val="single" w:sz="4" w:space="0" w:color="auto"/>
              <w:left w:val="single" w:sz="4" w:space="0" w:color="auto"/>
              <w:bottom w:val="single" w:sz="4" w:space="0" w:color="auto"/>
              <w:right w:val="single" w:sz="4" w:space="0" w:color="auto"/>
            </w:tcBorders>
          </w:tcPr>
          <w:p w14:paraId="0BA5966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A88A92A"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sz="4" w:space="0" w:color="auto"/>
              <w:left w:val="single" w:sz="4" w:space="0" w:color="auto"/>
              <w:bottom w:val="single" w:sz="4" w:space="0" w:color="auto"/>
              <w:right w:val="single" w:sz="4" w:space="0" w:color="auto"/>
            </w:tcBorders>
          </w:tcPr>
          <w:p w14:paraId="6C12D60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29AA433B" w14:textId="77777777" w:rsidR="007C3555" w:rsidRDefault="00773911">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A0BFE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EE9946" w14:textId="77777777" w:rsidR="007C3555" w:rsidRDefault="00773911">
            <w:pPr>
              <w:jc w:val="left"/>
              <w:rPr>
                <w:rFonts w:eastAsiaTheme="minorEastAsia"/>
                <w:lang w:eastAsia="ja-JP"/>
              </w:rPr>
            </w:pPr>
            <w:r>
              <w:rPr>
                <w:rFonts w:eastAsiaTheme="minorEastAsia"/>
                <w:lang w:eastAsia="ja-JP"/>
              </w:rPr>
              <w:t>Prerequisite: Add (back) 24-2  as a prerequisite.</w:t>
            </w:r>
          </w:p>
          <w:p w14:paraId="397AC72E"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19EC24E1" w14:textId="77777777">
              <w:tc>
                <w:tcPr>
                  <w:tcW w:w="9921" w:type="dxa"/>
                </w:tcPr>
                <w:p w14:paraId="363804C2"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1E1B572D" w14:textId="77777777" w:rsidR="007C3555" w:rsidRDefault="007C3555">
                  <w:pPr>
                    <w:rPr>
                      <w:lang w:eastAsia="zh-CN"/>
                    </w:rPr>
                  </w:pPr>
                </w:p>
              </w:tc>
            </w:tr>
          </w:tbl>
          <w:p w14:paraId="134F82D0" w14:textId="77777777" w:rsidR="007C3555" w:rsidRDefault="00773911">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14:paraId="6C5A2C71" w14:textId="77777777" w:rsidR="007C3555" w:rsidRDefault="00773911">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14:paraId="5A67E4CF" w14:textId="77777777" w:rsidR="007C3555" w:rsidRDefault="007C3555">
            <w:pPr>
              <w:jc w:val="left"/>
              <w:rPr>
                <w:rFonts w:eastAsiaTheme="minorEastAsia"/>
                <w:lang w:eastAsia="ja-JP"/>
              </w:rPr>
            </w:pPr>
          </w:p>
        </w:tc>
      </w:tr>
      <w:tr w:rsidR="007C3555" w14:paraId="28B67C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F58D2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361453" w14:textId="77777777" w:rsidR="007C3555" w:rsidRDefault="00773911">
            <w:pPr>
              <w:jc w:val="left"/>
              <w:rPr>
                <w:rFonts w:eastAsia="Malgun Gothic"/>
                <w:lang w:eastAsia="ko-KR"/>
              </w:rPr>
            </w:pPr>
            <w:r>
              <w:rPr>
                <w:rFonts w:eastAsia="Malgun Gothic" w:hint="eastAsia"/>
                <w:lang w:eastAsia="ko-KR"/>
              </w:rPr>
              <w:t xml:space="preserve">We are fine with adding 24-2 as </w:t>
            </w:r>
            <w:r>
              <w:rPr>
                <w:rFonts w:eastAsia="Malgun Gothic"/>
                <w:lang w:eastAsia="ko-KR"/>
              </w:rPr>
              <w:t>a prerequisite and replacing “SA/DC” with “initial access” also for the fourth column.</w:t>
            </w:r>
          </w:p>
        </w:tc>
      </w:tr>
      <w:tr w:rsidR="007C3555" w14:paraId="189C00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8D99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508737"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23603182"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3C580A9D" w14:textId="77777777" w:rsidR="007C3555" w:rsidRDefault="00773911">
            <w:pPr>
              <w:pStyle w:val="TAL"/>
              <w:rPr>
                <w:rFonts w:eastAsia="SimSun"/>
                <w:lang w:val="en-US" w:eastAsia="ko-KR"/>
              </w:rPr>
            </w:pPr>
            <w:r>
              <w:rPr>
                <w:rFonts w:eastAsia="SimSun"/>
                <w:lang w:val="en-US" w:eastAsia="zh-CN"/>
              </w:rPr>
              <w:t>”</w:t>
            </w:r>
          </w:p>
        </w:tc>
      </w:tr>
      <w:tr w:rsidR="00773911" w14:paraId="0F4DAD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DD3661" w14:textId="64C8128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7C0160" w14:textId="721734B3" w:rsidR="00773911" w:rsidRDefault="00773911">
            <w:pPr>
              <w:jc w:val="left"/>
              <w:rPr>
                <w:rFonts w:eastAsia="SimSun"/>
                <w:lang w:eastAsia="zh-CN"/>
              </w:rPr>
            </w:pPr>
            <w:r>
              <w:rPr>
                <w:rFonts w:eastAsia="SimSun"/>
                <w:lang w:eastAsia="zh-CN"/>
              </w:rPr>
              <w:t>We are fine with this</w:t>
            </w:r>
          </w:p>
        </w:tc>
      </w:tr>
      <w:tr w:rsidR="00C93D1B" w14:paraId="0FCDB7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66D1937" w14:textId="49BCB349"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6D2267" w14:textId="6736DB52" w:rsidR="00C93D1B" w:rsidRDefault="00C93D1B" w:rsidP="00C93D1B">
            <w:pPr>
              <w:jc w:val="left"/>
              <w:rPr>
                <w:rFonts w:eastAsia="SimSun"/>
                <w:lang w:eastAsia="zh-CN"/>
              </w:rPr>
            </w:pPr>
            <w:r>
              <w:rPr>
                <w:rFonts w:eastAsia="SimSun"/>
              </w:rPr>
              <w:t xml:space="preserve">We are ok with this proposal. </w:t>
            </w:r>
          </w:p>
        </w:tc>
      </w:tr>
      <w:tr w:rsidR="000C5795" w14:paraId="28C993E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151B43" w14:textId="63532CC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C3A624" w14:textId="08EAD353" w:rsidR="000C5795" w:rsidRDefault="000C5795" w:rsidP="000C5795">
            <w:pPr>
              <w:jc w:val="left"/>
              <w:rPr>
                <w:rFonts w:eastAsia="SimSun"/>
              </w:rPr>
            </w:pPr>
            <w:r>
              <w:rPr>
                <w:rFonts w:eastAsia="SimSun"/>
                <w:lang w:eastAsia="zh-CN"/>
              </w:rPr>
              <w:t>Similar with 120kHz, we ok with the changes.</w:t>
            </w:r>
          </w:p>
        </w:tc>
      </w:tr>
      <w:tr w:rsidR="00911FD3" w14:paraId="143865B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C5F9FF" w14:textId="2AF2776D"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7146375" w14:textId="7B8041EE" w:rsidR="00911FD3" w:rsidRDefault="00911FD3" w:rsidP="000C5795">
            <w:pPr>
              <w:jc w:val="left"/>
              <w:rPr>
                <w:rFonts w:eastAsia="SimSun"/>
                <w:lang w:eastAsia="zh-CN"/>
              </w:rPr>
            </w:pPr>
            <w:r>
              <w:rPr>
                <w:rFonts w:eastAsia="SimSun"/>
                <w:lang w:eastAsia="zh-CN"/>
              </w:rPr>
              <w:t xml:space="preserve">We support adding 24-2 as prerequisite. </w:t>
            </w:r>
          </w:p>
        </w:tc>
      </w:tr>
    </w:tbl>
    <w:p w14:paraId="33C56172" w14:textId="77777777" w:rsidR="007C3555" w:rsidRDefault="007C3555">
      <w:pPr>
        <w:pStyle w:val="maintext"/>
        <w:ind w:firstLineChars="90" w:firstLine="180"/>
        <w:rPr>
          <w:rFonts w:ascii="Calibri" w:hAnsi="Calibri" w:cs="Arial"/>
          <w:color w:val="000000"/>
        </w:rPr>
      </w:pPr>
    </w:p>
    <w:p w14:paraId="36381E78" w14:textId="77777777" w:rsidR="007C3555" w:rsidRDefault="00773911">
      <w:pPr>
        <w:pStyle w:val="Heading1"/>
        <w:numPr>
          <w:ilvl w:val="1"/>
          <w:numId w:val="10"/>
        </w:numPr>
        <w:jc w:val="both"/>
        <w:rPr>
          <w:color w:val="000000"/>
        </w:rPr>
      </w:pPr>
      <w:r>
        <w:rPr>
          <w:color w:val="000000"/>
        </w:rPr>
        <w:t>Issue 9: FG 24-4</w:t>
      </w:r>
    </w:p>
    <w:p w14:paraId="21F5A31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77E2D06" w14:textId="77777777" w:rsidR="007C3555" w:rsidRDefault="007C3555">
      <w:pPr>
        <w:pStyle w:val="maintext"/>
        <w:ind w:firstLineChars="90" w:firstLine="180"/>
        <w:rPr>
          <w:rFonts w:ascii="Calibri" w:hAnsi="Calibri" w:cs="Arial"/>
        </w:rPr>
      </w:pPr>
    </w:p>
    <w:p w14:paraId="6E923B8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14:paraId="7B03CAD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8A9278"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6E21EE1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6B8DDA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D1C00C0"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(X,Y) = (4,1)</w:t>
            </w:r>
          </w:p>
          <w:p w14:paraId="56557840"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14:paraId="27F3196D"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34232CD6"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447BD71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F7AD40"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01BE61E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7FBF3CE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903D2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75D8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1C0C1D" w14:textId="77777777" w:rsidR="007C3555" w:rsidRDefault="007C3555">
            <w:pPr>
              <w:pStyle w:val="TAL"/>
              <w:rPr>
                <w:rFonts w:cs="Arial"/>
                <w:color w:val="000000"/>
                <w:szCs w:val="18"/>
              </w:rPr>
            </w:pPr>
          </w:p>
        </w:tc>
        <w:tc>
          <w:tcPr>
            <w:tcW w:w="0" w:type="auto"/>
            <w:shd w:val="clear" w:color="auto" w:fill="auto"/>
          </w:tcPr>
          <w:p w14:paraId="190988FB" w14:textId="77777777" w:rsidR="007C3555" w:rsidRDefault="00773911">
            <w:pPr>
              <w:pStyle w:val="TAL"/>
              <w:rPr>
                <w:rFonts w:cs="Arial"/>
                <w:color w:val="000000"/>
                <w:szCs w:val="18"/>
              </w:rPr>
            </w:pPr>
            <w:r>
              <w:rPr>
                <w:rFonts w:cs="Arial"/>
                <w:color w:val="000000"/>
                <w:szCs w:val="18"/>
              </w:rPr>
              <w:t>Optional with capability signalling</w:t>
            </w:r>
          </w:p>
          <w:p w14:paraId="1DD8D3DC" w14:textId="77777777" w:rsidR="007C3555" w:rsidRDefault="007C3555">
            <w:pPr>
              <w:pStyle w:val="TAL"/>
              <w:rPr>
                <w:rFonts w:cs="Arial"/>
                <w:color w:val="000000"/>
                <w:szCs w:val="18"/>
              </w:rPr>
            </w:pPr>
          </w:p>
        </w:tc>
      </w:tr>
    </w:tbl>
    <w:p w14:paraId="364174E0" w14:textId="77777777" w:rsidR="007C3555" w:rsidRDefault="007C3555">
      <w:pPr>
        <w:pStyle w:val="maintext"/>
        <w:ind w:firstLineChars="90" w:firstLine="180"/>
        <w:rPr>
          <w:rFonts w:ascii="Calibri" w:hAnsi="Calibri" w:cs="Arial"/>
          <w:b/>
        </w:rPr>
      </w:pPr>
    </w:p>
    <w:p w14:paraId="082D9882"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4072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B79E4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B7875E3" w14:textId="77777777">
        <w:tc>
          <w:tcPr>
            <w:tcW w:w="1818" w:type="dxa"/>
            <w:tcBorders>
              <w:top w:val="single" w:sz="4" w:space="0" w:color="auto"/>
              <w:left w:val="single" w:sz="4" w:space="0" w:color="auto"/>
              <w:bottom w:val="single" w:sz="4" w:space="0" w:color="auto"/>
              <w:right w:val="single" w:sz="4" w:space="0" w:color="auto"/>
            </w:tcBorders>
          </w:tcPr>
          <w:p w14:paraId="026DAD5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4A05752"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642C7C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14:paraId="5AF6BF62"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14:paraId="4719053E"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14:paraId="25EAF1EB" w14:textId="77777777" w:rsidR="007C3555" w:rsidRDefault="007C3555">
            <w:pPr>
              <w:jc w:val="left"/>
              <w:rPr>
                <w:rFonts w:eastAsia="SimSun"/>
              </w:rPr>
            </w:pPr>
          </w:p>
          <w:p w14:paraId="414F8868"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2330D4ED" w14:textId="77777777" w:rsidR="007C3555" w:rsidRDefault="007C3555">
            <w:pPr>
              <w:jc w:val="left"/>
              <w:rPr>
                <w:rFonts w:eastAsia="SimSun"/>
                <w:color w:val="0070C0"/>
              </w:rPr>
            </w:pPr>
          </w:p>
          <w:p w14:paraId="23654517"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7F1857A5"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63E7626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3EB707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0E9CEE93"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579413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07C79D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0FE736B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342A44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48723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5F766AE8"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5CF03FE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CFE0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CD509D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23E7EA2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130FB57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5CB1460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7D89CC4"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6C02C8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41CCBA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661015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w:t>
            </w:r>
            <w:proofErr w:type="gramStart"/>
            <w:r>
              <w:rPr>
                <w:rFonts w:ascii="Times" w:eastAsia="Batang" w:hAnsi="Times"/>
                <w:szCs w:val="24"/>
                <w:lang w:val="en-GB" w:eastAsia="zh-CN"/>
              </w:rPr>
              <w:t>For</w:t>
            </w:r>
            <w:proofErr w:type="gramEnd"/>
            <w:r>
              <w:rPr>
                <w:rFonts w:ascii="Times" w:eastAsia="Batang" w:hAnsi="Times"/>
                <w:szCs w:val="24"/>
                <w:lang w:val="en-GB" w:eastAsia="zh-CN"/>
              </w:rPr>
              <w:t xml:space="preserve">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2142F0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2B5CED3F"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480 kHz SCS </w:t>
            </w:r>
            <w:proofErr w:type="gramStart"/>
            <w:r>
              <w:rPr>
                <w:rFonts w:ascii="Times" w:eastAsia="Batang" w:hAnsi="Times"/>
                <w:szCs w:val="24"/>
                <w:highlight w:val="cyan"/>
                <w:lang w:val="en-GB" w:eastAsia="zh-CN"/>
              </w:rPr>
              <w:t>For</w:t>
            </w:r>
            <w:proofErr w:type="gramEnd"/>
            <w:r>
              <w:rPr>
                <w:rFonts w:ascii="Times" w:eastAsia="Batang" w:hAnsi="Times"/>
                <w:szCs w:val="24"/>
                <w:highlight w:val="cyan"/>
                <w:lang w:val="en-GB" w:eastAsia="zh-CN"/>
              </w:rPr>
              <w:t xml:space="preserve"> Y=1: FG3-5b with </w:t>
            </w:r>
            <w:r>
              <w:rPr>
                <w:rFonts w:ascii="Times" w:eastAsia="Batang" w:hAnsi="Times"/>
                <w:i/>
                <w:szCs w:val="24"/>
                <w:highlight w:val="cyan"/>
                <w:lang w:val="en-GB" w:eastAsia="zh-CN"/>
              </w:rPr>
              <w:t>set2</w:t>
            </w:r>
            <w:r>
              <w:rPr>
                <w:rFonts w:ascii="Times" w:eastAsia="Batang" w:hAnsi="Times"/>
                <w:szCs w:val="24"/>
                <w:highlight w:val="cyan"/>
                <w:lang w:val="en-GB" w:eastAsia="zh-CN"/>
              </w:rPr>
              <w:t xml:space="preserve"> = (4, 3) and (7, 3) with a modification with maximum two monitoring spans in a slot</w:t>
            </w:r>
          </w:p>
          <w:p w14:paraId="27064B3A"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3780B288"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5F4DE9AA"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4B0A0BEE"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7034E495" w14:textId="77777777">
        <w:tc>
          <w:tcPr>
            <w:tcW w:w="1818" w:type="dxa"/>
            <w:tcBorders>
              <w:top w:val="single" w:sz="4" w:space="0" w:color="auto"/>
              <w:left w:val="single" w:sz="4" w:space="0" w:color="auto"/>
              <w:bottom w:val="single" w:sz="4" w:space="0" w:color="auto"/>
              <w:right w:val="single" w:sz="4" w:space="0" w:color="auto"/>
            </w:tcBorders>
          </w:tcPr>
          <w:p w14:paraId="374F69C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C9A72E6" w14:textId="77777777" w:rsidR="007C3555" w:rsidRDefault="00773911">
            <w:pPr>
              <w:jc w:val="left"/>
              <w:rPr>
                <w:rFonts w:eastAsiaTheme="minorEastAsia"/>
                <w:lang w:eastAsia="ja-JP"/>
              </w:rPr>
            </w:pPr>
            <w:r>
              <w:rPr>
                <w:rFonts w:eastAsiaTheme="minorEastAsia"/>
                <w:lang w:eastAsia="ja-JP"/>
              </w:rPr>
              <w:t xml:space="preserve">We agree Ericsson’s suggested additional components. </w:t>
            </w:r>
          </w:p>
          <w:p w14:paraId="4C36DFCF" w14:textId="77777777" w:rsidR="007C3555" w:rsidRDefault="00773911">
            <w:pPr>
              <w:jc w:val="left"/>
              <w:rPr>
                <w:rFonts w:eastAsia="Yu Mincho"/>
                <w:lang w:eastAsia="ja-JP"/>
              </w:rPr>
            </w:pPr>
            <w:r>
              <w:rPr>
                <w:rFonts w:eastAsia="Yu Mincho"/>
                <w:lang w:eastAsia="ja-JP"/>
              </w:rPr>
              <w:t xml:space="preserve">For component 2, we believe the exact value of (X, Y) can be a part of component </w:t>
            </w:r>
            <w:proofErr w:type="spellStart"/>
            <w:r>
              <w:rPr>
                <w:rFonts w:eastAsia="Yu Mincho"/>
                <w:lang w:eastAsia="ja-JP"/>
              </w:rPr>
              <w:t>signalling</w:t>
            </w:r>
            <w:proofErr w:type="spellEnd"/>
            <w:r>
              <w:rPr>
                <w:rFonts w:eastAsia="Yu Mincho"/>
                <w:lang w:eastAsia="ja-JP"/>
              </w:rPr>
              <w:t xml:space="preserve">, </w:t>
            </w:r>
            <w:proofErr w:type="gramStart"/>
            <w:r>
              <w:rPr>
                <w:rFonts w:eastAsia="Yu Mincho"/>
                <w:lang w:eastAsia="ja-JP"/>
              </w:rPr>
              <w:t>i.e.</w:t>
            </w:r>
            <w:proofErr w:type="gramEnd"/>
            <w:r>
              <w:rPr>
                <w:rFonts w:eastAsia="Yu Mincho"/>
                <w:lang w:eastAsia="ja-JP"/>
              </w:rPr>
              <w:t xml:space="preserv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sz="4" w:space="0" w:color="auto"/>
              <w:left w:val="single" w:sz="4" w:space="0" w:color="auto"/>
              <w:bottom w:val="single" w:sz="4" w:space="0" w:color="auto"/>
              <w:right w:val="single" w:sz="4" w:space="0" w:color="auto"/>
            </w:tcBorders>
          </w:tcPr>
          <w:p w14:paraId="383226E9"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70B7901" w14:textId="77777777" w:rsidR="007C3555" w:rsidRDefault="00773911">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C3555" w14:paraId="1129E3B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A0F798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B732D2" w14:textId="77777777" w:rsidR="007C3555" w:rsidRDefault="00773911">
            <w:pPr>
              <w:jc w:val="left"/>
              <w:rPr>
                <w:rFonts w:eastAsiaTheme="minorEastAsia"/>
                <w:lang w:eastAsia="ja-JP"/>
              </w:rPr>
            </w:pPr>
            <w:r>
              <w:rPr>
                <w:rFonts w:eastAsiaTheme="minorEastAsia"/>
                <w:lang w:eastAsia="ja-JP"/>
              </w:rPr>
              <w:t xml:space="preserve">Prerequisite: Our understanding is that 3-5b should be removed. </w:t>
            </w:r>
          </w:p>
          <w:p w14:paraId="35259442" w14:textId="77777777" w:rsidR="007C3555" w:rsidRDefault="00773911">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14:paraId="7DB56604" w14:textId="77777777" w:rsidR="007C3555" w:rsidRDefault="00773911">
            <w:pPr>
              <w:jc w:val="left"/>
              <w:rPr>
                <w:rFonts w:eastAsiaTheme="minorEastAsia"/>
                <w:lang w:eastAsia="ja-JP"/>
              </w:rPr>
            </w:pPr>
            <w:r>
              <w:rPr>
                <w:rFonts w:eastAsiaTheme="minorEastAsia"/>
                <w:lang w:eastAsia="ja-JP"/>
              </w:rPr>
              <w:t xml:space="preserve">1) Supported spans in 3-5b can be in any configured slots while the supported set1 and set2 spans from 3-5b in multiple-slot PDCCH monitoring can only be within configured Y consecutive slots of X slots. </w:t>
            </w:r>
          </w:p>
          <w:p w14:paraId="33179094" w14:textId="77777777" w:rsidR="007C3555" w:rsidRDefault="00773911">
            <w:pPr>
              <w:jc w:val="left"/>
              <w:rPr>
                <w:rFonts w:eastAsiaTheme="minorEastAsia"/>
                <w:lang w:eastAsia="ja-JP"/>
              </w:rPr>
            </w:pPr>
            <w:r>
              <w:rPr>
                <w:rFonts w:eastAsiaTheme="minorEastAsia"/>
                <w:lang w:eastAsia="ja-JP"/>
              </w:rPr>
              <w:t xml:space="preserve">2) only set2 with maximum 2 spans for 480 kHz for Y=1 </w:t>
            </w:r>
            <w:proofErr w:type="gramStart"/>
            <w:r>
              <w:rPr>
                <w:rFonts w:eastAsiaTheme="minorEastAsia"/>
                <w:lang w:eastAsia="ja-JP"/>
              </w:rPr>
              <w:t>are</w:t>
            </w:r>
            <w:proofErr w:type="gramEnd"/>
            <w:r>
              <w:rPr>
                <w:rFonts w:eastAsiaTheme="minorEastAsia"/>
                <w:lang w:eastAsia="ja-JP"/>
              </w:rPr>
              <w:t xml:space="preserve"> supported. Set3 is not supported. </w:t>
            </w:r>
          </w:p>
          <w:p w14:paraId="2A12519D" w14:textId="77777777" w:rsidR="007C3555" w:rsidRDefault="00773911">
            <w:pPr>
              <w:jc w:val="left"/>
              <w:rPr>
                <w:rFonts w:eastAsiaTheme="minorEastAsia"/>
                <w:lang w:eastAsia="ja-JP"/>
              </w:rPr>
            </w:pPr>
            <w:r>
              <w:rPr>
                <w:rFonts w:eastAsiaTheme="minorEastAsia"/>
                <w:lang w:eastAsia="ja-JP"/>
              </w:rPr>
              <w:t>3) Processing one unicast DCI scheduling DL and one unicast DCI scheduling UL per slot group of X slots per scheduled CC for FDD (instead of per span as in 3-5b</w:t>
            </w:r>
            <w:proofErr w:type="gramStart"/>
            <w:r>
              <w:rPr>
                <w:rFonts w:eastAsiaTheme="minorEastAsia"/>
                <w:lang w:eastAsia="ja-JP"/>
              </w:rPr>
              <w:t>);</w:t>
            </w:r>
            <w:proofErr w:type="gramEnd"/>
            <w:r>
              <w:rPr>
                <w:rFonts w:eastAsiaTheme="minorEastAsia"/>
                <w:lang w:eastAsia="ja-JP"/>
              </w:rPr>
              <w:t xml:space="preserve"> </w:t>
            </w:r>
          </w:p>
          <w:p w14:paraId="1BD1B154" w14:textId="77777777" w:rsidR="007C3555" w:rsidRDefault="00773911">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14:paraId="568CAD52" w14:textId="77777777" w:rsidR="007C3555" w:rsidRDefault="00773911">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14:paraId="6DE1F967" w14:textId="77777777" w:rsidR="007C3555" w:rsidRDefault="007C3555">
            <w:pPr>
              <w:jc w:val="left"/>
              <w:rPr>
                <w:rFonts w:eastAsiaTheme="minorEastAsia"/>
                <w:lang w:eastAsia="ja-JP"/>
              </w:rPr>
            </w:pPr>
          </w:p>
        </w:tc>
      </w:tr>
      <w:tr w:rsidR="007C3555" w14:paraId="7DA625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11FB10"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D959E6" w14:textId="77777777" w:rsidR="007C3555" w:rsidRDefault="00773911">
            <w:pPr>
              <w:jc w:val="left"/>
              <w:rPr>
                <w:rFonts w:eastAsia="SimSun"/>
                <w:lang w:eastAsia="zh-CN"/>
              </w:rPr>
            </w:pPr>
            <w:r>
              <w:rPr>
                <w:rFonts w:eastAsia="SimSun" w:hint="eastAsia"/>
                <w:lang w:eastAsia="zh-CN"/>
              </w:rPr>
              <w:t>For component 2, we agree the update from Ericsson.</w:t>
            </w:r>
          </w:p>
          <w:p w14:paraId="105A922B" w14:textId="77777777" w:rsidR="007C3555" w:rsidRDefault="00773911">
            <w:pPr>
              <w:jc w:val="left"/>
              <w:rPr>
                <w:rFonts w:eastAsia="SimSun"/>
                <w:lang w:eastAsia="ja-JP"/>
              </w:rPr>
            </w:pPr>
            <w:r>
              <w:rPr>
                <w:rFonts w:eastAsia="SimSun"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73911" w14:paraId="78BFBC6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471BFD" w14:textId="362E0CE9"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0995AC" w14:textId="04A94FB5" w:rsidR="00773911" w:rsidRDefault="00773911">
            <w:pPr>
              <w:jc w:val="left"/>
              <w:rPr>
                <w:rFonts w:eastAsia="SimSun"/>
                <w:lang w:eastAsia="zh-CN"/>
              </w:rPr>
            </w:pPr>
            <w:r>
              <w:rPr>
                <w:rFonts w:eastAsia="SimSun"/>
                <w:lang w:eastAsia="zh-CN"/>
              </w:rPr>
              <w:t xml:space="preserve">Similar to the component descriptions in FG 3-1 and FG -5b, there is a need to add more detail to the component descriptions for this FG based on the agreements in addition to the updates suggested by Ericsson </w:t>
            </w:r>
            <w:proofErr w:type="gramStart"/>
            <w:r>
              <w:rPr>
                <w:rFonts w:eastAsia="SimSun"/>
                <w:lang w:eastAsia="zh-CN"/>
              </w:rPr>
              <w:t>e.g.</w:t>
            </w:r>
            <w:proofErr w:type="gramEnd"/>
            <w:r>
              <w:rPr>
                <w:rFonts w:eastAsia="SimSun"/>
                <w:lang w:eastAsia="zh-CN"/>
              </w:rPr>
              <w:t xml:space="preserve"> definition of X, Y etc.</w:t>
            </w:r>
          </w:p>
        </w:tc>
      </w:tr>
      <w:tr w:rsidR="00C93D1B" w14:paraId="728419B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348DD5D" w14:textId="1A13E02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8A3113" w14:textId="77777777" w:rsidR="00C93D1B" w:rsidRDefault="00C93D1B" w:rsidP="00C93D1B">
            <w:pPr>
              <w:jc w:val="left"/>
              <w:rPr>
                <w:rFonts w:eastAsia="SimSun"/>
              </w:rPr>
            </w:pPr>
            <w:r>
              <w:rPr>
                <w:rFonts w:eastAsia="SimSun"/>
              </w:rPr>
              <w:t xml:space="preserve">We in genera agree with Ericsson’s comment, and the UE capability agreed for slot within the Ys slot should be captured in the UE capability spread sheet, as suggested by TS 38.213 editor, for the consistency with Rel-15 and Rel-16 UE capability. </w:t>
            </w:r>
          </w:p>
          <w:p w14:paraId="5B896CA2" w14:textId="77777777" w:rsidR="00C93D1B" w:rsidRDefault="00C93D1B" w:rsidP="00C93D1B">
            <w:pPr>
              <w:jc w:val="left"/>
              <w:rPr>
                <w:rFonts w:eastAsia="SimSun"/>
              </w:rPr>
            </w:pPr>
            <w:r>
              <w:rPr>
                <w:rFonts w:eastAsia="SimSun"/>
              </w:rPr>
              <w:t xml:space="preserve">Also, we agree that it may be not proper to use FG3-5b as the </w:t>
            </w:r>
            <w:r w:rsidRPr="000D7CA0">
              <w:rPr>
                <w:rFonts w:eastAsia="SimSun"/>
              </w:rPr>
              <w:t>prerequisite</w:t>
            </w:r>
            <w:r>
              <w:rPr>
                <w:rFonts w:eastAsia="SimSun"/>
              </w:rPr>
              <w:t xml:space="preserve"> FG, since there are changes made on top of FG3-5b.</w:t>
            </w:r>
          </w:p>
          <w:p w14:paraId="5D6122E2" w14:textId="42196EAC" w:rsidR="00C93D1B" w:rsidRDefault="00C93D1B" w:rsidP="00C93D1B">
            <w:pPr>
              <w:jc w:val="left"/>
              <w:rPr>
                <w:rFonts w:eastAsia="SimSun"/>
                <w:lang w:eastAsia="zh-CN"/>
              </w:rPr>
            </w:pPr>
            <w:r>
              <w:rPr>
                <w:rFonts w:eastAsia="SimSun"/>
              </w:rPr>
              <w:t>Better update (X,Y) to (</w:t>
            </w:r>
            <w:proofErr w:type="spellStart"/>
            <w:r>
              <w:rPr>
                <w:rFonts w:eastAsia="SimSun"/>
              </w:rPr>
              <w:t>Xs,Ys</w:t>
            </w:r>
            <w:proofErr w:type="spellEnd"/>
            <w:r>
              <w:rPr>
                <w:rFonts w:eastAsia="SimSun"/>
              </w:rPr>
              <w:t xml:space="preserve">) to be consistent with the specification, since (X,Y) is used in TS 38.213 for other purpose. </w:t>
            </w:r>
          </w:p>
        </w:tc>
      </w:tr>
      <w:tr w:rsidR="00911FD3" w14:paraId="3BC033B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7383590" w14:textId="27DECE01" w:rsidR="00911FD3" w:rsidRDefault="00911FD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BC70E" w14:textId="13AE5104" w:rsidR="00911FD3" w:rsidRDefault="00911FD3" w:rsidP="00C93D1B">
            <w:pPr>
              <w:jc w:val="left"/>
              <w:rPr>
                <w:rFonts w:eastAsia="SimSun"/>
              </w:rPr>
            </w:pPr>
            <w:r>
              <w:rPr>
                <w:rFonts w:eastAsia="SimSun"/>
              </w:rPr>
              <w:t>We don’t think FG3-5b as the prerequisite.</w:t>
            </w:r>
          </w:p>
        </w:tc>
      </w:tr>
    </w:tbl>
    <w:p w14:paraId="69F114B1" w14:textId="77777777" w:rsidR="007C3555" w:rsidRDefault="007C3555">
      <w:pPr>
        <w:pStyle w:val="maintext"/>
        <w:ind w:firstLineChars="90" w:firstLine="180"/>
        <w:rPr>
          <w:rFonts w:ascii="Calibri" w:hAnsi="Calibri" w:cs="Arial"/>
          <w:color w:val="000000"/>
        </w:rPr>
      </w:pPr>
    </w:p>
    <w:p w14:paraId="60B3CCE6" w14:textId="77777777" w:rsidR="007C3555" w:rsidRDefault="00773911">
      <w:pPr>
        <w:pStyle w:val="Heading1"/>
        <w:numPr>
          <w:ilvl w:val="1"/>
          <w:numId w:val="10"/>
        </w:numPr>
        <w:jc w:val="both"/>
        <w:rPr>
          <w:color w:val="000000"/>
        </w:rPr>
      </w:pPr>
      <w:r>
        <w:rPr>
          <w:color w:val="000000"/>
        </w:rPr>
        <w:t>Issue 10: FG 24-4a</w:t>
      </w:r>
    </w:p>
    <w:p w14:paraId="6CC8846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38C05A9" w14:textId="77777777" w:rsidR="007C3555" w:rsidRDefault="007C3555">
      <w:pPr>
        <w:pStyle w:val="maintext"/>
        <w:ind w:firstLineChars="90" w:firstLine="180"/>
        <w:rPr>
          <w:rFonts w:ascii="Calibri" w:hAnsi="Calibri" w:cs="Arial"/>
        </w:rPr>
      </w:pPr>
    </w:p>
    <w:p w14:paraId="0DC1FEB0"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14:paraId="665454B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C41F154"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18D3F3F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16440DE6"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4BD5F3FD"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69FE1D0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54AC99DE" w14:textId="77777777" w:rsidR="007C3555" w:rsidRDefault="00773911">
            <w:pPr>
              <w:pStyle w:val="TAL"/>
              <w:rPr>
                <w:rFonts w:cs="Arial"/>
                <w:color w:val="FF0000"/>
                <w:szCs w:val="18"/>
              </w:rPr>
            </w:pPr>
            <w:r>
              <w:rPr>
                <w:rFonts w:cs="Arial"/>
                <w:color w:val="FF0000"/>
                <w:szCs w:val="18"/>
              </w:rPr>
              <w:t>24-4</w:t>
            </w:r>
          </w:p>
        </w:tc>
        <w:tc>
          <w:tcPr>
            <w:tcW w:w="0" w:type="auto"/>
            <w:shd w:val="clear" w:color="auto" w:fill="auto"/>
          </w:tcPr>
          <w:p w14:paraId="7C97AAF1"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6185E2D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85B9B7B"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1D68ADEE" w14:textId="77777777" w:rsidR="007C3555" w:rsidRDefault="00773911">
            <w:pPr>
              <w:pStyle w:val="TAL"/>
              <w:rPr>
                <w:rFonts w:cs="Arial"/>
                <w:color w:val="FF0000"/>
                <w:szCs w:val="18"/>
                <w:highlight w:val="yellow"/>
              </w:rPr>
            </w:pPr>
            <w:r>
              <w:rPr>
                <w:rFonts w:cs="Arial"/>
                <w:color w:val="FF0000"/>
                <w:szCs w:val="18"/>
              </w:rPr>
              <w:t>Per band</w:t>
            </w:r>
          </w:p>
        </w:tc>
        <w:tc>
          <w:tcPr>
            <w:tcW w:w="0" w:type="auto"/>
            <w:shd w:val="clear" w:color="auto" w:fill="auto"/>
          </w:tcPr>
          <w:p w14:paraId="53E53AA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920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2C8DD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4A786D" w14:textId="77777777" w:rsidR="007C3555" w:rsidRDefault="007C3555">
            <w:pPr>
              <w:pStyle w:val="TAL"/>
              <w:rPr>
                <w:rFonts w:cs="Arial"/>
                <w:color w:val="000000"/>
                <w:szCs w:val="18"/>
              </w:rPr>
            </w:pPr>
          </w:p>
        </w:tc>
        <w:tc>
          <w:tcPr>
            <w:tcW w:w="0" w:type="auto"/>
            <w:shd w:val="clear" w:color="auto" w:fill="auto"/>
          </w:tcPr>
          <w:p w14:paraId="78FAC915" w14:textId="77777777" w:rsidR="007C3555" w:rsidRDefault="00773911">
            <w:pPr>
              <w:pStyle w:val="TAL"/>
              <w:rPr>
                <w:rFonts w:cs="Arial"/>
                <w:color w:val="000000"/>
                <w:szCs w:val="18"/>
              </w:rPr>
            </w:pPr>
            <w:r>
              <w:rPr>
                <w:rFonts w:cs="Arial"/>
                <w:color w:val="000000"/>
                <w:szCs w:val="18"/>
              </w:rPr>
              <w:t>Optional with capability signalling</w:t>
            </w:r>
          </w:p>
        </w:tc>
      </w:tr>
    </w:tbl>
    <w:p w14:paraId="6E95ED67" w14:textId="77777777" w:rsidR="007C3555" w:rsidRDefault="007C3555">
      <w:pPr>
        <w:pStyle w:val="maintext"/>
        <w:ind w:firstLineChars="90" w:firstLine="180"/>
        <w:rPr>
          <w:rFonts w:ascii="Calibri" w:hAnsi="Calibri" w:cs="Arial"/>
          <w:b/>
        </w:rPr>
      </w:pPr>
    </w:p>
    <w:p w14:paraId="08C18541"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321B368"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EC576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0ED4B12" w14:textId="77777777">
        <w:tc>
          <w:tcPr>
            <w:tcW w:w="1818" w:type="dxa"/>
            <w:tcBorders>
              <w:top w:val="single" w:sz="4" w:space="0" w:color="auto"/>
              <w:left w:val="single" w:sz="4" w:space="0" w:color="auto"/>
              <w:bottom w:val="single" w:sz="4" w:space="0" w:color="auto"/>
              <w:right w:val="single" w:sz="4" w:space="0" w:color="auto"/>
            </w:tcBorders>
          </w:tcPr>
          <w:p w14:paraId="4BFFAD4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AA89873" w14:textId="77777777" w:rsidR="007C3555" w:rsidRDefault="00773911">
            <w:pPr>
              <w:jc w:val="left"/>
              <w:rPr>
                <w:rFonts w:eastAsia="SimSun"/>
              </w:rPr>
            </w:pPr>
            <w:r>
              <w:rPr>
                <w:rFonts w:eastAsia="SimSun"/>
              </w:rPr>
              <w:t>We support the proposal for FG 24-4a</w:t>
            </w:r>
          </w:p>
        </w:tc>
      </w:tr>
      <w:tr w:rsidR="007C3555" w14:paraId="508A88CB" w14:textId="77777777">
        <w:tc>
          <w:tcPr>
            <w:tcW w:w="1818" w:type="dxa"/>
            <w:tcBorders>
              <w:top w:val="single" w:sz="4" w:space="0" w:color="auto"/>
              <w:left w:val="single" w:sz="4" w:space="0" w:color="auto"/>
              <w:bottom w:val="single" w:sz="4" w:space="0" w:color="auto"/>
              <w:right w:val="single" w:sz="4" w:space="0" w:color="auto"/>
            </w:tcBorders>
          </w:tcPr>
          <w:p w14:paraId="4A65BC7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FC13A6" w14:textId="77777777" w:rsidR="007C3555" w:rsidRDefault="00773911">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sz="4" w:space="0" w:color="auto"/>
              <w:left w:val="single" w:sz="4" w:space="0" w:color="auto"/>
              <w:bottom w:val="single" w:sz="4" w:space="0" w:color="auto"/>
              <w:right w:val="single" w:sz="4" w:space="0" w:color="auto"/>
            </w:tcBorders>
          </w:tcPr>
          <w:p w14:paraId="6DAEA42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5FDBF575" w14:textId="77777777" w:rsidR="007C3555" w:rsidRDefault="00773911">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C3555" w14:paraId="43CE43D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D4655F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5D5FAA" w14:textId="77777777" w:rsidR="007C3555" w:rsidRDefault="00773911">
            <w:pPr>
              <w:jc w:val="left"/>
              <w:rPr>
                <w:rFonts w:eastAsiaTheme="minorEastAsia"/>
                <w:lang w:eastAsia="ja-JP"/>
              </w:rPr>
            </w:pPr>
            <w:r>
              <w:rPr>
                <w:rFonts w:eastAsiaTheme="minorEastAsia"/>
                <w:lang w:eastAsia="ja-JP"/>
              </w:rPr>
              <w:t xml:space="preserve">Prerequisite: Add 24-1a (Basic FR2-2 UL support) as a prerequisite. </w:t>
            </w:r>
          </w:p>
          <w:p w14:paraId="1F2BE2BD" w14:textId="77777777" w:rsidR="007C3555" w:rsidRDefault="007C3555">
            <w:pPr>
              <w:jc w:val="left"/>
              <w:rPr>
                <w:rFonts w:eastAsiaTheme="minorEastAsia"/>
                <w:lang w:eastAsia="ja-JP"/>
              </w:rPr>
            </w:pPr>
          </w:p>
          <w:p w14:paraId="71A6284D"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5FE13A41" w14:textId="77777777">
              <w:tc>
                <w:tcPr>
                  <w:tcW w:w="9921" w:type="dxa"/>
                </w:tcPr>
                <w:p w14:paraId="0E65024B" w14:textId="77777777" w:rsidR="007C3555" w:rsidRDefault="00773911">
                  <w:pPr>
                    <w:pStyle w:val="B1"/>
                    <w:numPr>
                      <w:ilvl w:val="0"/>
                      <w:numId w:val="67"/>
                    </w:numPr>
                    <w:spacing w:before="180"/>
                    <w:contextualSpacing w:val="0"/>
                    <w:rPr>
                      <w:lang w:eastAsia="zh-CN"/>
                    </w:rPr>
                  </w:pPr>
                  <w:r>
                    <w:rPr>
                      <w:lang w:eastAsia="zh-CN"/>
                    </w:rPr>
                    <w:lastRenderedPageBreak/>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5415B583" w14:textId="77777777" w:rsidR="007C3555" w:rsidRDefault="007C3555">
                  <w:pPr>
                    <w:rPr>
                      <w:lang w:eastAsia="zh-CN"/>
                    </w:rPr>
                  </w:pPr>
                </w:p>
              </w:tc>
            </w:tr>
          </w:tbl>
          <w:p w14:paraId="5E84BD62" w14:textId="77777777" w:rsidR="007C3555" w:rsidRDefault="00773911">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14:paraId="2562366A" w14:textId="77777777" w:rsidR="007C3555" w:rsidRDefault="007C3555">
            <w:pPr>
              <w:jc w:val="left"/>
              <w:rPr>
                <w:rFonts w:eastAsiaTheme="minorEastAsia"/>
                <w:lang w:eastAsia="ja-JP"/>
              </w:rPr>
            </w:pPr>
          </w:p>
        </w:tc>
      </w:tr>
      <w:tr w:rsidR="007C3555" w14:paraId="25B78A8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0E80C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701A8E" w14:textId="77777777" w:rsidR="007C3555" w:rsidRDefault="00773911">
            <w:pPr>
              <w:jc w:val="left"/>
              <w:rPr>
                <w:rFonts w:eastAsia="Malgun Gothic"/>
                <w:lang w:eastAsia="ko-KR"/>
              </w:rPr>
            </w:pPr>
            <w:r>
              <w:rPr>
                <w:rFonts w:eastAsia="Malgun Gothic" w:hint="eastAsia"/>
                <w:lang w:eastAsia="ko-KR"/>
              </w:rPr>
              <w:t>We are fine with adding 24-1a as a prerequisite.</w:t>
            </w:r>
          </w:p>
        </w:tc>
      </w:tr>
      <w:tr w:rsidR="007C3555" w14:paraId="144DFC9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D497DAA"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668D77" w14:textId="77777777" w:rsidR="007C3555" w:rsidRDefault="00773911">
            <w:pPr>
              <w:jc w:val="left"/>
              <w:rPr>
                <w:rFonts w:eastAsia="SimSun"/>
                <w:lang w:eastAsia="ko-KR"/>
              </w:rPr>
            </w:pPr>
            <w:r>
              <w:rPr>
                <w:rFonts w:eastAsia="SimSun" w:hint="eastAsia"/>
                <w:lang w:eastAsia="zh-CN"/>
              </w:rPr>
              <w:t>For component 3, we don</w:t>
            </w:r>
            <w:r>
              <w:rPr>
                <w:rFonts w:eastAsia="SimSun"/>
                <w:lang w:eastAsia="zh-CN"/>
              </w:rPr>
              <w:t>’</w:t>
            </w:r>
            <w:r>
              <w:rPr>
                <w:rFonts w:eastAsia="SimSun" w:hint="eastAsia"/>
                <w:lang w:eastAsia="zh-CN"/>
              </w:rPr>
              <w:t xml:space="preserve">t think it must be supported here since not all UEs have the need for reducing </w:t>
            </w:r>
            <w:proofErr w:type="spellStart"/>
            <w:r>
              <w:rPr>
                <w:rFonts w:eastAsia="SimSun" w:hint="eastAsia"/>
                <w:lang w:eastAsia="zh-CN"/>
              </w:rPr>
              <w:t>signalling</w:t>
            </w:r>
            <w:proofErr w:type="spellEnd"/>
            <w:r>
              <w:rPr>
                <w:rFonts w:eastAsia="SimSun" w:hint="eastAsia"/>
                <w:lang w:eastAsia="zh-CN"/>
              </w:rPr>
              <w:t xml:space="preserve"> overhead and saving power and so on. </w:t>
            </w:r>
          </w:p>
        </w:tc>
      </w:tr>
      <w:tr w:rsidR="00773911" w14:paraId="665E13B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14C638" w14:textId="4DB2224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050A05" w14:textId="23FC8FA8" w:rsidR="00773911" w:rsidRDefault="00773911">
            <w:pPr>
              <w:jc w:val="left"/>
              <w:rPr>
                <w:rFonts w:eastAsia="SimSun"/>
                <w:lang w:eastAsia="zh-CN"/>
              </w:rPr>
            </w:pPr>
            <w:r>
              <w:rPr>
                <w:rFonts w:eastAsia="SimSun"/>
                <w:lang w:eastAsia="zh-CN"/>
              </w:rPr>
              <w:t>We are fine with this.</w:t>
            </w:r>
          </w:p>
        </w:tc>
      </w:tr>
      <w:tr w:rsidR="00C93D1B" w14:paraId="0CFF89A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9D18479" w14:textId="43819C9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D3E4DB" w14:textId="5E622E5E" w:rsidR="00C93D1B" w:rsidRDefault="00C93D1B" w:rsidP="00C93D1B">
            <w:pPr>
              <w:jc w:val="left"/>
              <w:rPr>
                <w:rFonts w:eastAsia="SimSun"/>
                <w:lang w:eastAsia="zh-CN"/>
              </w:rPr>
            </w:pPr>
            <w:r>
              <w:rPr>
                <w:rFonts w:eastAsia="SimSun"/>
              </w:rPr>
              <w:t>We are ok with this proposal.</w:t>
            </w:r>
          </w:p>
        </w:tc>
      </w:tr>
      <w:tr w:rsidR="000C5795" w14:paraId="40BE369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DC9F859" w14:textId="13E6B7E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957E8" w14:textId="15294706" w:rsidR="000C5795" w:rsidRDefault="000C5795" w:rsidP="000C5795">
            <w:pPr>
              <w:jc w:val="left"/>
              <w:rPr>
                <w:rFonts w:eastAsia="SimSun"/>
              </w:rPr>
            </w:pPr>
            <w:r>
              <w:rPr>
                <w:rFonts w:eastAsia="SimSun"/>
                <w:lang w:eastAsia="zh-CN"/>
              </w:rPr>
              <w:t>Ok with changes.</w:t>
            </w:r>
          </w:p>
        </w:tc>
      </w:tr>
      <w:tr w:rsidR="00911FD3" w14:paraId="4517BC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2A37B30" w14:textId="561CFB1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B9C06B" w14:textId="50F23778" w:rsidR="00911FD3" w:rsidRDefault="00911FD3" w:rsidP="000C5795">
            <w:pPr>
              <w:jc w:val="left"/>
              <w:rPr>
                <w:rFonts w:eastAsia="SimSun"/>
                <w:lang w:eastAsia="zh-CN"/>
              </w:rPr>
            </w:pPr>
            <w:r>
              <w:rPr>
                <w:rFonts w:eastAsia="SimSun"/>
                <w:lang w:eastAsia="zh-CN"/>
              </w:rPr>
              <w:t>Ok with the proposal</w:t>
            </w:r>
            <w:r w:rsidR="00051873">
              <w:rPr>
                <w:rFonts w:eastAsia="SimSun"/>
                <w:lang w:eastAsia="zh-CN"/>
              </w:rPr>
              <w:t xml:space="preserve"> </w:t>
            </w:r>
            <w:proofErr w:type="gramStart"/>
            <w:r w:rsidR="00051873">
              <w:rPr>
                <w:rFonts w:eastAsia="SimSun"/>
                <w:lang w:eastAsia="zh-CN"/>
              </w:rPr>
              <w:t>and also</w:t>
            </w:r>
            <w:proofErr w:type="gramEnd"/>
            <w:r w:rsidR="00051873">
              <w:rPr>
                <w:rFonts w:eastAsia="SimSun"/>
                <w:lang w:eastAsia="zh-CN"/>
              </w:rPr>
              <w:t xml:space="preserve"> fine with adding 24-1a as prerequisite.</w:t>
            </w:r>
          </w:p>
        </w:tc>
      </w:tr>
    </w:tbl>
    <w:p w14:paraId="0EE068C7" w14:textId="77777777" w:rsidR="007C3555" w:rsidRDefault="007C3555">
      <w:pPr>
        <w:pStyle w:val="maintext"/>
        <w:ind w:firstLineChars="90" w:firstLine="180"/>
        <w:rPr>
          <w:rFonts w:ascii="Calibri" w:hAnsi="Calibri" w:cs="Arial"/>
          <w:color w:val="000000"/>
        </w:rPr>
      </w:pPr>
    </w:p>
    <w:p w14:paraId="5220630C" w14:textId="77777777" w:rsidR="007C3555" w:rsidRDefault="00773911">
      <w:pPr>
        <w:pStyle w:val="Heading1"/>
        <w:numPr>
          <w:ilvl w:val="1"/>
          <w:numId w:val="10"/>
        </w:numPr>
        <w:jc w:val="both"/>
        <w:rPr>
          <w:color w:val="000000"/>
        </w:rPr>
      </w:pPr>
      <w:r>
        <w:rPr>
          <w:color w:val="000000"/>
        </w:rPr>
        <w:t>Issue 11: FG 24-4b</w:t>
      </w:r>
    </w:p>
    <w:p w14:paraId="3F84AB8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5FB4867F" w14:textId="77777777" w:rsidR="007C3555" w:rsidRDefault="007C3555">
      <w:pPr>
        <w:pStyle w:val="maintext"/>
        <w:ind w:firstLineChars="90" w:firstLine="180"/>
        <w:rPr>
          <w:rFonts w:ascii="Calibri" w:hAnsi="Calibri" w:cs="Arial"/>
        </w:rPr>
      </w:pPr>
    </w:p>
    <w:p w14:paraId="2B98A209"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14:paraId="198CFC5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B8D9D0"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5E88DC59"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437A2FBA" w14:textId="77777777" w:rsidR="007C3555" w:rsidRDefault="00773911">
            <w:pPr>
              <w:rPr>
                <w:rFonts w:cs="Arial"/>
                <w:color w:val="000000"/>
                <w:sz w:val="18"/>
                <w:szCs w:val="18"/>
              </w:rPr>
            </w:pPr>
            <w:r>
              <w:rPr>
                <w:rFonts w:cs="Arial"/>
                <w:color w:val="000000"/>
                <w:sz w:val="18"/>
                <w:szCs w:val="18"/>
              </w:rPr>
              <w:t>PRACH with 480KHz and length 571</w:t>
            </w:r>
          </w:p>
          <w:p w14:paraId="4185D3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61F1CE2"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32A3ED62"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5D695E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429052" w14:textId="77777777" w:rsidR="007C3555" w:rsidRDefault="00773911">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28A770DC"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AA15D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9DE55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73AE3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7F05B7D" w14:textId="77777777" w:rsidR="007C3555" w:rsidRDefault="00773911">
            <w:pPr>
              <w:pStyle w:val="TAL"/>
              <w:rPr>
                <w:rFonts w:cs="Arial"/>
                <w:strike/>
                <w:color w:val="FF0000"/>
                <w:szCs w:val="18"/>
              </w:rPr>
            </w:pPr>
            <w:r>
              <w:rPr>
                <w:rFonts w:cs="Arial"/>
                <w:strike/>
                <w:color w:val="FF0000"/>
                <w:szCs w:val="18"/>
              </w:rPr>
              <w:t>FFS: whether to split this FG for SA and DC</w:t>
            </w:r>
          </w:p>
          <w:p w14:paraId="7AF29184" w14:textId="77777777" w:rsidR="007C3555" w:rsidRDefault="007C3555">
            <w:pPr>
              <w:pStyle w:val="TAL"/>
              <w:rPr>
                <w:rFonts w:cs="Arial"/>
                <w:strike/>
                <w:color w:val="FF0000"/>
                <w:szCs w:val="18"/>
              </w:rPr>
            </w:pPr>
          </w:p>
          <w:p w14:paraId="46C55D41" w14:textId="77777777" w:rsidR="007C3555" w:rsidRDefault="00773911">
            <w:pPr>
              <w:pStyle w:val="TAL"/>
              <w:rPr>
                <w:rFonts w:cs="Arial"/>
                <w:strike/>
                <w:color w:val="FF0000"/>
                <w:szCs w:val="18"/>
              </w:rPr>
            </w:pPr>
            <w:r>
              <w:rPr>
                <w:rFonts w:cs="Arial"/>
                <w:strike/>
                <w:color w:val="FF0000"/>
                <w:szCs w:val="18"/>
              </w:rPr>
              <w:t>[Agreement:</w:t>
            </w:r>
          </w:p>
          <w:p w14:paraId="1C975A76" w14:textId="77777777" w:rsidR="007C3555" w:rsidRDefault="00773911">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75761E28" w14:textId="77777777" w:rsidR="007C3555" w:rsidRDefault="00773911">
            <w:pPr>
              <w:pStyle w:val="TAL"/>
              <w:rPr>
                <w:rFonts w:cs="Arial"/>
                <w:color w:val="000000"/>
                <w:szCs w:val="18"/>
              </w:rPr>
            </w:pPr>
            <w:r>
              <w:rPr>
                <w:rFonts w:cs="Arial"/>
                <w:color w:val="000000"/>
                <w:szCs w:val="18"/>
              </w:rPr>
              <w:t>Optional with capability signalling</w:t>
            </w:r>
          </w:p>
        </w:tc>
      </w:tr>
    </w:tbl>
    <w:p w14:paraId="103FADB9" w14:textId="77777777" w:rsidR="007C3555" w:rsidRDefault="007C3555">
      <w:pPr>
        <w:pStyle w:val="maintext"/>
        <w:ind w:firstLineChars="90" w:firstLine="180"/>
        <w:rPr>
          <w:rFonts w:ascii="Calibri" w:hAnsi="Calibri" w:cs="Arial"/>
          <w:b/>
        </w:rPr>
      </w:pPr>
    </w:p>
    <w:p w14:paraId="75F84BC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17EF1C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DF7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BAADF71" w14:textId="77777777">
        <w:tc>
          <w:tcPr>
            <w:tcW w:w="1818" w:type="dxa"/>
            <w:tcBorders>
              <w:top w:val="single" w:sz="4" w:space="0" w:color="auto"/>
              <w:left w:val="single" w:sz="4" w:space="0" w:color="auto"/>
              <w:bottom w:val="single" w:sz="4" w:space="0" w:color="auto"/>
              <w:right w:val="single" w:sz="4" w:space="0" w:color="auto"/>
            </w:tcBorders>
          </w:tcPr>
          <w:p w14:paraId="50992A5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EFA77A5" w14:textId="77777777" w:rsidR="007C3555" w:rsidRDefault="00773911">
            <w:pPr>
              <w:jc w:val="left"/>
              <w:rPr>
                <w:rFonts w:eastAsia="SimSun"/>
              </w:rPr>
            </w:pPr>
            <w:r>
              <w:rPr>
                <w:rFonts w:eastAsia="SimSun"/>
              </w:rPr>
              <w:t>We support the proposal for FG 24-4b</w:t>
            </w:r>
          </w:p>
          <w:p w14:paraId="09CCAA3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62210BE8" w14:textId="77777777">
        <w:tc>
          <w:tcPr>
            <w:tcW w:w="1818" w:type="dxa"/>
            <w:tcBorders>
              <w:top w:val="single" w:sz="4" w:space="0" w:color="auto"/>
              <w:left w:val="single" w:sz="4" w:space="0" w:color="auto"/>
              <w:bottom w:val="single" w:sz="4" w:space="0" w:color="auto"/>
              <w:right w:val="single" w:sz="4" w:space="0" w:color="auto"/>
            </w:tcBorders>
          </w:tcPr>
          <w:p w14:paraId="354AB54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18A28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sz="4" w:space="0" w:color="auto"/>
              <w:left w:val="single" w:sz="4" w:space="0" w:color="auto"/>
              <w:bottom w:val="single" w:sz="4" w:space="0" w:color="auto"/>
              <w:right w:val="single" w:sz="4" w:space="0" w:color="auto"/>
            </w:tcBorders>
          </w:tcPr>
          <w:p w14:paraId="28D2B9D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372F6E67" w14:textId="77777777" w:rsidR="007C3555" w:rsidRDefault="00773911">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C382DE" w14:textId="77777777" w:rsidR="007C3555" w:rsidRDefault="007C3555">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804455" w14:textId="77777777" w:rsidR="007C3555" w:rsidRDefault="00773911">
            <w:pPr>
              <w:pStyle w:val="ListParagraph"/>
              <w:numPr>
                <w:ilvl w:val="0"/>
                <w:numId w:val="66"/>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w:t>
            </w:r>
            <w:proofErr w:type="gramStart"/>
            <w:r>
              <w:rPr>
                <w:rFonts w:eastAsiaTheme="minorEastAsia"/>
                <w:lang w:eastAsia="ja-JP"/>
              </w:rPr>
              <w:t>to add</w:t>
            </w:r>
            <w:proofErr w:type="gramEnd"/>
            <w:r>
              <w:rPr>
                <w:rFonts w:eastAsiaTheme="minorEastAsia"/>
                <w:lang w:eastAsia="ja-JP"/>
              </w:rPr>
              <w:t xml:space="preserve"> “This FG is only supported in bands for shared spectrum operation”. </w:t>
            </w:r>
          </w:p>
          <w:p w14:paraId="4ECA47DF" w14:textId="77777777" w:rsidR="007C3555" w:rsidRDefault="00773911">
            <w:pPr>
              <w:jc w:val="left"/>
              <w:rPr>
                <w:rFonts w:eastAsiaTheme="minorEastAsia"/>
                <w:lang w:eastAsia="ja-JP"/>
              </w:rPr>
            </w:pPr>
            <w:r>
              <w:rPr>
                <w:rFonts w:eastAsiaTheme="minorEastAsia"/>
                <w:lang w:eastAsia="ja-JP"/>
              </w:rPr>
              <w:t>We have the following bullet from WID to support the above addition:</w:t>
            </w:r>
          </w:p>
          <w:p w14:paraId="41340B6E" w14:textId="77777777" w:rsidR="007C3555" w:rsidRDefault="007C3555">
            <w:pPr>
              <w:jc w:val="left"/>
              <w:rPr>
                <w:rFonts w:eastAsiaTheme="minorEastAsia"/>
                <w:lang w:eastAsia="ja-JP"/>
              </w:rPr>
            </w:pPr>
          </w:p>
          <w:tbl>
            <w:tblPr>
              <w:tblStyle w:val="TableGrid"/>
              <w:tblW w:w="0" w:type="auto"/>
              <w:tblLayout w:type="fixed"/>
              <w:tblLook w:val="04A0" w:firstRow="1" w:lastRow="0" w:firstColumn="1" w:lastColumn="0" w:noHBand="0" w:noVBand="1"/>
            </w:tblPr>
            <w:tblGrid>
              <w:gridCol w:w="11092"/>
            </w:tblGrid>
            <w:tr w:rsidR="007C3555" w14:paraId="4EAB5EE5" w14:textId="77777777">
              <w:tc>
                <w:tcPr>
                  <w:tcW w:w="11092" w:type="dxa"/>
                </w:tcPr>
                <w:p w14:paraId="04A75780"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Specify support for PRACH sequence lengths (</w:t>
                  </w:r>
                  <w:proofErr w:type="gramStart"/>
                  <w:r>
                    <w:rPr>
                      <w:rFonts w:hint="eastAsia"/>
                      <w:lang w:eastAsia="ko-KR"/>
                    </w:rPr>
                    <w:t>i.e.</w:t>
                  </w:r>
                  <w:proofErr w:type="gramEnd"/>
                  <w:r>
                    <w:rPr>
                      <w:rFonts w:hint="eastAsia"/>
                      <w:lang w:eastAsia="ko-KR"/>
                    </w:rPr>
                    <w:t xml:space="preserv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22D4897E" w14:textId="77777777" w:rsidR="007C3555" w:rsidRDefault="007C3555">
                  <w:pPr>
                    <w:spacing w:beforeLines="50" w:before="120" w:afterLines="50"/>
                    <w:contextualSpacing/>
                    <w:rPr>
                      <w:lang w:eastAsia="zh-CN"/>
                    </w:rPr>
                  </w:pPr>
                </w:p>
              </w:tc>
            </w:tr>
          </w:tbl>
          <w:p w14:paraId="1F6452E8" w14:textId="77777777" w:rsidR="007C3555" w:rsidRDefault="007C3555">
            <w:pPr>
              <w:jc w:val="left"/>
              <w:rPr>
                <w:rFonts w:eastAsiaTheme="minorEastAsia"/>
                <w:lang w:eastAsia="ja-JP"/>
              </w:rPr>
            </w:pPr>
          </w:p>
          <w:p w14:paraId="66CD4E58" w14:textId="77777777" w:rsidR="007C3555" w:rsidRDefault="007C3555">
            <w:pPr>
              <w:jc w:val="left"/>
              <w:rPr>
                <w:rFonts w:eastAsiaTheme="minorEastAsia"/>
                <w:lang w:eastAsia="ja-JP"/>
              </w:rPr>
            </w:pPr>
          </w:p>
          <w:p w14:paraId="6D436B6B" w14:textId="77777777" w:rsidR="007C3555" w:rsidRDefault="00773911">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w:t>
            </w:r>
            <w:proofErr w:type="gramStart"/>
            <w:r>
              <w:rPr>
                <w:rFonts w:eastAsiaTheme="minorEastAsia"/>
                <w:lang w:eastAsia="ja-JP"/>
              </w:rPr>
              <w:t>So</w:t>
            </w:r>
            <w:proofErr w:type="gramEnd"/>
            <w:r>
              <w:rPr>
                <w:rFonts w:eastAsiaTheme="minorEastAsia"/>
                <w:lang w:eastAsia="ja-JP"/>
              </w:rPr>
              <w:t xml:space="preserve"> the support of wideband PRACH should only be applied for shared spectrum operation, which is identical in NRU Rel-16. </w:t>
            </w:r>
          </w:p>
          <w:p w14:paraId="4E7CE5D3" w14:textId="77777777" w:rsidR="007C3555" w:rsidRDefault="007C3555">
            <w:pPr>
              <w:jc w:val="left"/>
              <w:rPr>
                <w:rFonts w:eastAsiaTheme="minorEastAsia"/>
                <w:lang w:eastAsia="ja-JP"/>
              </w:rPr>
            </w:pPr>
          </w:p>
          <w:p w14:paraId="2889B688" w14:textId="77777777" w:rsidR="007C3555" w:rsidRDefault="00773911">
            <w:pPr>
              <w:jc w:val="left"/>
              <w:rPr>
                <w:rFonts w:eastAsiaTheme="minorEastAsia"/>
                <w:lang w:eastAsia="ja-JP"/>
              </w:rPr>
            </w:pPr>
            <w:r>
              <w:rPr>
                <w:rFonts w:eastAsiaTheme="minorEastAsia"/>
                <w:lang w:eastAsia="ja-JP"/>
              </w:rPr>
              <w:t>Note: Alternatively, above issue may be captured in “Feature Group” column by changing the component name to “Wideband PRACH  for 480 kHz in FR2-2 with shared spectrum channel access”.</w:t>
            </w:r>
          </w:p>
        </w:tc>
      </w:tr>
      <w:tr w:rsidR="007C3555" w14:paraId="5BFBC2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A9FC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6007E59" w14:textId="77777777" w:rsidR="007C3555" w:rsidRDefault="00773911">
            <w:pPr>
              <w:jc w:val="left"/>
              <w:rPr>
                <w:rFonts w:eastAsiaTheme="minorEastAsia"/>
                <w:lang w:eastAsia="ja-JP"/>
              </w:rPr>
            </w:pPr>
            <w:r>
              <w:rPr>
                <w:rFonts w:eastAsia="Malgun Gothic"/>
                <w:lang w:eastAsia="ko-KR"/>
              </w:rPr>
              <w:t>As commented for FG 24-1b</w:t>
            </w:r>
            <w:r>
              <w:rPr>
                <w:rFonts w:eastAsia="Malgun Gothic" w:hint="eastAsia"/>
                <w:lang w:eastAsia="ko-KR"/>
              </w:rPr>
              <w:t>, wideband PRACH should be limited for operation in shared spectrum</w:t>
            </w:r>
            <w:r>
              <w:rPr>
                <w:rFonts w:eastAsia="Malgun Gothic"/>
                <w:lang w:eastAsia="ko-KR"/>
              </w:rPr>
              <w:t>.</w:t>
            </w:r>
          </w:p>
        </w:tc>
      </w:tr>
      <w:tr w:rsidR="007C3555" w14:paraId="1A307F5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6BE05F"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8B906E" w14:textId="77777777" w:rsidR="007C3555" w:rsidRDefault="00773911">
            <w:pPr>
              <w:jc w:val="left"/>
              <w:rPr>
                <w:rFonts w:eastAsia="SimSun"/>
                <w:lang w:eastAsia="ko-KR"/>
              </w:rPr>
            </w:pPr>
            <w:r>
              <w:rPr>
                <w:rFonts w:eastAsia="SimSun" w:hint="eastAsia"/>
                <w:lang w:eastAsia="zh-CN"/>
              </w:rPr>
              <w:t>We do not see a strongly need to separate wideband PRACH with FG 24-4a.</w:t>
            </w:r>
          </w:p>
        </w:tc>
      </w:tr>
      <w:tr w:rsidR="00773911" w14:paraId="051CF5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EA959B" w14:textId="19859D3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7A18FA" w14:textId="1912561E" w:rsidR="00773911" w:rsidRDefault="00773911">
            <w:pPr>
              <w:jc w:val="left"/>
              <w:rPr>
                <w:rFonts w:eastAsia="SimSun"/>
                <w:lang w:eastAsia="zh-CN"/>
              </w:rPr>
            </w:pPr>
            <w:r>
              <w:rPr>
                <w:rFonts w:eastAsia="SimSun"/>
                <w:lang w:eastAsia="zh-CN"/>
              </w:rPr>
              <w:t>We are fine with this</w:t>
            </w:r>
          </w:p>
        </w:tc>
      </w:tr>
      <w:tr w:rsidR="00C93D1B" w14:paraId="2E0DA69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534C69" w14:textId="2AE8BE74"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A71CEE" w14:textId="3DDF3BB0" w:rsidR="00C93D1B" w:rsidRDefault="00C93D1B" w:rsidP="00C93D1B">
            <w:pPr>
              <w:jc w:val="left"/>
              <w:rPr>
                <w:rFonts w:eastAsia="SimSun"/>
                <w:lang w:eastAsia="zh-CN"/>
              </w:rPr>
            </w:pPr>
            <w:r>
              <w:rPr>
                <w:rFonts w:eastAsia="SimSun"/>
              </w:rPr>
              <w:t>We are ok with this proposal.</w:t>
            </w:r>
          </w:p>
        </w:tc>
      </w:tr>
      <w:tr w:rsidR="000C5795" w14:paraId="4BEB0A0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C51BEB" w14:textId="0F2BB55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D877A4"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roofErr w:type="gramStart"/>
            <w:r>
              <w:rPr>
                <w:rFonts w:eastAsia="SimSun"/>
                <w:lang w:eastAsia="zh-CN"/>
              </w:rPr>
              <w:t>Similarly</w:t>
            </w:r>
            <w:proofErr w:type="gramEnd"/>
            <w:r>
              <w:rPr>
                <w:rFonts w:eastAsia="SimSun"/>
                <w:lang w:eastAsia="zh-CN"/>
              </w:rPr>
              <w:t xml:space="preserve">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7D72886B"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00CCCD42" w14:textId="2DE879C4" w:rsidR="000C5795" w:rsidRDefault="000C5795" w:rsidP="000C5795">
            <w:pPr>
              <w:jc w:val="left"/>
              <w:rPr>
                <w:rFonts w:eastAsia="SimSu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r w:rsidR="00051873" w14:paraId="6322E1B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33B63E" w14:textId="637554CB" w:rsidR="00051873" w:rsidRDefault="0005187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1E32C2F" w14:textId="1986D35E" w:rsidR="00051873" w:rsidRDefault="00051873"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We are ok with this proposal </w:t>
            </w:r>
          </w:p>
        </w:tc>
      </w:tr>
    </w:tbl>
    <w:p w14:paraId="5192DD7D" w14:textId="77777777" w:rsidR="007C3555" w:rsidRDefault="007C3555">
      <w:pPr>
        <w:pStyle w:val="maintext"/>
        <w:ind w:firstLineChars="90" w:firstLine="180"/>
        <w:rPr>
          <w:rFonts w:ascii="Calibri" w:hAnsi="Calibri" w:cs="Arial"/>
          <w:color w:val="000000"/>
        </w:rPr>
      </w:pPr>
    </w:p>
    <w:p w14:paraId="0A47E1ED" w14:textId="77777777" w:rsidR="007C3555" w:rsidRDefault="00773911">
      <w:pPr>
        <w:pStyle w:val="Heading1"/>
        <w:numPr>
          <w:ilvl w:val="1"/>
          <w:numId w:val="10"/>
        </w:numPr>
        <w:jc w:val="both"/>
        <w:rPr>
          <w:color w:val="000000"/>
        </w:rPr>
      </w:pPr>
      <w:r>
        <w:rPr>
          <w:color w:val="000000"/>
        </w:rPr>
        <w:t>Issue 12: FG 24-4c</w:t>
      </w:r>
    </w:p>
    <w:p w14:paraId="02B2E89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249191C5" w14:textId="77777777" w:rsidR="007C3555" w:rsidRDefault="007C3555">
      <w:pPr>
        <w:pStyle w:val="maintext"/>
        <w:ind w:firstLineChars="90" w:firstLine="180"/>
        <w:rPr>
          <w:rFonts w:ascii="Calibri" w:hAnsi="Calibri" w:cs="Arial"/>
        </w:rPr>
      </w:pPr>
    </w:p>
    <w:p w14:paraId="7F91ECC9"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14:paraId="1C35D10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7A0FD0A"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5618605E"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14:paraId="0035DA08"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2CFA1D4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24110DF"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6530FD19"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36A89D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37BEB3"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14:paraId="7A9BA39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DF5AB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6A781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325005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89DC99" w14:textId="77777777" w:rsidR="007C3555" w:rsidRDefault="007C3555">
            <w:pPr>
              <w:pStyle w:val="TAL"/>
              <w:rPr>
                <w:rFonts w:cs="Arial"/>
                <w:color w:val="000000"/>
                <w:szCs w:val="18"/>
              </w:rPr>
            </w:pPr>
          </w:p>
        </w:tc>
        <w:tc>
          <w:tcPr>
            <w:tcW w:w="0" w:type="auto"/>
            <w:shd w:val="clear" w:color="auto" w:fill="auto"/>
          </w:tcPr>
          <w:p w14:paraId="7CE0A3C2" w14:textId="77777777" w:rsidR="007C3555" w:rsidRDefault="00773911">
            <w:pPr>
              <w:pStyle w:val="TAL"/>
              <w:rPr>
                <w:rFonts w:cs="Arial"/>
                <w:color w:val="000000"/>
                <w:szCs w:val="18"/>
              </w:rPr>
            </w:pPr>
            <w:r>
              <w:rPr>
                <w:rFonts w:cs="Arial"/>
                <w:color w:val="000000"/>
                <w:szCs w:val="18"/>
              </w:rPr>
              <w:t>Optional with capability signalling</w:t>
            </w:r>
          </w:p>
          <w:p w14:paraId="50F742EF" w14:textId="77777777" w:rsidR="007C3555" w:rsidRDefault="007C3555">
            <w:pPr>
              <w:pStyle w:val="TAL"/>
              <w:rPr>
                <w:rFonts w:cs="Arial"/>
                <w:color w:val="000000"/>
                <w:szCs w:val="18"/>
              </w:rPr>
            </w:pPr>
          </w:p>
          <w:p w14:paraId="38CFB599" w14:textId="77777777" w:rsidR="007C3555" w:rsidRDefault="00773911">
            <w:pPr>
              <w:pStyle w:val="TAL"/>
              <w:rPr>
                <w:rFonts w:cs="Arial"/>
                <w:color w:val="FF0000"/>
                <w:szCs w:val="18"/>
              </w:rPr>
            </w:pPr>
            <w:r>
              <w:rPr>
                <w:rFonts w:cs="Arial"/>
                <w:color w:val="FF0000"/>
                <w:szCs w:val="18"/>
              </w:rPr>
              <w:t>This FG is only supported in bands under PSD limitation in shared spectrum operation</w:t>
            </w:r>
          </w:p>
        </w:tc>
      </w:tr>
    </w:tbl>
    <w:p w14:paraId="446DD3A4" w14:textId="77777777" w:rsidR="007C3555" w:rsidRDefault="007C3555">
      <w:pPr>
        <w:pStyle w:val="maintext"/>
        <w:ind w:firstLineChars="90" w:firstLine="180"/>
        <w:rPr>
          <w:rFonts w:ascii="Calibri" w:hAnsi="Calibri" w:cs="Arial"/>
          <w:color w:val="000000"/>
        </w:rPr>
      </w:pPr>
    </w:p>
    <w:p w14:paraId="445D10BF" w14:textId="77777777" w:rsidR="007C3555" w:rsidRDefault="00773911">
      <w:pPr>
        <w:pStyle w:val="Heading1"/>
        <w:numPr>
          <w:ilvl w:val="1"/>
          <w:numId w:val="10"/>
        </w:numPr>
        <w:jc w:val="both"/>
        <w:rPr>
          <w:color w:val="000000"/>
        </w:rPr>
      </w:pPr>
      <w:r>
        <w:rPr>
          <w:color w:val="000000"/>
        </w:rPr>
        <w:t>Issue 13: FG 24-4f</w:t>
      </w:r>
    </w:p>
    <w:p w14:paraId="415844E1"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2574F3E" w14:textId="77777777" w:rsidR="007C3555" w:rsidRDefault="007C3555">
      <w:pPr>
        <w:pStyle w:val="maintext"/>
        <w:ind w:firstLineChars="90" w:firstLine="180"/>
        <w:rPr>
          <w:rFonts w:ascii="Calibri" w:hAnsi="Calibri" w:cs="Arial"/>
        </w:rPr>
      </w:pPr>
    </w:p>
    <w:p w14:paraId="1A87DFC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14:paraId="699FCE0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2B08185"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auto"/>
          </w:tcPr>
          <w:p w14:paraId="38659905"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2CAC1628"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(X,Y)=(2,1)</w:t>
            </w:r>
          </w:p>
          <w:p w14:paraId="60DABEFE"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14:paraId="42DDF489" w14:textId="77777777" w:rsidR="007C3555" w:rsidRDefault="00773911">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14:paraId="57FAF29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138E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97102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5452A425"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016FF75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705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5AAD40"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8B54033" w14:textId="77777777" w:rsidR="007C3555" w:rsidRDefault="007C3555">
            <w:pPr>
              <w:pStyle w:val="TAL"/>
              <w:rPr>
                <w:rFonts w:cs="Arial"/>
                <w:color w:val="000000"/>
                <w:szCs w:val="18"/>
              </w:rPr>
            </w:pPr>
          </w:p>
        </w:tc>
        <w:tc>
          <w:tcPr>
            <w:tcW w:w="0" w:type="auto"/>
            <w:shd w:val="clear" w:color="auto" w:fill="auto"/>
          </w:tcPr>
          <w:p w14:paraId="3C6CB719" w14:textId="77777777" w:rsidR="007C3555" w:rsidRDefault="00773911">
            <w:pPr>
              <w:pStyle w:val="TAL"/>
              <w:rPr>
                <w:rFonts w:cs="Arial"/>
                <w:color w:val="000000"/>
                <w:szCs w:val="18"/>
              </w:rPr>
            </w:pPr>
            <w:r>
              <w:rPr>
                <w:rFonts w:cs="Arial"/>
                <w:color w:val="000000"/>
                <w:szCs w:val="18"/>
              </w:rPr>
              <w:t>Optional with capability signalling</w:t>
            </w:r>
          </w:p>
        </w:tc>
      </w:tr>
    </w:tbl>
    <w:p w14:paraId="25354B49" w14:textId="77777777" w:rsidR="007C3555" w:rsidRDefault="007C3555">
      <w:pPr>
        <w:pStyle w:val="maintext"/>
        <w:ind w:firstLineChars="90" w:firstLine="180"/>
        <w:rPr>
          <w:rFonts w:ascii="Calibri" w:hAnsi="Calibri" w:cs="Arial"/>
          <w:b/>
        </w:rPr>
      </w:pPr>
    </w:p>
    <w:p w14:paraId="0895FF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D81F0A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CF9E01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79C6920" w14:textId="77777777">
        <w:tc>
          <w:tcPr>
            <w:tcW w:w="1818" w:type="dxa"/>
            <w:tcBorders>
              <w:top w:val="single" w:sz="4" w:space="0" w:color="auto"/>
              <w:left w:val="single" w:sz="4" w:space="0" w:color="auto"/>
              <w:bottom w:val="single" w:sz="4" w:space="0" w:color="auto"/>
              <w:right w:val="single" w:sz="4" w:space="0" w:color="auto"/>
            </w:tcBorders>
          </w:tcPr>
          <w:p w14:paraId="29AD2786"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2D204E9"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7E13588D"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14:paraId="47390771" w14:textId="77777777" w:rsidR="007C3555" w:rsidRDefault="007C3555">
            <w:pPr>
              <w:jc w:val="left"/>
              <w:rPr>
                <w:rFonts w:eastAsia="SimSun"/>
              </w:rPr>
            </w:pPr>
          </w:p>
          <w:p w14:paraId="71DF5B61"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20C19692" w14:textId="77777777" w:rsidR="007C3555" w:rsidRDefault="007C3555">
            <w:pPr>
              <w:jc w:val="left"/>
              <w:rPr>
                <w:rFonts w:eastAsia="SimSun"/>
                <w:color w:val="0070C0"/>
              </w:rPr>
            </w:pPr>
          </w:p>
          <w:p w14:paraId="3DBA1C1B" w14:textId="77777777" w:rsidR="007C3555" w:rsidRDefault="00773911">
            <w:pPr>
              <w:jc w:val="left"/>
              <w:rPr>
                <w:rFonts w:eastAsia="SimSun"/>
              </w:rPr>
            </w:pPr>
            <w:r>
              <w:rPr>
                <w:rFonts w:eastAsia="SimSun"/>
              </w:rPr>
              <w:t>We don't agree to Component #1, since support of (</w:t>
            </w:r>
            <w:proofErr w:type="spellStart"/>
            <w:r>
              <w:rPr>
                <w:rFonts w:eastAsia="SimSun"/>
              </w:rPr>
              <w:t>Xs,Ys</w:t>
            </w:r>
            <w:proofErr w:type="spellEnd"/>
            <w:r>
              <w:rPr>
                <w:rFonts w:eastAsia="SimSun"/>
              </w:rPr>
              <w:t>) = (2,1) is not agreed. It was discussed in the GTW on Monday, but there is not consensus so far. Hence, we propose the following. Alternatively, this can be put in yellow or square brackets until this issue is decided.</w:t>
            </w:r>
          </w:p>
          <w:p w14:paraId="27D51313" w14:textId="77777777" w:rsidR="007C3555" w:rsidRDefault="00773911">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(X,Y)=(2,1)</w:t>
            </w:r>
          </w:p>
          <w:p w14:paraId="34497C85" w14:textId="77777777" w:rsidR="007C3555" w:rsidRDefault="007C3555">
            <w:pPr>
              <w:jc w:val="left"/>
              <w:rPr>
                <w:rFonts w:eastAsia="SimSun"/>
                <w:color w:val="0070C0"/>
              </w:rPr>
            </w:pPr>
          </w:p>
          <w:p w14:paraId="023AD223" w14:textId="77777777" w:rsidR="007C3555" w:rsidRDefault="00773911">
            <w:pPr>
              <w:jc w:val="left"/>
              <w:rPr>
                <w:rFonts w:eastAsia="SimSun"/>
                <w:color w:val="0070C0"/>
              </w:rPr>
            </w:pPr>
            <w:r>
              <w:rPr>
                <w:rFonts w:eastAsia="SimSun"/>
                <w:color w:val="0070C0"/>
              </w:rPr>
              <w:t>Question: what happened to FG 24-4g? Is it now superseded by FG 24-4f?</w:t>
            </w:r>
          </w:p>
          <w:p w14:paraId="259C37B2" w14:textId="77777777" w:rsidR="007C3555" w:rsidRDefault="007C3555">
            <w:pPr>
              <w:jc w:val="left"/>
              <w:rPr>
                <w:rFonts w:eastAsia="SimSun"/>
                <w:color w:val="0070C0"/>
              </w:rPr>
            </w:pPr>
          </w:p>
          <w:p w14:paraId="75117D3B"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3AFE41E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47335CB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1877AC0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420E2A3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476F60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2C9F15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283B8ACB"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F48437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6251357F"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607E405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6776FC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F08BA4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CE009F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19EB3B7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05461C6"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7037CF3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2814FBD9"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480E74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6D923CDE"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1E35F5E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w:t>
            </w:r>
            <w:proofErr w:type="gramStart"/>
            <w:r>
              <w:rPr>
                <w:rFonts w:ascii="Times" w:eastAsia="Batang" w:hAnsi="Times"/>
                <w:szCs w:val="24"/>
                <w:lang w:val="en-GB" w:eastAsia="zh-CN"/>
              </w:rPr>
              <w:t>For</w:t>
            </w:r>
            <w:proofErr w:type="gramEnd"/>
            <w:r>
              <w:rPr>
                <w:rFonts w:ascii="Times" w:eastAsia="Batang" w:hAnsi="Times"/>
                <w:szCs w:val="24"/>
                <w:lang w:val="en-GB" w:eastAsia="zh-CN"/>
              </w:rPr>
              <w:t xml:space="preserve">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7267B8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A5CB145"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w:t>
            </w:r>
            <w:proofErr w:type="gramStart"/>
            <w:r>
              <w:rPr>
                <w:rFonts w:ascii="Times" w:eastAsia="Batang" w:hAnsi="Times"/>
                <w:szCs w:val="24"/>
                <w:lang w:val="en-GB" w:eastAsia="zh-CN"/>
              </w:rPr>
              <w:t>For</w:t>
            </w:r>
            <w:proofErr w:type="gramEnd"/>
            <w:r>
              <w:rPr>
                <w:rFonts w:ascii="Times" w:eastAsia="Batang" w:hAnsi="Times"/>
                <w:szCs w:val="24"/>
                <w:lang w:val="en-GB" w:eastAsia="zh-CN"/>
              </w:rPr>
              <w:t xml:space="preserve">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110980C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49D3A0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0EC867E1"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945D8D6"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sz="4" w:space="0" w:color="auto"/>
              <w:left w:val="single" w:sz="4" w:space="0" w:color="auto"/>
              <w:bottom w:val="single" w:sz="4" w:space="0" w:color="auto"/>
              <w:right w:val="single" w:sz="4" w:space="0" w:color="auto"/>
            </w:tcBorders>
          </w:tcPr>
          <w:p w14:paraId="5679D33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AA959C6" w14:textId="77777777" w:rsidR="007C3555" w:rsidRDefault="00773911">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sz="4" w:space="0" w:color="auto"/>
              <w:left w:val="single" w:sz="4" w:space="0" w:color="auto"/>
              <w:bottom w:val="single" w:sz="4" w:space="0" w:color="auto"/>
              <w:right w:val="single" w:sz="4" w:space="0" w:color="auto"/>
            </w:tcBorders>
          </w:tcPr>
          <w:p w14:paraId="22B0CFA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41AE918" w14:textId="77777777" w:rsidR="007C3555" w:rsidRDefault="00773911">
            <w:pPr>
              <w:jc w:val="left"/>
              <w:rPr>
                <w:rFonts w:eastAsiaTheme="minorEastAsia"/>
                <w:lang w:eastAsia="ja-JP"/>
              </w:rPr>
            </w:pPr>
            <w:r>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rsidR="007C3555" w14:paraId="6F048F4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CDB9D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5EDA60" w14:textId="77777777" w:rsidR="007C3555" w:rsidRDefault="00773911">
            <w:pPr>
              <w:jc w:val="left"/>
              <w:rPr>
                <w:rFonts w:eastAsiaTheme="minorEastAsia"/>
                <w:lang w:eastAsia="ja-JP"/>
              </w:rPr>
            </w:pPr>
            <w:r>
              <w:rPr>
                <w:rFonts w:eastAsiaTheme="minorEastAsia"/>
                <w:lang w:eastAsia="ja-JP"/>
              </w:rPr>
              <w:t>“Components”: Remove component 1. (2,1) is not agreed.</w:t>
            </w:r>
          </w:p>
          <w:p w14:paraId="08EC5EFC" w14:textId="77777777" w:rsidR="007C3555" w:rsidRDefault="00773911">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C3555" w14:paraId="03525FF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FAB885"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8592AB" w14:textId="77777777" w:rsidR="007C3555" w:rsidRDefault="00773911">
            <w:pPr>
              <w:jc w:val="left"/>
              <w:rPr>
                <w:rFonts w:eastAsia="SimSun"/>
                <w:lang w:eastAsia="zh-CN"/>
              </w:rPr>
            </w:pPr>
            <w:r>
              <w:rPr>
                <w:rFonts w:eastAsia="SimSun" w:hint="eastAsia"/>
                <w:lang w:eastAsia="zh-CN"/>
              </w:rPr>
              <w:t xml:space="preserve">For Component 1, since there is </w:t>
            </w:r>
            <w:proofErr w:type="gramStart"/>
            <w:r>
              <w:rPr>
                <w:rFonts w:eastAsia="SimSun" w:hint="eastAsia"/>
                <w:lang w:eastAsia="zh-CN"/>
              </w:rPr>
              <w:t>no</w:t>
            </w:r>
            <w:proofErr w:type="gramEnd"/>
            <w:r>
              <w:rPr>
                <w:rFonts w:eastAsia="SimSun" w:hint="eastAsia"/>
                <w:lang w:eastAsia="zh-CN"/>
              </w:rPr>
              <w:t xml:space="preserve"> any conclusions as far, so propose removing it from the current FG.</w:t>
            </w:r>
          </w:p>
          <w:p w14:paraId="7458877B" w14:textId="77777777" w:rsidR="007C3555" w:rsidRDefault="00773911">
            <w:pPr>
              <w:jc w:val="left"/>
              <w:rPr>
                <w:rFonts w:eastAsia="SimSun"/>
                <w:lang w:eastAsia="ja-JP"/>
              </w:rPr>
            </w:pPr>
            <w:r>
              <w:rPr>
                <w:rFonts w:eastAsia="SimSun" w:hint="eastAsia"/>
                <w:lang w:eastAsia="zh-CN"/>
              </w:rPr>
              <w:t>We agree new added component from Ericsson, specific wording can be further polished.</w:t>
            </w:r>
          </w:p>
        </w:tc>
      </w:tr>
      <w:tr w:rsidR="00773911" w14:paraId="44CF33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6CE150" w14:textId="2A90C46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1675CF" w14:textId="77777777" w:rsidR="00773911" w:rsidRDefault="00773911">
            <w:pPr>
              <w:jc w:val="left"/>
              <w:rPr>
                <w:rFonts w:eastAsia="SimSun"/>
                <w:lang w:eastAsia="zh-CN"/>
              </w:rPr>
            </w:pPr>
            <w:r>
              <w:rPr>
                <w:rFonts w:eastAsia="SimSun"/>
                <w:lang w:eastAsia="zh-CN"/>
              </w:rPr>
              <w:t>Remove (X,Y) = (2,1)</w:t>
            </w:r>
          </w:p>
          <w:p w14:paraId="39FB978D" w14:textId="77777777" w:rsidR="00773911" w:rsidRDefault="00773911">
            <w:pPr>
              <w:jc w:val="left"/>
              <w:rPr>
                <w:rFonts w:eastAsia="SimSun"/>
                <w:lang w:eastAsia="zh-CN"/>
              </w:rPr>
            </w:pPr>
            <w:r>
              <w:rPr>
                <w:rFonts w:eastAsia="SimSun"/>
                <w:lang w:eastAsia="zh-CN"/>
              </w:rPr>
              <w:t xml:space="preserve">Add component suggested by </w:t>
            </w:r>
            <w:proofErr w:type="spellStart"/>
            <w:r>
              <w:rPr>
                <w:rFonts w:eastAsia="SimSun"/>
                <w:lang w:eastAsia="zh-CN"/>
              </w:rPr>
              <w:t>Erisson</w:t>
            </w:r>
            <w:proofErr w:type="spellEnd"/>
            <w:r>
              <w:rPr>
                <w:rFonts w:eastAsia="SimSun"/>
                <w:lang w:eastAsia="zh-CN"/>
              </w:rPr>
              <w:t xml:space="preserve"> with modification on unicast behavior in agreement as shown below:</w:t>
            </w:r>
          </w:p>
          <w:p w14:paraId="3EBD366B" w14:textId="77777777" w:rsidR="00773911" w:rsidRDefault="00773911" w:rsidP="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5D796748" w14:textId="77777777" w:rsid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6DCDEB14" w14:textId="3DBED836" w:rsidR="00773911" w:rsidRP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sidRPr="00773911">
              <w:rPr>
                <w:rFonts w:ascii="Times" w:eastAsia="Batang" w:hAnsi="Times"/>
                <w:szCs w:val="24"/>
                <w:lang w:val="en-GB" w:eastAsia="zh-CN"/>
              </w:rPr>
              <w:t>Processing one unicast DCI scheduling DL and 2 unicast DCI scheduling UL per slot group of X slots per scheduled CC for TDD</w:t>
            </w:r>
          </w:p>
          <w:p w14:paraId="730C9579" w14:textId="03F1C98D" w:rsidR="00773911" w:rsidRDefault="00773911">
            <w:pPr>
              <w:jc w:val="left"/>
              <w:rPr>
                <w:rFonts w:eastAsia="SimSun"/>
                <w:lang w:eastAsia="zh-CN"/>
              </w:rPr>
            </w:pPr>
          </w:p>
        </w:tc>
      </w:tr>
      <w:tr w:rsidR="00C93D1B" w14:paraId="6B8C6A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C4C79" w14:textId="78B4532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E7EE2B" w14:textId="77777777" w:rsidR="00C93D1B" w:rsidRDefault="00C93D1B" w:rsidP="00C93D1B">
            <w:pPr>
              <w:jc w:val="left"/>
              <w:rPr>
                <w:rFonts w:eastAsia="SimSun"/>
              </w:rPr>
            </w:pPr>
            <w:r>
              <w:rPr>
                <w:rFonts w:eastAsia="SimSun"/>
              </w:rPr>
              <w:t xml:space="preserve">Similar comments as in Issue 9. </w:t>
            </w:r>
          </w:p>
          <w:p w14:paraId="0F3E7EA0" w14:textId="34A8B52C" w:rsidR="00C93D1B" w:rsidRDefault="00C93D1B" w:rsidP="00C93D1B">
            <w:pPr>
              <w:jc w:val="left"/>
              <w:rPr>
                <w:rFonts w:eastAsia="SimSun"/>
                <w:lang w:eastAsia="zh-CN"/>
              </w:rPr>
            </w:pPr>
            <w:r>
              <w:rPr>
                <w:rFonts w:eastAsia="SimSun"/>
              </w:rPr>
              <w:t>(</w:t>
            </w:r>
            <w:proofErr w:type="spellStart"/>
            <w:r>
              <w:rPr>
                <w:rFonts w:eastAsia="SimSun"/>
              </w:rPr>
              <w:t>Xs,Ys</w:t>
            </w:r>
            <w:proofErr w:type="spellEnd"/>
            <w:r>
              <w:rPr>
                <w:rFonts w:eastAsia="SimSun"/>
              </w:rPr>
              <w:t xml:space="preserve">)=(2,1) is FFS and still under discussion. </w:t>
            </w:r>
          </w:p>
        </w:tc>
      </w:tr>
      <w:tr w:rsidR="00051873" w14:paraId="458451D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DF087CC" w14:textId="61344F2D" w:rsidR="00051873" w:rsidRDefault="0005187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F965693" w14:textId="1C24875D" w:rsidR="00051873" w:rsidRDefault="00051873" w:rsidP="00C93D1B">
            <w:pPr>
              <w:jc w:val="left"/>
              <w:rPr>
                <w:rFonts w:eastAsia="SimSun"/>
                <w:lang w:eastAsia="zh-CN"/>
              </w:rPr>
            </w:pPr>
            <w:r>
              <w:rPr>
                <w:rFonts w:eastAsia="SimSun"/>
              </w:rPr>
              <w:t xml:space="preserve">Need to remove </w:t>
            </w:r>
            <w:proofErr w:type="spellStart"/>
            <w:r>
              <w:rPr>
                <w:rFonts w:eastAsia="SimSun"/>
                <w:lang w:eastAsia="zh-CN"/>
              </w:rPr>
              <w:t>Remove</w:t>
            </w:r>
            <w:proofErr w:type="spellEnd"/>
            <w:r>
              <w:rPr>
                <w:rFonts w:eastAsia="SimSun"/>
                <w:lang w:eastAsia="zh-CN"/>
              </w:rPr>
              <w:t xml:space="preserve"> (X,Y) = (2,1)</w:t>
            </w:r>
          </w:p>
        </w:tc>
      </w:tr>
    </w:tbl>
    <w:p w14:paraId="0A3837F6" w14:textId="77777777" w:rsidR="007C3555" w:rsidRDefault="007C3555">
      <w:pPr>
        <w:pStyle w:val="maintext"/>
        <w:ind w:firstLineChars="90" w:firstLine="180"/>
        <w:rPr>
          <w:rFonts w:ascii="Calibri" w:hAnsi="Calibri" w:cs="Arial"/>
          <w:color w:val="000000"/>
        </w:rPr>
      </w:pPr>
    </w:p>
    <w:p w14:paraId="29C798CF" w14:textId="77777777" w:rsidR="007C3555" w:rsidRDefault="00773911">
      <w:pPr>
        <w:pStyle w:val="Heading1"/>
        <w:numPr>
          <w:ilvl w:val="1"/>
          <w:numId w:val="10"/>
        </w:numPr>
        <w:jc w:val="both"/>
        <w:rPr>
          <w:color w:val="000000"/>
        </w:rPr>
      </w:pPr>
      <w:r>
        <w:rPr>
          <w:color w:val="000000"/>
        </w:rPr>
        <w:t>Issue 14: FG 24-5</w:t>
      </w:r>
    </w:p>
    <w:p w14:paraId="693E0FC2"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CEF7CE1" w14:textId="77777777" w:rsidR="007C3555" w:rsidRDefault="007C3555">
      <w:pPr>
        <w:pStyle w:val="maintext"/>
        <w:ind w:firstLineChars="90" w:firstLine="180"/>
        <w:rPr>
          <w:rFonts w:ascii="Calibri" w:hAnsi="Calibri" w:cs="Arial"/>
        </w:rPr>
      </w:pPr>
    </w:p>
    <w:p w14:paraId="5A96750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14:paraId="5914EE6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30AC33B"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1EF071CC"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4A5D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050122A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179A9824"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20CB5726"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3DB1DE1"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781608BE"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005A503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3C43D1A"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3A68D03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6209621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04F3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FCA6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9D6AC8" w14:textId="77777777" w:rsidR="007C3555" w:rsidRDefault="007C3555">
            <w:pPr>
              <w:pStyle w:val="TAL"/>
              <w:rPr>
                <w:rFonts w:cs="Arial"/>
                <w:color w:val="000000"/>
                <w:szCs w:val="18"/>
              </w:rPr>
            </w:pPr>
          </w:p>
        </w:tc>
        <w:tc>
          <w:tcPr>
            <w:tcW w:w="0" w:type="auto"/>
            <w:shd w:val="clear" w:color="auto" w:fill="auto"/>
          </w:tcPr>
          <w:p w14:paraId="16163E78" w14:textId="77777777" w:rsidR="007C3555" w:rsidRDefault="00773911">
            <w:pPr>
              <w:pStyle w:val="TAL"/>
              <w:rPr>
                <w:rFonts w:cs="Arial"/>
                <w:color w:val="000000"/>
                <w:szCs w:val="18"/>
              </w:rPr>
            </w:pPr>
            <w:r>
              <w:rPr>
                <w:rFonts w:cs="Arial"/>
                <w:color w:val="000000"/>
                <w:szCs w:val="18"/>
              </w:rPr>
              <w:t>Optional with capability signalling</w:t>
            </w:r>
          </w:p>
          <w:p w14:paraId="6E6743D4" w14:textId="77777777" w:rsidR="007C3555" w:rsidRDefault="007C3555">
            <w:pPr>
              <w:pStyle w:val="TAL"/>
              <w:rPr>
                <w:rFonts w:cs="Arial"/>
                <w:color w:val="000000"/>
                <w:szCs w:val="18"/>
              </w:rPr>
            </w:pPr>
          </w:p>
        </w:tc>
      </w:tr>
    </w:tbl>
    <w:p w14:paraId="05A8FE8C" w14:textId="77777777" w:rsidR="007C3555" w:rsidRDefault="007C3555">
      <w:pPr>
        <w:pStyle w:val="maintext"/>
        <w:ind w:firstLineChars="90" w:firstLine="180"/>
        <w:rPr>
          <w:rFonts w:ascii="Calibri" w:hAnsi="Calibri" w:cs="Arial"/>
          <w:b/>
        </w:rPr>
      </w:pPr>
    </w:p>
    <w:p w14:paraId="3F39EC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C3D05FA"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C1B1B7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106C0DF" w14:textId="77777777">
        <w:tc>
          <w:tcPr>
            <w:tcW w:w="1818" w:type="dxa"/>
            <w:tcBorders>
              <w:top w:val="single" w:sz="4" w:space="0" w:color="auto"/>
              <w:left w:val="single" w:sz="4" w:space="0" w:color="auto"/>
              <w:bottom w:val="single" w:sz="4" w:space="0" w:color="auto"/>
              <w:right w:val="single" w:sz="4" w:space="0" w:color="auto"/>
            </w:tcBorders>
          </w:tcPr>
          <w:p w14:paraId="383E6AA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D8DEB38"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885B4C9" w14:textId="77777777" w:rsidR="007C3555" w:rsidRDefault="007C3555">
            <w:pPr>
              <w:autoSpaceDE w:val="0"/>
              <w:autoSpaceDN w:val="0"/>
              <w:adjustRightInd w:val="0"/>
              <w:snapToGrid w:val="0"/>
              <w:spacing w:before="0" w:after="0"/>
              <w:contextualSpacing/>
              <w:rPr>
                <w:rFonts w:eastAsia="MS Gothic" w:cs="Arial"/>
                <w:color w:val="0070C0"/>
                <w:sz w:val="18"/>
                <w:szCs w:val="18"/>
                <w:lang w:val="en-GB"/>
              </w:rPr>
            </w:pPr>
          </w:p>
          <w:p w14:paraId="1C755D03"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14:paraId="5D7DF55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14:paraId="4439B564"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14:paraId="74F08C4D" w14:textId="77777777" w:rsidR="007C3555" w:rsidRDefault="007C3555">
            <w:pPr>
              <w:jc w:val="left"/>
              <w:rPr>
                <w:rFonts w:eastAsia="SimSun"/>
              </w:rPr>
            </w:pPr>
          </w:p>
          <w:p w14:paraId="4B43510B"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70890290" w14:textId="77777777" w:rsidR="007C3555" w:rsidRDefault="007C3555">
            <w:pPr>
              <w:jc w:val="left"/>
              <w:rPr>
                <w:rFonts w:eastAsia="SimSun"/>
                <w:color w:val="0070C0"/>
              </w:rPr>
            </w:pPr>
          </w:p>
          <w:p w14:paraId="533439E9"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59E733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7AB5E6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2F5BBC6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6D582A1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6A5295C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7D49F28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8EAE89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6E9828F"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4742670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5977C23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262EB8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F1BC2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FCC33E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37EF276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6CC7DD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4A96036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780E5EB6"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5A545E75"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71B88F8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50675D3A"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960 kHz SCS </w:t>
            </w:r>
            <w:proofErr w:type="gramStart"/>
            <w:r>
              <w:rPr>
                <w:rFonts w:ascii="Times" w:eastAsia="Batang" w:hAnsi="Times"/>
                <w:szCs w:val="24"/>
                <w:highlight w:val="cyan"/>
                <w:lang w:val="en-GB" w:eastAsia="zh-CN"/>
              </w:rPr>
              <w:t>For</w:t>
            </w:r>
            <w:proofErr w:type="gramEnd"/>
            <w:r>
              <w:rPr>
                <w:rFonts w:ascii="Times" w:eastAsia="Batang" w:hAnsi="Times"/>
                <w:szCs w:val="24"/>
                <w:highlight w:val="cyan"/>
                <w:lang w:val="en-GB" w:eastAsia="zh-CN"/>
              </w:rPr>
              <w:t xml:space="preserve"> Y=1: FG3-5b with </w:t>
            </w:r>
            <w:r>
              <w:rPr>
                <w:rFonts w:ascii="Times" w:eastAsia="Batang" w:hAnsi="Times"/>
                <w:i/>
                <w:szCs w:val="24"/>
                <w:highlight w:val="cyan"/>
                <w:lang w:val="en-GB" w:eastAsia="zh-CN"/>
              </w:rPr>
              <w:t>set1</w:t>
            </w:r>
            <w:r>
              <w:rPr>
                <w:rFonts w:ascii="Times" w:eastAsia="Batang" w:hAnsi="Times"/>
                <w:szCs w:val="24"/>
                <w:highlight w:val="cyan"/>
                <w:lang w:val="en-GB" w:eastAsia="zh-CN"/>
              </w:rPr>
              <w:t xml:space="preserve"> = (7, 3)</w:t>
            </w:r>
          </w:p>
          <w:p w14:paraId="2870479F"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7678788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w:t>
            </w:r>
            <w:proofErr w:type="gramStart"/>
            <w:r>
              <w:rPr>
                <w:rFonts w:ascii="Times" w:eastAsia="Batang" w:hAnsi="Times"/>
                <w:szCs w:val="24"/>
                <w:lang w:val="en-GB" w:eastAsia="zh-CN"/>
              </w:rPr>
              <w:t>For</w:t>
            </w:r>
            <w:proofErr w:type="gramEnd"/>
            <w:r>
              <w:rPr>
                <w:rFonts w:ascii="Times" w:eastAsia="Batang" w:hAnsi="Times"/>
                <w:szCs w:val="24"/>
                <w:lang w:val="en-GB" w:eastAsia="zh-CN"/>
              </w:rPr>
              <w:t xml:space="preserve">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06B49DC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5A1485F9"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lastRenderedPageBreak/>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60647646"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091A4CF3"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sz="4" w:space="0" w:color="auto"/>
              <w:left w:val="single" w:sz="4" w:space="0" w:color="auto"/>
              <w:bottom w:val="single" w:sz="4" w:space="0" w:color="auto"/>
              <w:right w:val="single" w:sz="4" w:space="0" w:color="auto"/>
            </w:tcBorders>
          </w:tcPr>
          <w:p w14:paraId="0B220681"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33602E06" w14:textId="77777777" w:rsidR="007C3555" w:rsidRDefault="00773911">
            <w:pPr>
              <w:jc w:val="left"/>
              <w:rPr>
                <w:rFonts w:eastAsia="SimSun"/>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sz="4" w:space="0" w:color="auto"/>
              <w:left w:val="single" w:sz="4" w:space="0" w:color="auto"/>
              <w:bottom w:val="single" w:sz="4" w:space="0" w:color="auto"/>
              <w:right w:val="single" w:sz="4" w:space="0" w:color="auto"/>
            </w:tcBorders>
          </w:tcPr>
          <w:p w14:paraId="21DE8852" w14:textId="77777777" w:rsidR="007C3555" w:rsidRDefault="00773911">
            <w:pPr>
              <w:pStyle w:val="paragraph"/>
              <w:spacing w:before="0" w:beforeAutospacing="0" w:after="0" w:afterAutospacing="0"/>
              <w:textAlignment w:val="baseline"/>
              <w:rPr>
                <w:rStyle w:val="normaltextrun"/>
              </w:rPr>
            </w:pPr>
            <w:proofErr w:type="spellStart"/>
            <w:r>
              <w:rPr>
                <w:rStyle w:val="normaltextrun"/>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71207CCA" w14:textId="77777777" w:rsidR="007C3555" w:rsidRDefault="00773911">
            <w:pPr>
              <w:jc w:val="left"/>
            </w:pPr>
            <w:r>
              <w:t>Multiple PDSCH scheduling is an enhancement therefore should not be mandatory for the support of 960kHz SCS as implied by “960KHz SCS support for DL is not supported”</w:t>
            </w:r>
          </w:p>
        </w:tc>
      </w:tr>
      <w:tr w:rsidR="007C3555" w14:paraId="23657F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2124EF" w14:textId="77777777" w:rsidR="007C3555" w:rsidRDefault="00773911">
            <w:pPr>
              <w:pStyle w:val="paragraph"/>
              <w:spacing w:before="0" w:beforeAutospacing="0" w:after="0" w:afterAutospacing="0"/>
              <w:textAlignment w:val="baseline"/>
              <w:rPr>
                <w:rStyle w:val="normaltextrun"/>
              </w:rPr>
            </w:pPr>
            <w:r>
              <w:rPr>
                <w:rStyle w:val="normaltextrun"/>
              </w:rPr>
              <w:t xml:space="preserve">Huawei, </w:t>
            </w:r>
            <w:proofErr w:type="spellStart"/>
            <w:r>
              <w:rPr>
                <w:rStyle w:val="normaltextrun"/>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92B59A" w14:textId="77777777" w:rsidR="007C3555" w:rsidRDefault="00773911">
            <w:pPr>
              <w:jc w:val="left"/>
            </w:pPr>
            <w:r>
              <w:rPr>
                <w:b/>
              </w:rPr>
              <w:t>Prerequisite:</w:t>
            </w:r>
            <w:r>
              <w:t xml:space="preserve"> Our understanding is that 3-5b should be removed. </w:t>
            </w:r>
          </w:p>
          <w:p w14:paraId="504D8114" w14:textId="77777777" w:rsidR="007C3555" w:rsidRDefault="00773911">
            <w:pPr>
              <w:jc w:val="left"/>
            </w:pPr>
            <w:r>
              <w:t xml:space="preserve">We have made multiple changes in 3-5b in the agreement for Multiple-slot PDCCH monitoring including: </w:t>
            </w:r>
          </w:p>
          <w:p w14:paraId="485DB594" w14:textId="77777777" w:rsidR="007C3555" w:rsidRDefault="00773911">
            <w:pPr>
              <w:jc w:val="left"/>
            </w:pPr>
            <w:r>
              <w:t xml:space="preserve">1) Supported spans in 3-5b can be in any configured slots while the supported set1 and set2 spans from 3-5b in multiple-slot PDCCH monitoring can only be within configured Y consecutive slots of X slots. </w:t>
            </w:r>
          </w:p>
          <w:p w14:paraId="4E0BDC63" w14:textId="77777777" w:rsidR="007C3555" w:rsidRDefault="00773911">
            <w:pPr>
              <w:jc w:val="left"/>
            </w:pPr>
            <w:r>
              <w:t xml:space="preserve">2) only set1 for 960 kHz SCS </w:t>
            </w:r>
            <w:proofErr w:type="gramStart"/>
            <w:r>
              <w:t>For</w:t>
            </w:r>
            <w:proofErr w:type="gramEnd"/>
            <w:r>
              <w:t xml:space="preserve"> Y=1 is supported. Set3 is not supported. </w:t>
            </w:r>
          </w:p>
          <w:p w14:paraId="381291D7" w14:textId="77777777" w:rsidR="007C3555" w:rsidRDefault="00773911">
            <w:pPr>
              <w:jc w:val="left"/>
            </w:pPr>
            <w:r>
              <w:t>3) Processing one unicast DCI scheduling DL and one unicast DCI scheduling UL per slot group of X slots per scheduled CC for FDD (instead of per span as in 3-5b</w:t>
            </w:r>
            <w:proofErr w:type="gramStart"/>
            <w:r>
              <w:t>);</w:t>
            </w:r>
            <w:proofErr w:type="gramEnd"/>
            <w:r>
              <w:t xml:space="preserve"> </w:t>
            </w:r>
          </w:p>
          <w:p w14:paraId="3B71B0B5" w14:textId="77777777" w:rsidR="007C3555" w:rsidRDefault="00773911">
            <w:pPr>
              <w:jc w:val="left"/>
            </w:pPr>
            <w:r>
              <w:t>4) Processing one unicast DCI scheduling DL and 2 unicast DCI scheduling UL per slot group of X slots per scheduled CC for TDD (instead of per span as in 3-5b)</w:t>
            </w:r>
          </w:p>
          <w:p w14:paraId="1394F429" w14:textId="77777777" w:rsidR="007C3555" w:rsidRDefault="00773911">
            <w:pPr>
              <w:jc w:val="left"/>
            </w:pPr>
            <w:r>
              <w:t xml:space="preserve">Keeping 3-5b as a prerequisite implies that 3-5b in its original form and without any of the above changes should be supported. </w:t>
            </w:r>
          </w:p>
          <w:p w14:paraId="54678BA8" w14:textId="77777777" w:rsidR="007C3555" w:rsidRDefault="007C3555">
            <w:pPr>
              <w:jc w:val="left"/>
            </w:pPr>
          </w:p>
        </w:tc>
      </w:tr>
      <w:tr w:rsidR="007C3555" w14:paraId="598F2D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4B82A" w14:textId="77777777" w:rsidR="007C3555" w:rsidRDefault="00773911">
            <w:pPr>
              <w:pStyle w:val="paragraph"/>
              <w:spacing w:before="0" w:beforeAutospacing="0" w:after="0" w:afterAutospacing="0"/>
              <w:textAlignment w:val="baseline"/>
              <w:rPr>
                <w:rFonts w:eastAsia="SimSun"/>
                <w:sz w:val="20"/>
                <w:szCs w:val="20"/>
                <w:lang w:eastAsia="zh-CN"/>
              </w:rPr>
            </w:pPr>
            <w:r>
              <w:rPr>
                <w:rStyle w:val="normaltextrun"/>
                <w:rFonts w:eastAsia="SimSun" w:hint="eastAsia"/>
                <w:sz w:val="20"/>
                <w:szCs w:val="20"/>
                <w:lang w:eastAsia="zh-CN"/>
              </w:rPr>
              <w:t xml:space="preserve">ZTE, </w:t>
            </w:r>
            <w:proofErr w:type="spellStart"/>
            <w:r>
              <w:rPr>
                <w:rStyle w:val="normaltextrun"/>
                <w:rFonts w:eastAsia="SimSun" w:hint="eastAsia"/>
                <w:sz w:val="20"/>
                <w:szCs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9CAD1" w14:textId="77777777" w:rsidR="007C3555" w:rsidRDefault="00773911">
            <w:pPr>
              <w:pStyle w:val="TAL"/>
              <w:rPr>
                <w:rFonts w:eastAsia="SimSun"/>
                <w:sz w:val="20"/>
                <w:lang w:val="en-US" w:eastAsia="zh-CN"/>
              </w:rPr>
            </w:pPr>
            <w:r>
              <w:rPr>
                <w:rFonts w:eastAsia="SimSun" w:hint="eastAsia"/>
                <w:sz w:val="20"/>
                <w:lang w:val="en-US" w:eastAsia="zh-CN"/>
              </w:rPr>
              <w:t>For Component 3, same view as FG 24-4.</w:t>
            </w:r>
          </w:p>
          <w:p w14:paraId="1766B089" w14:textId="77777777" w:rsidR="007C3555" w:rsidRDefault="00773911">
            <w:pPr>
              <w:pStyle w:val="TAL"/>
              <w:rPr>
                <w:rFonts w:eastAsia="SimSun"/>
                <w:sz w:val="20"/>
                <w:lang w:val="en-US" w:eastAsia="zh-CN"/>
              </w:rPr>
            </w:pPr>
            <w:r>
              <w:rPr>
                <w:rFonts w:eastAsia="SimSun" w:hint="eastAsia"/>
                <w:sz w:val="20"/>
                <w:lang w:val="en-US" w:eastAsia="zh-CN"/>
              </w:rPr>
              <w:t>We agree also the new added components from Ericsson,  specific wording can be further polished.</w:t>
            </w:r>
          </w:p>
        </w:tc>
      </w:tr>
      <w:tr w:rsidR="00773911" w14:paraId="3F24EE0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B99D02" w14:textId="127E09F6" w:rsidR="00773911" w:rsidRDefault="00773911">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C91484" w14:textId="6AED949C" w:rsidR="00773911" w:rsidRDefault="00773911">
            <w:pPr>
              <w:pStyle w:val="TAL"/>
              <w:rPr>
                <w:rFonts w:eastAsia="SimSun"/>
                <w:sz w:val="20"/>
                <w:lang w:val="en-US" w:eastAsia="zh-CN"/>
              </w:rPr>
            </w:pPr>
            <w:r>
              <w:rPr>
                <w:rFonts w:eastAsia="SimSun"/>
                <w:sz w:val="20"/>
                <w:lang w:val="en-US" w:eastAsia="zh-CN"/>
              </w:rPr>
              <w:t>Similar behavior to FG 24-4</w:t>
            </w:r>
          </w:p>
        </w:tc>
      </w:tr>
      <w:tr w:rsidR="00C93D1B" w14:paraId="4D25DD5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70AEB2" w14:textId="57385A2C" w:rsidR="00C93D1B" w:rsidRDefault="00C93D1B" w:rsidP="00C93D1B">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EAC8CA" w14:textId="27E83A61" w:rsidR="00C93D1B" w:rsidRDefault="00C93D1B" w:rsidP="00C93D1B">
            <w:pPr>
              <w:pStyle w:val="TAL"/>
              <w:rPr>
                <w:rFonts w:eastAsia="SimSun"/>
                <w:sz w:val="20"/>
                <w:lang w:val="en-US" w:eastAsia="zh-CN"/>
              </w:rPr>
            </w:pPr>
            <w:r>
              <w:rPr>
                <w:rFonts w:eastAsia="SimSun"/>
              </w:rPr>
              <w:t xml:space="preserve">Similar comments as in Issue 9. </w:t>
            </w:r>
          </w:p>
        </w:tc>
      </w:tr>
      <w:tr w:rsidR="00051873" w14:paraId="3BF433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3E1A469" w14:textId="4B2CD8EB" w:rsidR="00051873" w:rsidRDefault="00051873"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26D08B7" w14:textId="5E63502C" w:rsidR="00051873" w:rsidRDefault="001673E5" w:rsidP="00C93D1B">
            <w:pPr>
              <w:pStyle w:val="TAL"/>
              <w:rPr>
                <w:rFonts w:eastAsia="SimSun"/>
              </w:rPr>
            </w:pPr>
            <w:r>
              <w:rPr>
                <w:rFonts w:eastAsia="SimSun"/>
                <w:sz w:val="20"/>
                <w:lang w:val="en-US" w:eastAsia="zh-CN"/>
              </w:rPr>
              <w:t>Similar behavior to FG 24-4</w:t>
            </w:r>
          </w:p>
        </w:tc>
      </w:tr>
    </w:tbl>
    <w:p w14:paraId="64E25CE7" w14:textId="77777777" w:rsidR="007C3555" w:rsidRDefault="007C3555">
      <w:pPr>
        <w:pStyle w:val="maintext"/>
        <w:ind w:firstLineChars="90" w:firstLine="180"/>
        <w:rPr>
          <w:rFonts w:ascii="Calibri" w:hAnsi="Calibri" w:cs="Arial"/>
          <w:color w:val="000000"/>
        </w:rPr>
      </w:pPr>
    </w:p>
    <w:p w14:paraId="5B12E867" w14:textId="77777777" w:rsidR="007C3555" w:rsidRDefault="00773911">
      <w:pPr>
        <w:pStyle w:val="Heading1"/>
        <w:numPr>
          <w:ilvl w:val="1"/>
          <w:numId w:val="10"/>
        </w:numPr>
        <w:jc w:val="both"/>
        <w:rPr>
          <w:color w:val="000000"/>
        </w:rPr>
      </w:pPr>
      <w:r>
        <w:rPr>
          <w:color w:val="000000"/>
        </w:rPr>
        <w:t>Issue 15: FG 24-5a</w:t>
      </w:r>
    </w:p>
    <w:p w14:paraId="7F6A9320"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369B3F6B" w14:textId="77777777" w:rsidR="007C3555" w:rsidRDefault="007C3555">
      <w:pPr>
        <w:pStyle w:val="maintext"/>
        <w:ind w:firstLineChars="90" w:firstLine="180"/>
        <w:rPr>
          <w:rFonts w:ascii="Calibri" w:hAnsi="Calibri" w:cs="Arial"/>
        </w:rPr>
      </w:pPr>
    </w:p>
    <w:p w14:paraId="7CDCAB08"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14:paraId="389A56D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01E5D9"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27DB7FB7"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ABF46B4"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07083C37"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61FAAEC5"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690F9C85" w14:textId="77777777" w:rsidR="007C3555" w:rsidRDefault="00773911">
            <w:pPr>
              <w:pStyle w:val="TAL"/>
              <w:rPr>
                <w:rFonts w:cs="Arial"/>
                <w:color w:val="FF0000"/>
                <w:szCs w:val="18"/>
              </w:rPr>
            </w:pPr>
            <w:r>
              <w:rPr>
                <w:rFonts w:cs="Arial"/>
                <w:color w:val="FF0000"/>
                <w:szCs w:val="18"/>
              </w:rPr>
              <w:t>24-5</w:t>
            </w:r>
          </w:p>
        </w:tc>
        <w:tc>
          <w:tcPr>
            <w:tcW w:w="0" w:type="auto"/>
            <w:shd w:val="clear" w:color="auto" w:fill="auto"/>
          </w:tcPr>
          <w:p w14:paraId="16F49C2C"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4117EF2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E3E29E5"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41DA0CA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5247A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786E1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E23B2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88C1A0"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B78E9C6" w14:textId="77777777" w:rsidR="007C3555" w:rsidRDefault="00773911">
            <w:pPr>
              <w:pStyle w:val="TAL"/>
              <w:rPr>
                <w:rFonts w:cs="Arial"/>
                <w:color w:val="000000"/>
                <w:szCs w:val="18"/>
              </w:rPr>
            </w:pPr>
            <w:r>
              <w:rPr>
                <w:rFonts w:cs="Arial"/>
                <w:color w:val="000000"/>
                <w:szCs w:val="18"/>
              </w:rPr>
              <w:t>Optional with capability signalling</w:t>
            </w:r>
          </w:p>
        </w:tc>
      </w:tr>
    </w:tbl>
    <w:p w14:paraId="0291644F" w14:textId="77777777" w:rsidR="007C3555" w:rsidRDefault="007C3555">
      <w:pPr>
        <w:pStyle w:val="maintext"/>
        <w:ind w:firstLineChars="90" w:firstLine="180"/>
        <w:rPr>
          <w:rFonts w:ascii="Calibri" w:hAnsi="Calibri" w:cs="Arial"/>
          <w:b/>
        </w:rPr>
      </w:pPr>
    </w:p>
    <w:p w14:paraId="1EC1D4F6"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D13A5E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5D16DA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A913DEC" w14:textId="77777777">
        <w:tc>
          <w:tcPr>
            <w:tcW w:w="1818" w:type="dxa"/>
            <w:tcBorders>
              <w:top w:val="single" w:sz="4" w:space="0" w:color="auto"/>
              <w:left w:val="single" w:sz="4" w:space="0" w:color="auto"/>
              <w:bottom w:val="single" w:sz="4" w:space="0" w:color="auto"/>
              <w:right w:val="single" w:sz="4" w:space="0" w:color="auto"/>
            </w:tcBorders>
          </w:tcPr>
          <w:p w14:paraId="60484E7B"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0F7B96C" w14:textId="77777777" w:rsidR="007C3555" w:rsidRDefault="00773911">
            <w:pPr>
              <w:jc w:val="left"/>
              <w:rPr>
                <w:rFonts w:eastAsia="SimSun"/>
              </w:rPr>
            </w:pPr>
            <w:r>
              <w:rPr>
                <w:rFonts w:eastAsia="SimSun"/>
              </w:rPr>
              <w:t>We support the proposal for FG 24-5a</w:t>
            </w:r>
          </w:p>
        </w:tc>
      </w:tr>
      <w:tr w:rsidR="007C3555" w14:paraId="4A92A991" w14:textId="77777777">
        <w:tc>
          <w:tcPr>
            <w:tcW w:w="1818" w:type="dxa"/>
            <w:tcBorders>
              <w:top w:val="single" w:sz="4" w:space="0" w:color="auto"/>
              <w:left w:val="single" w:sz="4" w:space="0" w:color="auto"/>
              <w:bottom w:val="single" w:sz="4" w:space="0" w:color="auto"/>
              <w:right w:val="single" w:sz="4" w:space="0" w:color="auto"/>
            </w:tcBorders>
          </w:tcPr>
          <w:p w14:paraId="410170D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F527D02" w14:textId="77777777" w:rsidR="007C3555" w:rsidRDefault="00773911">
            <w:pPr>
              <w:jc w:val="left"/>
              <w:rPr>
                <w:rFonts w:eastAsia="SimSun"/>
              </w:rPr>
            </w:pPr>
            <w:r>
              <w:rPr>
                <w:rFonts w:eastAsia="Yu Mincho"/>
                <w:lang w:eastAsia="ja-JP"/>
              </w:rPr>
              <w:t xml:space="preserve">Same view as for FG24-5. </w:t>
            </w:r>
          </w:p>
        </w:tc>
      </w:tr>
      <w:tr w:rsidR="007C3555" w14:paraId="40B3DBB9" w14:textId="77777777">
        <w:tc>
          <w:tcPr>
            <w:tcW w:w="1818" w:type="dxa"/>
            <w:tcBorders>
              <w:top w:val="single" w:sz="4" w:space="0" w:color="auto"/>
              <w:left w:val="single" w:sz="4" w:space="0" w:color="auto"/>
              <w:bottom w:val="single" w:sz="4" w:space="0" w:color="auto"/>
              <w:right w:val="single" w:sz="4" w:space="0" w:color="auto"/>
            </w:tcBorders>
          </w:tcPr>
          <w:p w14:paraId="777FF29E" w14:textId="77777777" w:rsidR="007C3555" w:rsidRDefault="00773911">
            <w:pPr>
              <w:pStyle w:val="paragraph"/>
              <w:spacing w:before="0" w:beforeAutospacing="0" w:after="0" w:afterAutospacing="0"/>
              <w:textAlignment w:val="baseline"/>
              <w:rPr>
                <w:rStyle w:val="normaltextrun"/>
                <w:rFonts w:eastAsia="Yu Mincho"/>
                <w:sz w:val="20"/>
                <w:lang w:eastAsia="ja-JP"/>
              </w:rPr>
            </w:pPr>
            <w:proofErr w:type="spellStart"/>
            <w:r>
              <w:rPr>
                <w:rStyle w:val="normaltextrun"/>
                <w:rFonts w:eastAsia="Yu Mincho"/>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028B9A87" w14:textId="77777777" w:rsidR="007C3555" w:rsidRDefault="00773911">
            <w:pPr>
              <w:jc w:val="left"/>
              <w:rPr>
                <w:rFonts w:eastAsia="Yu Mincho"/>
                <w:lang w:eastAsia="ja-JP"/>
              </w:rPr>
            </w:pPr>
            <w:r>
              <w:rPr>
                <w:rFonts w:eastAsia="Yu Mincho"/>
                <w:lang w:eastAsia="ja-JP"/>
              </w:rPr>
              <w:t>Multi-PUSCH scheduling by single DCI is an enhancement, not mandatory for UL 960 SCS support</w:t>
            </w:r>
          </w:p>
        </w:tc>
      </w:tr>
      <w:tr w:rsidR="007C3555" w14:paraId="6C26B41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F012844"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 xml:space="preserve">Huawei, </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72A44C" w14:textId="77777777" w:rsidR="007C3555" w:rsidRDefault="00773911">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14:paraId="1B15F185" w14:textId="77777777" w:rsidR="007C3555" w:rsidRDefault="007C3555">
            <w:pPr>
              <w:jc w:val="left"/>
              <w:rPr>
                <w:rFonts w:eastAsia="Yu Mincho"/>
                <w:lang w:eastAsia="ja-JP"/>
              </w:rPr>
            </w:pPr>
          </w:p>
          <w:p w14:paraId="33DF432C" w14:textId="77777777" w:rsidR="007C3555" w:rsidRDefault="00773911">
            <w:pPr>
              <w:jc w:val="left"/>
              <w:rPr>
                <w:rFonts w:eastAsia="Yu Mincho"/>
                <w:lang w:eastAsia="ja-JP"/>
              </w:rPr>
            </w:pPr>
            <w:r>
              <w:rPr>
                <w:rFonts w:eastAsia="Yu Mincho"/>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4C7DF4B8" w14:textId="77777777">
              <w:tc>
                <w:tcPr>
                  <w:tcW w:w="9921" w:type="dxa"/>
                </w:tcPr>
                <w:p w14:paraId="1720D03E"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60E1AB85" w14:textId="77777777" w:rsidR="007C3555" w:rsidRDefault="007C3555">
                  <w:pPr>
                    <w:rPr>
                      <w:lang w:eastAsia="zh-CN"/>
                    </w:rPr>
                  </w:pPr>
                </w:p>
              </w:tc>
            </w:tr>
          </w:tbl>
          <w:p w14:paraId="172203CC" w14:textId="77777777" w:rsidR="007C3555" w:rsidRDefault="00773911">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14:paraId="0EF8717E" w14:textId="77777777" w:rsidR="007C3555" w:rsidRDefault="007C3555">
            <w:pPr>
              <w:jc w:val="left"/>
              <w:rPr>
                <w:rFonts w:eastAsia="Yu Mincho"/>
                <w:lang w:eastAsia="ja-JP"/>
              </w:rPr>
            </w:pPr>
          </w:p>
        </w:tc>
      </w:tr>
      <w:tr w:rsidR="007C3555" w14:paraId="6D62F7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7642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9A31B" w14:textId="77777777" w:rsidR="007C3555" w:rsidRDefault="00773911">
            <w:pPr>
              <w:jc w:val="left"/>
              <w:rPr>
                <w:rFonts w:eastAsia="Malgun Gothic"/>
                <w:b/>
                <w:lang w:eastAsia="ko-KR"/>
              </w:rPr>
            </w:pPr>
            <w:r>
              <w:rPr>
                <w:rFonts w:eastAsia="Yu Mincho" w:hint="eastAsia"/>
                <w:lang w:eastAsia="ja-JP"/>
              </w:rPr>
              <w:t xml:space="preserve">We are </w:t>
            </w:r>
            <w:r>
              <w:rPr>
                <w:rFonts w:eastAsia="Yu Mincho"/>
                <w:lang w:eastAsia="ja-JP"/>
              </w:rPr>
              <w:t>fine with adding 24-1a as a prerequisite.</w:t>
            </w:r>
          </w:p>
        </w:tc>
      </w:tr>
      <w:tr w:rsidR="007C3555" w14:paraId="57FA65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AEBEC6"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D95E10" w14:textId="77777777" w:rsidR="007C3555" w:rsidRDefault="00773911">
            <w:pPr>
              <w:jc w:val="left"/>
              <w:rPr>
                <w:rFonts w:eastAsia="SimSun"/>
                <w:lang w:eastAsia="ja-JP"/>
              </w:rPr>
            </w:pPr>
            <w:r>
              <w:rPr>
                <w:rFonts w:eastAsia="SimSun" w:hint="eastAsia"/>
                <w:lang w:eastAsia="zh-CN"/>
              </w:rPr>
              <w:t>For Component 3, same view as FG 24-4a.</w:t>
            </w:r>
          </w:p>
        </w:tc>
      </w:tr>
      <w:tr w:rsidR="00773911" w14:paraId="3B70398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E4227A" w14:textId="31CD0310"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0B8168" w14:textId="2C2ABE66" w:rsidR="00773911" w:rsidRDefault="00773911">
            <w:pPr>
              <w:jc w:val="left"/>
              <w:rPr>
                <w:rFonts w:eastAsia="SimSun"/>
                <w:lang w:eastAsia="zh-CN"/>
              </w:rPr>
            </w:pPr>
            <w:proofErr w:type="gramStart"/>
            <w:r>
              <w:rPr>
                <w:rFonts w:eastAsia="SimSun"/>
                <w:lang w:eastAsia="zh-CN"/>
              </w:rPr>
              <w:t>Similar to</w:t>
            </w:r>
            <w:proofErr w:type="gramEnd"/>
            <w:r>
              <w:rPr>
                <w:rFonts w:eastAsia="SimSun"/>
                <w:lang w:eastAsia="zh-CN"/>
              </w:rPr>
              <w:t xml:space="preserve"> FG 24-4a</w:t>
            </w:r>
          </w:p>
        </w:tc>
      </w:tr>
      <w:tr w:rsidR="00C93D1B" w14:paraId="0C7D85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F78C92" w14:textId="01692FE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D88546" w14:textId="3B603FEF" w:rsidR="00C93D1B" w:rsidRDefault="00C93D1B" w:rsidP="00C93D1B">
            <w:pPr>
              <w:jc w:val="left"/>
              <w:rPr>
                <w:rFonts w:eastAsia="SimSun"/>
                <w:lang w:eastAsia="zh-CN"/>
              </w:rPr>
            </w:pPr>
            <w:r>
              <w:rPr>
                <w:rFonts w:eastAsia="SimSun"/>
              </w:rPr>
              <w:t xml:space="preserve">We are ok with the proposal. </w:t>
            </w:r>
          </w:p>
        </w:tc>
      </w:tr>
      <w:tr w:rsidR="000C5795" w14:paraId="39C8500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8CA3FD8" w14:textId="5FAFABC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001F94" w14:textId="715D4C80" w:rsidR="000C5795" w:rsidRDefault="000C5795" w:rsidP="000C5795">
            <w:pPr>
              <w:jc w:val="left"/>
              <w:rPr>
                <w:rFonts w:eastAsia="SimSun"/>
              </w:rPr>
            </w:pPr>
            <w:r>
              <w:rPr>
                <w:rFonts w:eastAsia="SimSun"/>
                <w:lang w:eastAsia="zh-CN"/>
              </w:rPr>
              <w:t>Ok with changes.</w:t>
            </w:r>
          </w:p>
        </w:tc>
      </w:tr>
      <w:tr w:rsidR="001673E5" w14:paraId="2067F1E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E5E5E" w14:textId="35A95B5B" w:rsidR="001673E5" w:rsidRDefault="001673E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172EB6" w14:textId="22D249D3" w:rsidR="001673E5" w:rsidRDefault="001673E5" w:rsidP="000C5795">
            <w:pPr>
              <w:jc w:val="left"/>
              <w:rPr>
                <w:rFonts w:eastAsia="SimSun"/>
                <w:lang w:eastAsia="zh-CN"/>
              </w:rPr>
            </w:pPr>
            <w:r>
              <w:rPr>
                <w:rFonts w:eastAsia="SimSun"/>
              </w:rPr>
              <w:t>ok with the proposal.</w:t>
            </w:r>
          </w:p>
        </w:tc>
      </w:tr>
    </w:tbl>
    <w:p w14:paraId="3C066A3F" w14:textId="77777777" w:rsidR="007C3555" w:rsidRDefault="007C3555">
      <w:pPr>
        <w:pStyle w:val="maintext"/>
        <w:ind w:firstLineChars="90" w:firstLine="180"/>
        <w:rPr>
          <w:rFonts w:ascii="Calibri" w:hAnsi="Calibri" w:cs="Arial"/>
          <w:color w:val="000000"/>
        </w:rPr>
      </w:pPr>
    </w:p>
    <w:p w14:paraId="5D26C2C2" w14:textId="77777777" w:rsidR="007C3555" w:rsidRDefault="00773911">
      <w:pPr>
        <w:pStyle w:val="Heading1"/>
        <w:numPr>
          <w:ilvl w:val="1"/>
          <w:numId w:val="10"/>
        </w:numPr>
        <w:jc w:val="both"/>
        <w:rPr>
          <w:color w:val="000000"/>
        </w:rPr>
      </w:pPr>
      <w:r>
        <w:rPr>
          <w:color w:val="000000"/>
        </w:rPr>
        <w:t>Issue 16: FG 24-5c</w:t>
      </w:r>
    </w:p>
    <w:p w14:paraId="330A7E72"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4A19975" w14:textId="77777777" w:rsidR="007C3555" w:rsidRDefault="007C3555">
      <w:pPr>
        <w:pStyle w:val="maintext"/>
        <w:ind w:firstLineChars="90" w:firstLine="180"/>
        <w:rPr>
          <w:rFonts w:ascii="Calibri" w:hAnsi="Calibri" w:cs="Arial"/>
        </w:rPr>
      </w:pPr>
    </w:p>
    <w:p w14:paraId="3688E044"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14:paraId="3C10647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EB52A4"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6DCE51DD"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14:paraId="1F2787E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4A95125D" w14:textId="77777777" w:rsidR="007C3555" w:rsidRDefault="00773911">
            <w:pPr>
              <w:pStyle w:val="TAL"/>
              <w:rPr>
                <w:rFonts w:cs="Arial"/>
                <w:color w:val="000000"/>
                <w:szCs w:val="18"/>
              </w:rPr>
            </w:pPr>
            <w:r>
              <w:rPr>
                <w:rFonts w:cs="Arial"/>
                <w:color w:val="FF0000"/>
                <w:szCs w:val="18"/>
              </w:rPr>
              <w:t>24-5a</w:t>
            </w:r>
          </w:p>
        </w:tc>
        <w:tc>
          <w:tcPr>
            <w:tcW w:w="0" w:type="auto"/>
            <w:shd w:val="clear" w:color="auto" w:fill="auto"/>
          </w:tcPr>
          <w:p w14:paraId="53EE602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7AEAFD3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00693E" w14:textId="77777777" w:rsidR="007C3555" w:rsidRDefault="00773911">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14:paraId="3ED22F9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207872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7DE858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EB48CA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8537B1"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4B6444A" w14:textId="77777777" w:rsidR="007C3555" w:rsidRDefault="00773911">
            <w:pPr>
              <w:pStyle w:val="TAL"/>
              <w:rPr>
                <w:rFonts w:cs="Arial"/>
                <w:color w:val="000000"/>
                <w:szCs w:val="18"/>
              </w:rPr>
            </w:pPr>
            <w:r>
              <w:rPr>
                <w:rFonts w:cs="Arial"/>
                <w:color w:val="000000"/>
                <w:szCs w:val="18"/>
              </w:rPr>
              <w:t>Optional with capability signalling</w:t>
            </w:r>
          </w:p>
          <w:p w14:paraId="7F668D31" w14:textId="77777777" w:rsidR="007C3555" w:rsidRDefault="007C3555">
            <w:pPr>
              <w:pStyle w:val="TAL"/>
              <w:rPr>
                <w:rFonts w:cs="Arial"/>
                <w:color w:val="000000"/>
                <w:szCs w:val="18"/>
              </w:rPr>
            </w:pPr>
          </w:p>
          <w:p w14:paraId="1C43877D" w14:textId="77777777" w:rsidR="007C3555" w:rsidRDefault="00773911">
            <w:pPr>
              <w:pStyle w:val="TAL"/>
              <w:rPr>
                <w:rFonts w:cs="Arial"/>
                <w:color w:val="000000"/>
                <w:szCs w:val="18"/>
              </w:rPr>
            </w:pPr>
            <w:r>
              <w:rPr>
                <w:rFonts w:cs="Arial"/>
                <w:color w:val="FF0000"/>
                <w:szCs w:val="18"/>
              </w:rPr>
              <w:t>This FG is only supported in bands under PSD limitation in shared spectrum operation</w:t>
            </w:r>
          </w:p>
        </w:tc>
      </w:tr>
    </w:tbl>
    <w:p w14:paraId="68BF9B8B" w14:textId="77777777" w:rsidR="007C3555" w:rsidRDefault="007C3555">
      <w:pPr>
        <w:pStyle w:val="maintext"/>
        <w:ind w:firstLineChars="90" w:firstLine="180"/>
        <w:rPr>
          <w:rFonts w:ascii="Calibri" w:hAnsi="Calibri" w:cs="Arial"/>
          <w:color w:val="000000"/>
        </w:rPr>
      </w:pPr>
    </w:p>
    <w:p w14:paraId="19BF0EDF" w14:textId="77777777" w:rsidR="007C3555" w:rsidRDefault="00773911">
      <w:pPr>
        <w:pStyle w:val="Heading1"/>
        <w:numPr>
          <w:ilvl w:val="1"/>
          <w:numId w:val="10"/>
        </w:numPr>
        <w:jc w:val="both"/>
        <w:rPr>
          <w:color w:val="000000"/>
        </w:rPr>
      </w:pPr>
      <w:r>
        <w:rPr>
          <w:color w:val="000000"/>
        </w:rPr>
        <w:t>Issue 17: FG 24-5f</w:t>
      </w:r>
    </w:p>
    <w:p w14:paraId="51AA3FA7"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58BDD1" w14:textId="77777777" w:rsidR="007C3555" w:rsidRDefault="007C3555">
      <w:pPr>
        <w:pStyle w:val="maintext"/>
        <w:ind w:firstLineChars="90" w:firstLine="180"/>
        <w:rPr>
          <w:rFonts w:ascii="Calibri" w:hAnsi="Calibri" w:cs="Arial"/>
        </w:rPr>
      </w:pPr>
    </w:p>
    <w:p w14:paraId="6676ADB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14:paraId="71F3984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924CDBB"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03F549CA"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741C8F77" w14:textId="77777777" w:rsidR="007C3555" w:rsidRDefault="00773911">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06B8B435"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76E5FEFC"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14:paraId="7074106A" w14:textId="77777777" w:rsidR="007C3555" w:rsidRDefault="00773911">
            <w:pPr>
              <w:pStyle w:val="TAL"/>
              <w:rPr>
                <w:rFonts w:cs="Arial"/>
                <w:color w:val="000000"/>
                <w:szCs w:val="18"/>
              </w:rPr>
            </w:pPr>
            <w:r>
              <w:rPr>
                <w:rFonts w:cs="Arial"/>
                <w:color w:val="FF0000"/>
                <w:szCs w:val="18"/>
              </w:rPr>
              <w:t>24-5, 3-1</w:t>
            </w:r>
          </w:p>
        </w:tc>
        <w:tc>
          <w:tcPr>
            <w:tcW w:w="0" w:type="auto"/>
            <w:shd w:val="clear" w:color="auto" w:fill="auto"/>
          </w:tcPr>
          <w:p w14:paraId="2FA6B0EA"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8DDC4F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DA2E44" w14:textId="77777777" w:rsidR="007C3555" w:rsidRDefault="00773911">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732DCE2D"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4B8EA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ABA11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3509B3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65F8A5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3A4ADAA9" w14:textId="77777777" w:rsidR="007C3555" w:rsidRDefault="00773911">
            <w:pPr>
              <w:pStyle w:val="TAL"/>
              <w:rPr>
                <w:rFonts w:cs="Arial"/>
                <w:color w:val="000000"/>
                <w:szCs w:val="18"/>
              </w:rPr>
            </w:pPr>
            <w:r>
              <w:rPr>
                <w:rFonts w:cs="Arial"/>
                <w:color w:val="000000"/>
                <w:szCs w:val="18"/>
              </w:rPr>
              <w:t>Optional with capability signalling</w:t>
            </w:r>
          </w:p>
        </w:tc>
      </w:tr>
    </w:tbl>
    <w:p w14:paraId="50C0CDD0" w14:textId="77777777" w:rsidR="007C3555" w:rsidRDefault="007C3555">
      <w:pPr>
        <w:pStyle w:val="maintext"/>
        <w:ind w:firstLineChars="90" w:firstLine="180"/>
        <w:rPr>
          <w:rFonts w:ascii="Calibri" w:hAnsi="Calibri" w:cs="Arial"/>
          <w:b/>
        </w:rPr>
      </w:pPr>
    </w:p>
    <w:p w14:paraId="0FA4830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5443F1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347BF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BD18A9B" w14:textId="77777777">
        <w:tc>
          <w:tcPr>
            <w:tcW w:w="1818" w:type="dxa"/>
            <w:tcBorders>
              <w:top w:val="single" w:sz="4" w:space="0" w:color="auto"/>
              <w:left w:val="single" w:sz="4" w:space="0" w:color="auto"/>
              <w:bottom w:val="single" w:sz="4" w:space="0" w:color="auto"/>
              <w:right w:val="single" w:sz="4" w:space="0" w:color="auto"/>
            </w:tcBorders>
          </w:tcPr>
          <w:p w14:paraId="57CF1AAA"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3ED2A2"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682379C0"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14:paraId="34029FFB" w14:textId="77777777" w:rsidR="007C3555" w:rsidRDefault="007C3555">
            <w:pPr>
              <w:jc w:val="left"/>
              <w:rPr>
                <w:rFonts w:eastAsia="SimSun"/>
              </w:rPr>
            </w:pPr>
          </w:p>
          <w:p w14:paraId="63C022DE"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5D0691D0" w14:textId="77777777" w:rsidR="007C3555" w:rsidRDefault="007C3555">
            <w:pPr>
              <w:jc w:val="left"/>
              <w:rPr>
                <w:rFonts w:eastAsia="SimSun"/>
                <w:color w:val="0070C0"/>
              </w:rPr>
            </w:pPr>
          </w:p>
          <w:p w14:paraId="6014B95E"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6183F1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3B3822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7393527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75CFA3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9B110A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8D8F2B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BD attempts for all Group (1) SSs are restricted to fall within the same Y consecutive slots</w:t>
            </w:r>
          </w:p>
          <w:p w14:paraId="15E54A9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186AC44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2F9316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proofErr w:type="spellStart"/>
            <w:r>
              <w:rPr>
                <w:rFonts w:ascii="Times" w:eastAsia="Batang" w:hAnsi="Times"/>
                <w:i/>
                <w:iCs/>
                <w:szCs w:val="24"/>
                <w:lang w:val="en-GB" w:eastAsia="zh-CN"/>
              </w:rPr>
              <w:t>searchSpaceId</w:t>
            </w:r>
            <w:proofErr w:type="spellEnd"/>
            <w:r>
              <w:rPr>
                <w:rFonts w:ascii="Times" w:eastAsia="Batang" w:hAnsi="Times"/>
                <w:szCs w:val="24"/>
                <w:lang w:val="en-GB" w:eastAsia="zh-CN"/>
              </w:rPr>
              <w:t xml:space="preserve"> = 0, occur in slots with index n0 and n0+X0, where n0 is as in Rel-15, X0=4 for 480 kHz SCS and X0=8 for 960 kHz SCS.</w:t>
            </w:r>
          </w:p>
          <w:p w14:paraId="3CE8690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3B11DEA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37976D7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74FE618"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5F3AFB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4CDC86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158E6F9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45BA8AF"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1B62F73A"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3EB321A5"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791E8BE8"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w:t>
            </w:r>
            <w:proofErr w:type="gramStart"/>
            <w:r>
              <w:rPr>
                <w:rFonts w:ascii="Times" w:eastAsia="Batang" w:hAnsi="Times"/>
                <w:szCs w:val="24"/>
                <w:lang w:val="en-GB" w:eastAsia="zh-CN"/>
              </w:rPr>
              <w:t>For</w:t>
            </w:r>
            <w:proofErr w:type="gramEnd"/>
            <w:r>
              <w:rPr>
                <w:rFonts w:ascii="Times" w:eastAsia="Batang" w:hAnsi="Times"/>
                <w:szCs w:val="24"/>
                <w:lang w:val="en-GB" w:eastAsia="zh-CN"/>
              </w:rPr>
              <w:t xml:space="preserve">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23EA42BC"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6D0EFF1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w:t>
            </w:r>
            <w:proofErr w:type="gramStart"/>
            <w:r>
              <w:rPr>
                <w:rFonts w:ascii="Times" w:eastAsia="Batang" w:hAnsi="Times"/>
                <w:szCs w:val="24"/>
                <w:lang w:val="en-GB" w:eastAsia="zh-CN"/>
              </w:rPr>
              <w:t>For</w:t>
            </w:r>
            <w:proofErr w:type="gramEnd"/>
            <w:r>
              <w:rPr>
                <w:rFonts w:ascii="Times" w:eastAsia="Batang" w:hAnsi="Times"/>
                <w:szCs w:val="24"/>
                <w:lang w:val="en-GB" w:eastAsia="zh-CN"/>
              </w:rPr>
              <w:t xml:space="preserve">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735CD23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4AF8B4E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42403185"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3B898FA"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914142C" w14:textId="77777777">
        <w:tc>
          <w:tcPr>
            <w:tcW w:w="1818" w:type="dxa"/>
            <w:tcBorders>
              <w:top w:val="single" w:sz="4" w:space="0" w:color="auto"/>
              <w:left w:val="single" w:sz="4" w:space="0" w:color="auto"/>
              <w:bottom w:val="single" w:sz="4" w:space="0" w:color="auto"/>
              <w:right w:val="single" w:sz="4" w:space="0" w:color="auto"/>
            </w:tcBorders>
          </w:tcPr>
          <w:p w14:paraId="40BF49B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057B5FBA" w14:textId="77777777" w:rsidR="007C3555" w:rsidRDefault="00773911">
            <w:pPr>
              <w:jc w:val="left"/>
              <w:rPr>
                <w:rFonts w:eastAsia="SimSun"/>
              </w:rPr>
            </w:pPr>
            <w:r>
              <w:rPr>
                <w:rFonts w:eastAsia="Yu Mincho"/>
                <w:lang w:eastAsia="ja-JP"/>
              </w:rPr>
              <w:t xml:space="preserve">Same view as for FG24-5. </w:t>
            </w:r>
          </w:p>
        </w:tc>
      </w:tr>
      <w:tr w:rsidR="007C3555" w14:paraId="7E3B34C3" w14:textId="77777777">
        <w:tc>
          <w:tcPr>
            <w:tcW w:w="1818" w:type="dxa"/>
            <w:tcBorders>
              <w:top w:val="single" w:sz="4" w:space="0" w:color="auto"/>
              <w:left w:val="single" w:sz="4" w:space="0" w:color="auto"/>
              <w:bottom w:val="single" w:sz="4" w:space="0" w:color="auto"/>
              <w:right w:val="single" w:sz="4" w:space="0" w:color="auto"/>
            </w:tcBorders>
          </w:tcPr>
          <w:p w14:paraId="4256BF44" w14:textId="77777777" w:rsidR="007C3555" w:rsidRDefault="007C3555">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14F46108" w14:textId="77777777" w:rsidR="007C3555" w:rsidRDefault="007C3555">
            <w:pPr>
              <w:jc w:val="left"/>
              <w:rPr>
                <w:rFonts w:eastAsia="Yu Mincho"/>
                <w:lang w:eastAsia="ja-JP"/>
              </w:rPr>
            </w:pPr>
          </w:p>
        </w:tc>
      </w:tr>
      <w:tr w:rsidR="007C3555" w14:paraId="2568A11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641A45"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50A59A" w14:textId="77777777" w:rsidR="007C3555" w:rsidRDefault="007C3555">
            <w:pPr>
              <w:jc w:val="left"/>
              <w:rPr>
                <w:rFonts w:eastAsia="Yu Mincho"/>
                <w:lang w:eastAsia="ja-JP"/>
              </w:rPr>
            </w:pPr>
          </w:p>
          <w:p w14:paraId="3FEDEB4C" w14:textId="77777777" w:rsidR="007C3555" w:rsidRDefault="00773911">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rsidR="00773911" w14:paraId="7A452D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270FD3" w14:textId="76B50AC1" w:rsidR="00773911"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96EE6A" w14:textId="1CA80686" w:rsidR="00773911" w:rsidRDefault="00773911">
            <w:pPr>
              <w:jc w:val="left"/>
              <w:rPr>
                <w:rFonts w:eastAsia="Yu Mincho"/>
                <w:lang w:eastAsia="ja-JP"/>
              </w:rPr>
            </w:pPr>
            <w:r>
              <w:rPr>
                <w:rFonts w:eastAsia="Yu Mincho"/>
                <w:lang w:eastAsia="ja-JP"/>
              </w:rPr>
              <w:t>Similar view as FG 24-5f</w:t>
            </w:r>
          </w:p>
        </w:tc>
      </w:tr>
      <w:tr w:rsidR="00C93D1B" w14:paraId="31BA446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6C899F0" w14:textId="14B2DE81" w:rsidR="00C93D1B" w:rsidRDefault="00C93D1B" w:rsidP="00C93D1B">
            <w:pPr>
              <w:pStyle w:val="paragraph"/>
              <w:spacing w:before="0" w:beforeAutospacing="0" w:after="0" w:afterAutospacing="0"/>
              <w:textAlignment w:val="baseline"/>
              <w:rPr>
                <w:rStyle w:val="normaltextrun"/>
                <w:rFonts w:eastAsia="Yu Mincho"/>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C67D1B" w14:textId="2D0EC14C" w:rsidR="00C93D1B" w:rsidRDefault="00C93D1B" w:rsidP="00C93D1B">
            <w:pPr>
              <w:jc w:val="left"/>
              <w:rPr>
                <w:rFonts w:eastAsia="Yu Mincho"/>
                <w:lang w:eastAsia="ja-JP"/>
              </w:rPr>
            </w:pPr>
            <w:r>
              <w:rPr>
                <w:rFonts w:eastAsia="SimSun"/>
              </w:rPr>
              <w:t xml:space="preserve">Similar comments as in Issue 9. </w:t>
            </w:r>
          </w:p>
        </w:tc>
      </w:tr>
      <w:tr w:rsidR="001673E5" w14:paraId="48874C7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FE0B481" w14:textId="3512F7EA" w:rsidR="001673E5" w:rsidRDefault="001673E5"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79AA4F" w14:textId="054A03CB" w:rsidR="001673E5" w:rsidRDefault="001673E5" w:rsidP="00C93D1B">
            <w:pPr>
              <w:jc w:val="left"/>
              <w:rPr>
                <w:rFonts w:eastAsia="SimSun"/>
              </w:rPr>
            </w:pPr>
            <w:r>
              <w:rPr>
                <w:rFonts w:eastAsia="SimSun"/>
              </w:rPr>
              <w:t>Similar comments as in Issue 9.</w:t>
            </w:r>
          </w:p>
        </w:tc>
      </w:tr>
    </w:tbl>
    <w:p w14:paraId="39F8F16F" w14:textId="77777777" w:rsidR="007C3555" w:rsidRDefault="007C3555">
      <w:pPr>
        <w:pStyle w:val="maintext"/>
        <w:ind w:firstLineChars="90" w:firstLine="180"/>
        <w:rPr>
          <w:rFonts w:ascii="Calibri" w:hAnsi="Calibri" w:cs="Arial"/>
          <w:color w:val="000000"/>
        </w:rPr>
      </w:pPr>
    </w:p>
    <w:p w14:paraId="1E52EF64" w14:textId="77777777" w:rsidR="007C3555" w:rsidRDefault="00773911">
      <w:pPr>
        <w:pStyle w:val="Heading1"/>
        <w:numPr>
          <w:ilvl w:val="1"/>
          <w:numId w:val="10"/>
        </w:numPr>
        <w:jc w:val="both"/>
        <w:rPr>
          <w:color w:val="000000"/>
        </w:rPr>
      </w:pPr>
      <w:r>
        <w:rPr>
          <w:color w:val="000000"/>
        </w:rPr>
        <w:t>Issue 18: FG 24-6</w:t>
      </w:r>
    </w:p>
    <w:p w14:paraId="6EB68E6A"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C827676" w14:textId="77777777" w:rsidR="007C3555" w:rsidRDefault="007C3555">
      <w:pPr>
        <w:pStyle w:val="maintext"/>
        <w:ind w:firstLineChars="90" w:firstLine="180"/>
        <w:rPr>
          <w:rFonts w:ascii="Calibri" w:hAnsi="Calibri" w:cs="Arial"/>
        </w:rPr>
      </w:pPr>
    </w:p>
    <w:p w14:paraId="640773BE"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14:paraId="0CF0290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461AAD5"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1E3924E"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270ADF3"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14:paraId="67CE2788"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14:paraId="6ACF67BE" w14:textId="77777777" w:rsidR="007C3555" w:rsidRDefault="00773911">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31CBCDF9"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72A99D4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00476A0"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7647C871"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3AE17BA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5299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6E8F40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E6174B" w14:textId="77777777" w:rsidR="007C3555" w:rsidRDefault="007C3555">
            <w:pPr>
              <w:pStyle w:val="TAL"/>
              <w:rPr>
                <w:rFonts w:cs="Arial"/>
                <w:color w:val="000000"/>
                <w:szCs w:val="18"/>
              </w:rPr>
            </w:pPr>
          </w:p>
        </w:tc>
        <w:tc>
          <w:tcPr>
            <w:tcW w:w="0" w:type="auto"/>
            <w:shd w:val="clear" w:color="auto" w:fill="auto"/>
          </w:tcPr>
          <w:p w14:paraId="131869EC" w14:textId="77777777" w:rsidR="007C3555" w:rsidRDefault="00773911">
            <w:pPr>
              <w:pStyle w:val="TAL"/>
              <w:rPr>
                <w:rFonts w:cs="Arial"/>
                <w:color w:val="000000"/>
                <w:szCs w:val="18"/>
              </w:rPr>
            </w:pPr>
            <w:r>
              <w:rPr>
                <w:rFonts w:cs="Arial"/>
                <w:color w:val="000000"/>
                <w:szCs w:val="18"/>
              </w:rPr>
              <w:t>Optional with capability signalling</w:t>
            </w:r>
          </w:p>
          <w:p w14:paraId="2AA435C3" w14:textId="77777777" w:rsidR="007C3555" w:rsidRDefault="007C3555">
            <w:pPr>
              <w:pStyle w:val="TAL"/>
              <w:rPr>
                <w:rFonts w:cs="Arial"/>
                <w:color w:val="000000"/>
                <w:szCs w:val="18"/>
              </w:rPr>
            </w:pPr>
          </w:p>
          <w:p w14:paraId="78AF4810"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18749984" w14:textId="77777777" w:rsidR="007C3555" w:rsidRDefault="007C3555">
      <w:pPr>
        <w:pStyle w:val="maintext"/>
        <w:ind w:firstLineChars="90" w:firstLine="180"/>
        <w:rPr>
          <w:rFonts w:ascii="Calibri" w:hAnsi="Calibri" w:cs="Arial"/>
          <w:b/>
        </w:rPr>
      </w:pPr>
    </w:p>
    <w:p w14:paraId="4C321E84"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9C98552"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C6CB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E59865" w14:textId="77777777">
        <w:tc>
          <w:tcPr>
            <w:tcW w:w="1818" w:type="dxa"/>
            <w:tcBorders>
              <w:top w:val="single" w:sz="4" w:space="0" w:color="auto"/>
              <w:left w:val="single" w:sz="4" w:space="0" w:color="auto"/>
              <w:bottom w:val="single" w:sz="4" w:space="0" w:color="auto"/>
              <w:right w:val="single" w:sz="4" w:space="0" w:color="auto"/>
            </w:tcBorders>
          </w:tcPr>
          <w:p w14:paraId="6CAE23E0"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A32C40"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14525A"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A8239B" w14:textId="77777777" w:rsidR="007C3555" w:rsidRDefault="00773911">
            <w:pPr>
              <w:jc w:val="left"/>
              <w:rPr>
                <w:rFonts w:eastAsiaTheme="minorEastAsia"/>
                <w:lang w:eastAsia="ja-JP"/>
              </w:rPr>
            </w:pPr>
            <w:r>
              <w:rPr>
                <w:rFonts w:eastAsiaTheme="minorEastAsia"/>
                <w:lang w:eastAsia="ja-JP"/>
              </w:rPr>
              <w:t xml:space="preserve">Components: Whether LBT is per BWP BW or carrier BW is an ongoing discussion in 8.2.6 AI and we think it is better to be decided there. Suggest </w:t>
            </w:r>
            <w:proofErr w:type="gramStart"/>
            <w:r>
              <w:rPr>
                <w:rFonts w:eastAsiaTheme="minorEastAsia"/>
                <w:lang w:eastAsia="ja-JP"/>
              </w:rPr>
              <w:t>to revert</w:t>
            </w:r>
            <w:proofErr w:type="gramEnd"/>
            <w:r>
              <w:rPr>
                <w:rFonts w:eastAsiaTheme="minorEastAsia"/>
                <w:lang w:eastAsia="ja-JP"/>
              </w:rPr>
              <w:t xml:space="preserve"> the change in component 11 [2?] and include both carrier/BWP as options.</w:t>
            </w:r>
          </w:p>
        </w:tc>
      </w:tr>
      <w:tr w:rsidR="007C3555" w14:paraId="52107BA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C5932F5" w14:textId="77777777" w:rsidR="007C3555" w:rsidRDefault="00773911">
            <w:pPr>
              <w:pStyle w:val="paragraph"/>
              <w:spacing w:before="0" w:beforeAutospacing="0" w:after="0" w:afterAutospacing="0"/>
              <w:textAlignment w:val="baseline"/>
              <w:rPr>
                <w:rFonts w:eastAsia="Malgun Gothic"/>
                <w:sz w:val="20"/>
                <w:lang w:eastAsia="ko-KR"/>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04BE96" w14:textId="77777777" w:rsidR="007C3555" w:rsidRDefault="00773911">
            <w:pPr>
              <w:jc w:val="left"/>
              <w:rPr>
                <w:rFonts w:eastAsia="Malgun Gothic"/>
                <w:lang w:eastAsia="ko-KR"/>
              </w:rPr>
            </w:pPr>
            <w:r>
              <w:rPr>
                <w:rFonts w:eastAsia="Malgun Gothic" w:hint="eastAsia"/>
                <w:lang w:eastAsia="ko-KR"/>
              </w:rPr>
              <w:t>We share the view with Huawei.</w:t>
            </w:r>
          </w:p>
        </w:tc>
      </w:tr>
      <w:tr w:rsidR="007C3555" w14:paraId="62C7D1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656700"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lastRenderedPageBreak/>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2D4BF6" w14:textId="77777777" w:rsidR="007C3555" w:rsidRDefault="00773911">
            <w:pPr>
              <w:jc w:val="left"/>
              <w:rPr>
                <w:rFonts w:eastAsia="SimSun"/>
                <w:lang w:eastAsia="ko-KR"/>
              </w:rPr>
            </w:pPr>
            <w:r>
              <w:rPr>
                <w:rFonts w:eastAsia="SimSun" w:hint="eastAsia"/>
                <w:lang w:eastAsia="zh-CN"/>
              </w:rPr>
              <w:t>For component 11, it can be determined after the relevant conclusion on LBT bandwidth is confirmed in AI 8.2.6.</w:t>
            </w:r>
          </w:p>
        </w:tc>
      </w:tr>
      <w:tr w:rsidR="00773911" w14:paraId="44B97F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78AE21" w14:textId="6978CDF6"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BD0D71" w14:textId="0850498E" w:rsidR="00773911" w:rsidRDefault="00773911">
            <w:pPr>
              <w:jc w:val="left"/>
              <w:rPr>
                <w:rFonts w:eastAsia="SimSun"/>
                <w:lang w:eastAsia="zh-CN"/>
              </w:rPr>
            </w:pPr>
            <w:r>
              <w:rPr>
                <w:rFonts w:eastAsia="SimSun"/>
                <w:lang w:eastAsia="zh-CN"/>
              </w:rPr>
              <w:t>Same as HW.</w:t>
            </w:r>
          </w:p>
        </w:tc>
      </w:tr>
      <w:tr w:rsidR="00C93D1B" w14:paraId="6595EB8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21908" w14:textId="41FFED37"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B735C0" w14:textId="123C1D6B"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4BF42B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D5C53A" w14:textId="6580361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4FC0E59" w14:textId="02A8FB50" w:rsidR="000C5795" w:rsidRDefault="000C5795" w:rsidP="000C5795">
            <w:pPr>
              <w:jc w:val="left"/>
              <w:rPr>
                <w:rFonts w:eastAsia="SimSun"/>
              </w:rPr>
            </w:pPr>
            <w:r>
              <w:rPr>
                <w:rFonts w:eastAsia="SimSun"/>
                <w:lang w:eastAsia="zh-CN"/>
              </w:rPr>
              <w:t>Ok with changes, agree that per carrier/BWP is being discussed.</w:t>
            </w:r>
          </w:p>
        </w:tc>
      </w:tr>
      <w:tr w:rsidR="001673E5" w14:paraId="453172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F5A452" w14:textId="4BD22EE8" w:rsidR="001673E5" w:rsidRDefault="001673E5" w:rsidP="000C5795">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9ADA21F" w14:textId="28F648A3" w:rsidR="001673E5" w:rsidRDefault="001673E5" w:rsidP="001673E5">
            <w:pPr>
              <w:jc w:val="left"/>
              <w:rPr>
                <w:rFonts w:eastAsia="SimSun"/>
                <w:lang w:eastAsia="zh-CN"/>
              </w:rPr>
            </w:pPr>
            <w:r>
              <w:rPr>
                <w:rFonts w:eastAsia="SimSun"/>
                <w:lang w:eastAsia="zh-CN"/>
              </w:rPr>
              <w:t>Ok with the suggested change from HW</w:t>
            </w:r>
          </w:p>
        </w:tc>
      </w:tr>
    </w:tbl>
    <w:p w14:paraId="26BCA04C" w14:textId="77777777" w:rsidR="007C3555" w:rsidRDefault="007C3555">
      <w:pPr>
        <w:pStyle w:val="maintext"/>
        <w:ind w:firstLineChars="90" w:firstLine="180"/>
        <w:rPr>
          <w:rFonts w:ascii="Calibri" w:hAnsi="Calibri" w:cs="Arial"/>
          <w:color w:val="000000"/>
        </w:rPr>
      </w:pPr>
    </w:p>
    <w:p w14:paraId="2D5E4F10" w14:textId="77777777" w:rsidR="007C3555" w:rsidRDefault="00773911">
      <w:pPr>
        <w:pStyle w:val="Heading1"/>
        <w:numPr>
          <w:ilvl w:val="1"/>
          <w:numId w:val="10"/>
        </w:numPr>
        <w:jc w:val="both"/>
        <w:rPr>
          <w:color w:val="000000"/>
        </w:rPr>
      </w:pPr>
      <w:r>
        <w:rPr>
          <w:color w:val="000000"/>
        </w:rPr>
        <w:t>Issue 19: FG 24-7</w:t>
      </w:r>
    </w:p>
    <w:p w14:paraId="160BEF48"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2E76828" w14:textId="77777777" w:rsidR="007C3555" w:rsidRDefault="007C3555">
      <w:pPr>
        <w:pStyle w:val="maintext"/>
        <w:ind w:firstLineChars="90" w:firstLine="180"/>
        <w:rPr>
          <w:rFonts w:ascii="Calibri" w:hAnsi="Calibri" w:cs="Arial"/>
        </w:rPr>
      </w:pPr>
    </w:p>
    <w:p w14:paraId="6293BFE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14:paraId="593657B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D0BE70"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27267AD2"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0A42A39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398B3891"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14:paraId="2D05E28D" w14:textId="77777777" w:rsidR="007C3555" w:rsidRDefault="00773911">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5D106D3"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EFFB10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2384F36"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05439E64"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0E2018A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5E8C9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479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BF48054" w14:textId="77777777" w:rsidR="007C3555" w:rsidRDefault="007C3555">
            <w:pPr>
              <w:pStyle w:val="TAL"/>
              <w:rPr>
                <w:rFonts w:cs="Arial"/>
                <w:color w:val="000000"/>
                <w:szCs w:val="18"/>
              </w:rPr>
            </w:pPr>
          </w:p>
        </w:tc>
        <w:tc>
          <w:tcPr>
            <w:tcW w:w="0" w:type="auto"/>
            <w:shd w:val="clear" w:color="auto" w:fill="auto"/>
          </w:tcPr>
          <w:p w14:paraId="7DEC0448" w14:textId="77777777" w:rsidR="007C3555" w:rsidRDefault="00773911">
            <w:pPr>
              <w:pStyle w:val="TAL"/>
              <w:rPr>
                <w:rFonts w:cs="Arial"/>
                <w:color w:val="000000"/>
                <w:szCs w:val="18"/>
              </w:rPr>
            </w:pPr>
            <w:r>
              <w:rPr>
                <w:rFonts w:cs="Arial"/>
                <w:color w:val="000000"/>
                <w:szCs w:val="18"/>
              </w:rPr>
              <w:t>Optional with capability signalling</w:t>
            </w:r>
          </w:p>
          <w:p w14:paraId="626D4254" w14:textId="77777777" w:rsidR="007C3555" w:rsidRDefault="007C3555">
            <w:pPr>
              <w:pStyle w:val="TAL"/>
              <w:rPr>
                <w:rFonts w:cs="Arial"/>
                <w:color w:val="000000"/>
                <w:szCs w:val="18"/>
              </w:rPr>
            </w:pPr>
          </w:p>
          <w:p w14:paraId="14967A3E"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7FA7EE24" w14:textId="77777777" w:rsidR="007C3555" w:rsidRDefault="007C3555">
      <w:pPr>
        <w:pStyle w:val="maintext"/>
        <w:ind w:firstLineChars="90" w:firstLine="180"/>
        <w:rPr>
          <w:rFonts w:ascii="Calibri" w:hAnsi="Calibri" w:cs="Arial"/>
          <w:b/>
        </w:rPr>
      </w:pPr>
    </w:p>
    <w:p w14:paraId="6867D27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0FA2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89F12E"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95FA2F6" w14:textId="77777777">
        <w:tc>
          <w:tcPr>
            <w:tcW w:w="1818" w:type="dxa"/>
            <w:tcBorders>
              <w:top w:val="single" w:sz="4" w:space="0" w:color="auto"/>
              <w:left w:val="single" w:sz="4" w:space="0" w:color="auto"/>
              <w:bottom w:val="single" w:sz="4" w:space="0" w:color="auto"/>
              <w:right w:val="single" w:sz="4" w:space="0" w:color="auto"/>
            </w:tcBorders>
          </w:tcPr>
          <w:p w14:paraId="6881572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F8D712"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FB6D8B"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A62D7C" w14:textId="77777777" w:rsidR="007C3555" w:rsidRDefault="00773911">
            <w:pPr>
              <w:jc w:val="left"/>
              <w:rPr>
                <w:rFonts w:eastAsiaTheme="minorEastAsia"/>
                <w:lang w:eastAsia="ja-JP"/>
              </w:rPr>
            </w:pPr>
            <w:r>
              <w:rPr>
                <w:rFonts w:eastAsiaTheme="minorEastAsia"/>
                <w:lang w:eastAsia="ja-JP"/>
              </w:rPr>
              <w:t xml:space="preserve">Components: Whether LBT is per BWP BW or carrier BW is an ongoing discussion in 8.2.6 AI and we think it is better to be decided there. Suggest </w:t>
            </w:r>
            <w:proofErr w:type="gramStart"/>
            <w:r>
              <w:rPr>
                <w:rFonts w:eastAsiaTheme="minorEastAsia"/>
                <w:lang w:eastAsia="ja-JP"/>
              </w:rPr>
              <w:t>to include</w:t>
            </w:r>
            <w:proofErr w:type="gramEnd"/>
            <w:r>
              <w:rPr>
                <w:rFonts w:eastAsiaTheme="minorEastAsia"/>
                <w:lang w:eastAsia="ja-JP"/>
              </w:rPr>
              <w:t xml:space="preserve"> both carrier/BWP as options.</w:t>
            </w:r>
          </w:p>
        </w:tc>
      </w:tr>
      <w:tr w:rsidR="007C3555" w14:paraId="41C5E79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152591F"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31BA53" w14:textId="77777777" w:rsidR="007C3555" w:rsidRDefault="00773911">
            <w:pPr>
              <w:jc w:val="left"/>
              <w:rPr>
                <w:rFonts w:eastAsiaTheme="minorEastAsia"/>
                <w:lang w:eastAsia="ja-JP"/>
              </w:rPr>
            </w:pPr>
            <w:r>
              <w:rPr>
                <w:rFonts w:eastAsia="Malgun Gothic" w:hint="eastAsia"/>
                <w:lang w:eastAsia="ko-KR"/>
              </w:rPr>
              <w:t>We share the view with Huawei.</w:t>
            </w:r>
          </w:p>
        </w:tc>
      </w:tr>
      <w:tr w:rsidR="007C3555" w14:paraId="548CD04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53085D"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4B691" w14:textId="77777777" w:rsidR="007C3555" w:rsidRDefault="00773911">
            <w:pPr>
              <w:jc w:val="left"/>
              <w:rPr>
                <w:rFonts w:eastAsia="SimSun"/>
                <w:lang w:eastAsia="ko-KR"/>
              </w:rPr>
            </w:pPr>
            <w:r>
              <w:rPr>
                <w:rFonts w:eastAsia="SimSun" w:hint="eastAsia"/>
                <w:lang w:eastAsia="zh-CN"/>
              </w:rPr>
              <w:t>For component 2, it can be determined after the relevant conclusion on LBT bandwidth is confirmed in AI 8.2.6.</w:t>
            </w:r>
          </w:p>
        </w:tc>
      </w:tr>
      <w:tr w:rsidR="00773911" w14:paraId="46A9454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5B8F52" w14:textId="03D28429"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62F81" w14:textId="4CB9DD0E" w:rsidR="00773911" w:rsidRDefault="00773911">
            <w:pPr>
              <w:jc w:val="left"/>
              <w:rPr>
                <w:rFonts w:eastAsia="SimSun"/>
                <w:lang w:eastAsia="zh-CN"/>
              </w:rPr>
            </w:pPr>
            <w:r>
              <w:rPr>
                <w:rFonts w:eastAsia="SimSun"/>
                <w:lang w:eastAsia="zh-CN"/>
              </w:rPr>
              <w:t>Same as HW.</w:t>
            </w:r>
          </w:p>
        </w:tc>
      </w:tr>
      <w:tr w:rsidR="00C93D1B" w14:paraId="03A4FC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615098D" w14:textId="6E2F94BF"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1C2ADB" w14:textId="326A550E"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9401BB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733E8A9" w14:textId="4C667A46"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7193CE" w14:textId="126DA7B3" w:rsidR="000C5795" w:rsidRDefault="000C5795" w:rsidP="000C5795">
            <w:pPr>
              <w:jc w:val="left"/>
              <w:rPr>
                <w:rFonts w:eastAsia="SimSun"/>
              </w:rPr>
            </w:pPr>
            <w:r>
              <w:rPr>
                <w:rFonts w:eastAsia="SimSun"/>
                <w:lang w:eastAsia="zh-CN"/>
              </w:rPr>
              <w:t>Ok with changes, agree that per carrier/BWP is being discussed.</w:t>
            </w:r>
          </w:p>
        </w:tc>
      </w:tr>
      <w:tr w:rsidR="001673E5" w14:paraId="54C69E0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DC6B06" w14:textId="6F67818E" w:rsidR="001673E5" w:rsidRDefault="001673E5" w:rsidP="000C5795">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029979" w14:textId="73245BFC" w:rsidR="001673E5" w:rsidRDefault="001673E5" w:rsidP="000C5795">
            <w:pPr>
              <w:jc w:val="left"/>
              <w:rPr>
                <w:rFonts w:eastAsia="SimSun"/>
                <w:lang w:eastAsia="zh-CN"/>
              </w:rPr>
            </w:pPr>
            <w:r>
              <w:rPr>
                <w:rFonts w:eastAsia="SimSun"/>
                <w:lang w:eastAsia="zh-CN"/>
              </w:rPr>
              <w:t>Similar view as issue 18.</w:t>
            </w:r>
          </w:p>
        </w:tc>
      </w:tr>
    </w:tbl>
    <w:p w14:paraId="391E7049" w14:textId="77777777" w:rsidR="007C3555" w:rsidRDefault="007C3555">
      <w:pPr>
        <w:pStyle w:val="maintext"/>
        <w:ind w:firstLineChars="90" w:firstLine="180"/>
        <w:rPr>
          <w:rFonts w:ascii="Calibri" w:hAnsi="Calibri" w:cs="Arial"/>
          <w:color w:val="000000"/>
        </w:rPr>
      </w:pPr>
    </w:p>
    <w:p w14:paraId="5FC6611B" w14:textId="77777777" w:rsidR="007C3555" w:rsidRDefault="00773911">
      <w:pPr>
        <w:pStyle w:val="Heading1"/>
        <w:numPr>
          <w:ilvl w:val="1"/>
          <w:numId w:val="10"/>
        </w:numPr>
        <w:jc w:val="both"/>
        <w:rPr>
          <w:color w:val="000000"/>
        </w:rPr>
      </w:pPr>
      <w:r>
        <w:rPr>
          <w:color w:val="000000"/>
        </w:rPr>
        <w:t>Issue 20: FG 24-10</w:t>
      </w:r>
    </w:p>
    <w:p w14:paraId="588838AD"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CF325F4" w14:textId="77777777" w:rsidR="007C3555" w:rsidRDefault="007C3555">
      <w:pPr>
        <w:pStyle w:val="maintext"/>
        <w:ind w:firstLineChars="90" w:firstLine="180"/>
        <w:rPr>
          <w:rFonts w:ascii="Calibri" w:hAnsi="Calibri" w:cs="Arial"/>
        </w:rPr>
      </w:pPr>
    </w:p>
    <w:p w14:paraId="1703EB11"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14:paraId="0C5DB489"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E39895"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13613112"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2A44813"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36DC4CA" w14:textId="77777777" w:rsidR="007C3555" w:rsidRDefault="007C3555">
            <w:pPr>
              <w:pStyle w:val="TAL"/>
              <w:rPr>
                <w:rFonts w:cs="Arial"/>
                <w:color w:val="000000"/>
                <w:szCs w:val="18"/>
              </w:rPr>
            </w:pPr>
          </w:p>
        </w:tc>
        <w:tc>
          <w:tcPr>
            <w:tcW w:w="0" w:type="auto"/>
            <w:shd w:val="clear" w:color="auto" w:fill="auto"/>
          </w:tcPr>
          <w:p w14:paraId="65234296"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14BE601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7925E6" w14:textId="77777777" w:rsidR="007C3555" w:rsidRDefault="00773911">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0AFD6B3" w14:textId="77777777" w:rsidR="007C3555" w:rsidRDefault="00773911">
            <w:pPr>
              <w:pStyle w:val="TAL"/>
              <w:rPr>
                <w:rFonts w:cs="Arial"/>
                <w:color w:val="FF0000"/>
                <w:szCs w:val="18"/>
              </w:rPr>
            </w:pPr>
            <w:r>
              <w:rPr>
                <w:rFonts w:cs="Arial"/>
                <w:color w:val="FF0000"/>
                <w:szCs w:val="18"/>
              </w:rPr>
              <w:t>Per UE</w:t>
            </w:r>
          </w:p>
        </w:tc>
        <w:tc>
          <w:tcPr>
            <w:tcW w:w="0" w:type="auto"/>
            <w:shd w:val="clear" w:color="auto" w:fill="auto"/>
          </w:tcPr>
          <w:p w14:paraId="04CC6B5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3DD78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C82D68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6CA327"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CBBEC28" w14:textId="77777777" w:rsidR="007C3555" w:rsidRDefault="00773911">
            <w:pPr>
              <w:pStyle w:val="TAL"/>
              <w:rPr>
                <w:rFonts w:cs="Arial"/>
                <w:color w:val="000000"/>
                <w:szCs w:val="18"/>
              </w:rPr>
            </w:pPr>
            <w:r>
              <w:rPr>
                <w:rFonts w:cs="Arial"/>
                <w:color w:val="000000"/>
                <w:szCs w:val="18"/>
              </w:rPr>
              <w:t>Optional with capability signalling</w:t>
            </w:r>
          </w:p>
        </w:tc>
      </w:tr>
    </w:tbl>
    <w:p w14:paraId="0A7058DB" w14:textId="77777777" w:rsidR="007C3555" w:rsidRDefault="007C3555">
      <w:pPr>
        <w:pStyle w:val="maintext"/>
        <w:ind w:firstLineChars="90" w:firstLine="180"/>
        <w:rPr>
          <w:rFonts w:ascii="Calibri" w:hAnsi="Calibri" w:cs="Arial"/>
          <w:b/>
        </w:rPr>
      </w:pPr>
    </w:p>
    <w:p w14:paraId="130D8129"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820ACD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1DE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0E3965D" w14:textId="77777777">
        <w:tc>
          <w:tcPr>
            <w:tcW w:w="1818" w:type="dxa"/>
            <w:tcBorders>
              <w:top w:val="single" w:sz="4" w:space="0" w:color="auto"/>
              <w:left w:val="single" w:sz="4" w:space="0" w:color="auto"/>
              <w:bottom w:val="single" w:sz="4" w:space="0" w:color="auto"/>
              <w:right w:val="single" w:sz="4" w:space="0" w:color="auto"/>
            </w:tcBorders>
          </w:tcPr>
          <w:p w14:paraId="05D4475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1B257" w14:textId="77777777" w:rsidR="007C3555" w:rsidRDefault="00773911">
            <w:pPr>
              <w:jc w:val="left"/>
              <w:rPr>
                <w:rFonts w:eastAsia="SimSun"/>
              </w:rPr>
            </w:pPr>
            <w:r>
              <w:rPr>
                <w:rFonts w:eastAsia="SimSun"/>
              </w:rPr>
              <w:t>We support the proposal for FG 24-10</w:t>
            </w:r>
          </w:p>
        </w:tc>
      </w:tr>
      <w:tr w:rsidR="007C3555" w14:paraId="668F56F4" w14:textId="77777777">
        <w:tc>
          <w:tcPr>
            <w:tcW w:w="1818" w:type="dxa"/>
            <w:tcBorders>
              <w:top w:val="single" w:sz="4" w:space="0" w:color="auto"/>
              <w:left w:val="single" w:sz="4" w:space="0" w:color="auto"/>
              <w:bottom w:val="single" w:sz="4" w:space="0" w:color="auto"/>
              <w:right w:val="single" w:sz="4" w:space="0" w:color="auto"/>
            </w:tcBorders>
          </w:tcPr>
          <w:p w14:paraId="060C30B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B4FE5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sz="4" w:space="0" w:color="auto"/>
              <w:left w:val="single" w:sz="4" w:space="0" w:color="auto"/>
              <w:bottom w:val="single" w:sz="4" w:space="0" w:color="auto"/>
              <w:right w:val="single" w:sz="4" w:space="0" w:color="auto"/>
            </w:tcBorders>
          </w:tcPr>
          <w:p w14:paraId="2407C3A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lastRenderedPageBreak/>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58EAB969" w14:textId="77777777" w:rsidR="007C3555" w:rsidRDefault="00773911">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8A579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4FBB0F" w14:textId="77777777" w:rsidR="007C3555" w:rsidRDefault="00773911">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9E452"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w:t>
            </w:r>
            <w:r>
              <w:rPr>
                <w:rStyle w:val="normaltextrun"/>
                <w:rFonts w:eastAsia="Malgun Gothic"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492796" w14:textId="77777777" w:rsidR="007C3555" w:rsidRDefault="00773911">
            <w:pPr>
              <w:jc w:val="left"/>
              <w:rPr>
                <w:rFonts w:eastAsia="Malgun Gothic"/>
                <w:lang w:eastAsia="ko-KR"/>
              </w:rPr>
            </w:pPr>
            <w:r>
              <w:rPr>
                <w:rFonts w:eastAsia="Malgun Gothic" w:hint="eastAsia"/>
                <w:lang w:eastAsia="ko-KR"/>
              </w:rPr>
              <w:t>Support this proposal.</w:t>
            </w:r>
          </w:p>
        </w:tc>
      </w:tr>
      <w:tr w:rsidR="007C3555" w14:paraId="248EFC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B712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D1C567" w14:textId="77777777" w:rsidR="007C3555" w:rsidRDefault="00773911">
            <w:pPr>
              <w:jc w:val="left"/>
              <w:rPr>
                <w:rFonts w:eastAsia="SimSun"/>
                <w:lang w:eastAsia="ko-KR"/>
              </w:rPr>
            </w:pPr>
            <w:r>
              <w:rPr>
                <w:rFonts w:eastAsia="SimSun" w:hint="eastAsia"/>
                <w:lang w:eastAsia="zh-CN"/>
              </w:rPr>
              <w:t xml:space="preserve">Support </w:t>
            </w:r>
          </w:p>
        </w:tc>
      </w:tr>
      <w:tr w:rsidR="00773911" w14:paraId="24E7D6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066A46A" w14:textId="54B134A3"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BE203E" w14:textId="7D41977A" w:rsidR="00773911" w:rsidRDefault="00773911">
            <w:pPr>
              <w:jc w:val="left"/>
              <w:rPr>
                <w:rFonts w:eastAsia="SimSun"/>
                <w:lang w:eastAsia="zh-CN"/>
              </w:rPr>
            </w:pPr>
            <w:r>
              <w:rPr>
                <w:rFonts w:eastAsia="SimSun"/>
                <w:lang w:eastAsia="zh-CN"/>
              </w:rPr>
              <w:t>We are fine with the proposal</w:t>
            </w:r>
          </w:p>
        </w:tc>
      </w:tr>
      <w:tr w:rsidR="00C93D1B" w14:paraId="7E07DF2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C86BC" w14:textId="314884AA"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69C06D" w14:textId="46162C3F" w:rsidR="00C93D1B" w:rsidRDefault="00C93D1B" w:rsidP="00C93D1B">
            <w:pPr>
              <w:jc w:val="left"/>
              <w:rPr>
                <w:rFonts w:eastAsia="SimSun"/>
                <w:lang w:eastAsia="zh-CN"/>
              </w:rPr>
            </w:pPr>
            <w:r>
              <w:rPr>
                <w:rFonts w:eastAsia="SimSun"/>
              </w:rPr>
              <w:t>We are ok with the proposal.</w:t>
            </w:r>
          </w:p>
        </w:tc>
      </w:tr>
      <w:tr w:rsidR="000C5795" w14:paraId="2E4B29D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6242AF" w14:textId="5207DB7C"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A50F5D" w14:textId="127BF6FF" w:rsidR="000C5795" w:rsidRDefault="000C5795" w:rsidP="000C5795">
            <w:pPr>
              <w:jc w:val="left"/>
              <w:rPr>
                <w:rFonts w:eastAsia="SimSun"/>
              </w:rPr>
            </w:pPr>
            <w:r>
              <w:rPr>
                <w:rFonts w:eastAsia="SimSun"/>
                <w:lang w:eastAsia="zh-CN"/>
              </w:rPr>
              <w:t>Ok with changes.</w:t>
            </w:r>
          </w:p>
        </w:tc>
      </w:tr>
      <w:tr w:rsidR="001673E5" w14:paraId="584377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DF073F" w14:textId="68EB9F54" w:rsidR="001673E5" w:rsidRDefault="001673E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5C000" w14:textId="130140CD" w:rsidR="001673E5" w:rsidRDefault="001673E5" w:rsidP="000C5795">
            <w:pPr>
              <w:jc w:val="left"/>
              <w:rPr>
                <w:rFonts w:eastAsia="SimSun"/>
                <w:lang w:eastAsia="zh-CN"/>
              </w:rPr>
            </w:pPr>
            <w:r>
              <w:rPr>
                <w:rFonts w:eastAsia="SimSun"/>
                <w:lang w:eastAsia="zh-CN"/>
              </w:rPr>
              <w:t>Ok with the proposal</w:t>
            </w:r>
          </w:p>
        </w:tc>
      </w:tr>
      <w:tr w:rsidR="00C92EC3" w14:paraId="62D4E3B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0E086FC" w14:textId="7A75C365" w:rsidR="00C92EC3" w:rsidRDefault="00C92EC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A77232" w14:textId="6905B22A" w:rsidR="00C92EC3" w:rsidRDefault="00C92EC3" w:rsidP="000C5795">
            <w:pPr>
              <w:jc w:val="left"/>
              <w:rPr>
                <w:rFonts w:eastAsia="SimSun"/>
                <w:lang w:eastAsia="zh-CN"/>
              </w:rPr>
            </w:pPr>
            <w:r>
              <w:rPr>
                <w:rFonts w:eastAsia="SimSun"/>
                <w:lang w:eastAsia="zh-CN"/>
              </w:rPr>
              <w:t xml:space="preserve">Sorry for overlooking one thing in the previous comment. We prefer to set the type of this FG as “per band”. </w:t>
            </w:r>
          </w:p>
        </w:tc>
      </w:tr>
    </w:tbl>
    <w:p w14:paraId="1C798C8D" w14:textId="77777777" w:rsidR="007C3555" w:rsidRDefault="007C3555">
      <w:pPr>
        <w:pStyle w:val="maintext"/>
        <w:ind w:firstLineChars="90" w:firstLine="180"/>
        <w:rPr>
          <w:rFonts w:ascii="Calibri" w:hAnsi="Calibri" w:cs="Arial"/>
          <w:color w:val="000000"/>
        </w:rPr>
      </w:pPr>
    </w:p>
    <w:p w14:paraId="7E11ACB9" w14:textId="77777777" w:rsidR="007C3555" w:rsidRDefault="00773911">
      <w:pPr>
        <w:pStyle w:val="Heading1"/>
        <w:numPr>
          <w:ilvl w:val="1"/>
          <w:numId w:val="10"/>
        </w:numPr>
        <w:jc w:val="both"/>
        <w:rPr>
          <w:color w:val="000000"/>
        </w:rPr>
      </w:pPr>
      <w:r>
        <w:rPr>
          <w:color w:val="000000"/>
        </w:rPr>
        <w:t>New FGs</w:t>
      </w:r>
    </w:p>
    <w:p w14:paraId="071C3B8F" w14:textId="77777777" w:rsidR="007C3555" w:rsidRDefault="00773911">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14:paraId="6125844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50CC38" w14:textId="77777777" w:rsidR="007C3555" w:rsidRDefault="00773911">
            <w:pPr>
              <w:pStyle w:val="TAL"/>
              <w:rPr>
                <w:rFonts w:cs="Arial"/>
                <w:color w:val="FF0000"/>
                <w:szCs w:val="18"/>
              </w:rPr>
            </w:pPr>
            <w:r>
              <w:rPr>
                <w:rFonts w:eastAsia="SimSun"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7692A"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A74F5"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5A8DA"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BA8D5"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D3F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636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9400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2FF1"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118A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A976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020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021B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6A67"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28F73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78C9"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FA132"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7BD7A"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CC1A5"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DA5FE"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CCF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71A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8D24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F4D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5DBA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7B58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C20E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66F5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961F3"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69BDA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5C6477"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6DCC8"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0BD4C"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AE1E1"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4357"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28D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7777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661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BD02E"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E300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65D8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EF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669D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C3A2"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5FF0474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EC526"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3646"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4CB6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B5208"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D82B"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FCC99"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907C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B993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075A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DFF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73D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919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508B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BC4F9"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B8E64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EBE2FD"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B61D"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A44D6"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F9877"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8D516"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38E40"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4FE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9E4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49D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85F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6141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D52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AB0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C6C5"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E75E0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B1B89F"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8201"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C3CD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64A0A"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31DE1"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DF5B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8311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F2C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3CB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BA3F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EAA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1749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1B6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2C6EA"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38358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C4192" w14:textId="77777777" w:rsidR="007C3555" w:rsidRDefault="00773911">
            <w:pPr>
              <w:pStyle w:val="TAL"/>
              <w:rPr>
                <w:rFonts w:eastAsia="SimSun"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178" w14:textId="77777777" w:rsidR="007C3555" w:rsidRDefault="00773911">
            <w:pPr>
              <w:pStyle w:val="TAL"/>
              <w:rPr>
                <w:rFonts w:eastAsia="SimSun"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413DB" w14:textId="77777777" w:rsidR="007C3555" w:rsidRDefault="00773911">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A9B8B" w14:textId="77777777" w:rsidR="007C3555" w:rsidRDefault="00773911">
            <w:pPr>
              <w:pStyle w:val="TAL"/>
              <w:rPr>
                <w:rFonts w:eastAsia="SimSun"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DD4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F439E"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2006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60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91C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814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F9B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57F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975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EAF3D" w14:textId="77777777" w:rsidR="007C3555" w:rsidRDefault="00773911">
            <w:pPr>
              <w:pStyle w:val="TAL"/>
              <w:rPr>
                <w:rFonts w:eastAsia="SimSun"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5AF5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09FB"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CA672"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2919"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7B1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5D5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EF5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3299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EF83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553F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1DEA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682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83C7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3572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509CE5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87F1F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B1CF9"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60C9"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E140"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331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F915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6EA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AF79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8D7F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C1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AAA6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86A6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75067"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6ED7"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4C3E89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197C3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CFC1"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4D211"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9D6F"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37B3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A1F2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9196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FA7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807E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4525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54C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D3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90BA"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40EF5"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27693B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24113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A1A9"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7DBA"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F1E4A"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9DA6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228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DD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2F1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38D94"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B22C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3F7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9151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E5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9562"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231234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E89E9"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77BB"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015E"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C7B72"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8877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21C9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00C2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EDD3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9E897"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CBF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01DA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DDF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40C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61E3"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6B732A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79E54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E6229"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898A9"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5619"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DA9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2C71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BCCD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D282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F273"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70BE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8CE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BD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74F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992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3301A9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25B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1DA7"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C4060"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E58E6"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547F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6DBD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BE2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39EB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CE12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61C4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8002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882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E316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DF5F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60C81C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5B4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955A"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9414"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0C32B"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24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BF68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D8C3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8AE0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A695D"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E8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61E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D9E9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A948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0A7F3"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24E954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EF95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2537B"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5B25"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5C87"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88D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9E22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509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1EF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9F28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9C9A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B119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ED7F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F560D"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50338"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5BD367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19EA7"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03C8C"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F6C1A"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DF7D"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4812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C48C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F0C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5B6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3D4C"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691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2B6E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05E5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0A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0A981"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B9622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2ABEE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625"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A5AB"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979F"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640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8CB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FA52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F53B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C1E3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063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84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41D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C929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43CE"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7434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AFF1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9937C"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BB479"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30D0"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897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706A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EB5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85E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DA67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82D7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559A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BF6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39FF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BA0C4"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bl>
    <w:p w14:paraId="3BD042C9" w14:textId="77777777" w:rsidR="007C3555" w:rsidRDefault="007C3555">
      <w:pPr>
        <w:pStyle w:val="maintext"/>
        <w:ind w:firstLineChars="90" w:firstLine="180"/>
        <w:rPr>
          <w:rFonts w:ascii="Calibri" w:hAnsi="Calibri" w:cs="Arial"/>
          <w:b/>
        </w:rPr>
      </w:pPr>
    </w:p>
    <w:p w14:paraId="3F9EDA3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044C731" w14:textId="77777777" w:rsidTr="00C93D1B">
        <w:tc>
          <w:tcPr>
            <w:tcW w:w="1818" w:type="dxa"/>
            <w:tcBorders>
              <w:top w:val="single" w:sz="4" w:space="0" w:color="auto"/>
              <w:left w:val="single" w:sz="4" w:space="0" w:color="auto"/>
              <w:bottom w:val="single" w:sz="4" w:space="0" w:color="auto"/>
              <w:right w:val="single" w:sz="4" w:space="0" w:color="auto"/>
            </w:tcBorders>
            <w:shd w:val="clear" w:color="auto" w:fill="D9E2F3"/>
          </w:tcPr>
          <w:p w14:paraId="4C25FE24"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9194"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4DBFEA" w14:textId="77777777" w:rsidTr="00C93D1B">
        <w:tc>
          <w:tcPr>
            <w:tcW w:w="1818" w:type="dxa"/>
            <w:tcBorders>
              <w:top w:val="single" w:sz="4" w:space="0" w:color="auto"/>
              <w:left w:val="single" w:sz="4" w:space="0" w:color="auto"/>
              <w:bottom w:val="single" w:sz="4" w:space="0" w:color="auto"/>
              <w:right w:val="single" w:sz="4" w:space="0" w:color="auto"/>
            </w:tcBorders>
          </w:tcPr>
          <w:p w14:paraId="699A4FE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FF85E75" w14:textId="77777777" w:rsidR="007C3555" w:rsidRDefault="00773911">
            <w:pPr>
              <w:jc w:val="left"/>
              <w:rPr>
                <w:rFonts w:eastAsia="SimSun"/>
              </w:rPr>
            </w:pPr>
            <w:r>
              <w:rPr>
                <w:rFonts w:eastAsia="SimSun"/>
                <w:u w:val="single"/>
              </w:rPr>
              <w:t>FGs for HARQ-ACK bundling</w:t>
            </w:r>
            <w:r>
              <w:rPr>
                <w:rFonts w:eastAsia="SimSun"/>
              </w:rPr>
              <w:t>:</w:t>
            </w:r>
          </w:p>
          <w:p w14:paraId="564C9B4C" w14:textId="77777777" w:rsidR="007C3555" w:rsidRDefault="00773911">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3EEA8EC" w14:textId="77777777" w:rsidR="007C3555" w:rsidRDefault="00773911">
            <w:pPr>
              <w:jc w:val="left"/>
              <w:rPr>
                <w:rFonts w:eastAsia="SimSun"/>
              </w:rPr>
            </w:pPr>
            <w:r>
              <w:rPr>
                <w:rFonts w:eastAsia="SimSun"/>
                <w:u w:val="single"/>
              </w:rPr>
              <w:t>FG for time gap for UE beam switching</w:t>
            </w:r>
            <w:r>
              <w:rPr>
                <w:rFonts w:eastAsia="SimSun"/>
              </w:rPr>
              <w:t>:</w:t>
            </w:r>
          </w:p>
          <w:p w14:paraId="05D3384F" w14:textId="77777777" w:rsidR="007C3555" w:rsidRDefault="00773911">
            <w:pPr>
              <w:jc w:val="left"/>
              <w:rPr>
                <w:rFonts w:eastAsia="SimSun"/>
              </w:rPr>
            </w:pPr>
            <w:r>
              <w:rPr>
                <w:rFonts w:eastAsia="SimSun"/>
              </w:rPr>
              <w:t>Our understanding is that there has not yet been any agreement on this in AI 8.2.4 on beam management, hence it is too early to include this.</w:t>
            </w:r>
          </w:p>
          <w:p w14:paraId="1323E89F" w14:textId="77777777" w:rsidR="007C3555" w:rsidRDefault="00773911">
            <w:pPr>
              <w:jc w:val="left"/>
              <w:rPr>
                <w:rFonts w:eastAsia="SimSun"/>
                <w:u w:val="single"/>
              </w:rPr>
            </w:pPr>
            <w:r>
              <w:rPr>
                <w:rFonts w:eastAsia="SimSun"/>
                <w:u w:val="single"/>
              </w:rPr>
              <w:t>FGs for Multi-TRP</w:t>
            </w:r>
          </w:p>
          <w:p w14:paraId="639FDEE5" w14:textId="77777777" w:rsidR="007C3555" w:rsidRDefault="00773911">
            <w:pPr>
              <w:jc w:val="left"/>
              <w:rPr>
                <w:rFonts w:eastAsia="SimSun"/>
              </w:rPr>
            </w:pPr>
            <w:r>
              <w:rPr>
                <w:rFonts w:eastAsia="SimSun"/>
              </w:rPr>
              <w:t xml:space="preserve">We are concerned about the introduction of so many FGs. UE capability checking at the </w:t>
            </w:r>
            <w:proofErr w:type="spellStart"/>
            <w:r>
              <w:rPr>
                <w:rFonts w:eastAsia="SimSun"/>
              </w:rPr>
              <w:t>gNB</w:t>
            </w:r>
            <w:proofErr w:type="spellEnd"/>
            <w:r>
              <w:rPr>
                <w:rFonts w:eastAsia="SimSun"/>
              </w:rPr>
              <w:t xml:space="preserve"> is not a trivial task, hence exploding the number of FGs can cause quite some complexity. It seems like there should be existing FGs </w:t>
            </w:r>
            <w:proofErr w:type="spellStart"/>
            <w:r>
              <w:rPr>
                <w:rFonts w:eastAsia="SimSun"/>
              </w:rPr>
              <w:t>fro</w:t>
            </w:r>
            <w:proofErr w:type="spellEnd"/>
            <w:r>
              <w:rPr>
                <w:rFonts w:eastAsia="SimSun"/>
              </w:rPr>
              <w:t xml:space="preserve"> multi-TRP that can be leveraged, rather than defining a dozen (!) new FGs. It does not seem necessary to make these FGs SCS dependent.</w:t>
            </w:r>
          </w:p>
          <w:p w14:paraId="0736EDCF" w14:textId="77777777" w:rsidR="007C3555" w:rsidRDefault="007C3555">
            <w:pPr>
              <w:jc w:val="left"/>
              <w:rPr>
                <w:rFonts w:eastAsia="SimSun"/>
              </w:rPr>
            </w:pPr>
          </w:p>
        </w:tc>
      </w:tr>
      <w:tr w:rsidR="007C3555" w14:paraId="14C30153" w14:textId="77777777" w:rsidTr="00C93D1B">
        <w:tc>
          <w:tcPr>
            <w:tcW w:w="1818" w:type="dxa"/>
            <w:tcBorders>
              <w:top w:val="single" w:sz="4" w:space="0" w:color="auto"/>
              <w:left w:val="single" w:sz="4" w:space="0" w:color="auto"/>
              <w:bottom w:val="single" w:sz="4" w:space="0" w:color="auto"/>
              <w:right w:val="single" w:sz="4" w:space="0" w:color="auto"/>
            </w:tcBorders>
          </w:tcPr>
          <w:p w14:paraId="7EC86A2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99DDE9E"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68723BEC" w14:textId="77777777" w:rsidR="007C3555" w:rsidRDefault="00773911">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w:t>
            </w:r>
            <w:proofErr w:type="spellStart"/>
            <w:r>
              <w:rPr>
                <w:rFonts w:eastAsiaTheme="minorEastAsia"/>
                <w:lang w:eastAsia="ja-JP"/>
              </w:rPr>
              <w:t>signalling</w:t>
            </w:r>
            <w:proofErr w:type="spellEnd"/>
            <w:r>
              <w:rPr>
                <w:rFonts w:eastAsiaTheme="minorEastAsia"/>
                <w:lang w:eastAsia="ja-JP"/>
              </w:rPr>
              <w:t xml:space="preserve"> for Type 1. </w:t>
            </w:r>
          </w:p>
          <w:p w14:paraId="0171B57D"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024C2D58" w14:textId="77777777" w:rsidR="007C3555" w:rsidRDefault="00773911">
            <w:pPr>
              <w:jc w:val="left"/>
              <w:rPr>
                <w:rFonts w:eastAsiaTheme="minorEastAsia"/>
                <w:lang w:eastAsia="ja-JP"/>
              </w:rPr>
            </w:pPr>
            <w:r>
              <w:rPr>
                <w:rFonts w:eastAsiaTheme="minorEastAsia"/>
                <w:lang w:eastAsia="ja-JP"/>
              </w:rPr>
              <w:t xml:space="preserve">Agree that it would be good to wait for WI progress. </w:t>
            </w:r>
          </w:p>
          <w:p w14:paraId="3F742D89"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14:paraId="6703B852" w14:textId="77777777" w:rsidR="007C3555" w:rsidRDefault="00773911">
            <w:pPr>
              <w:jc w:val="left"/>
              <w:rPr>
                <w:rFonts w:eastAsiaTheme="minorEastAsia"/>
                <w:lang w:eastAsia="ja-JP"/>
              </w:rPr>
            </w:pPr>
            <w:r>
              <w:rPr>
                <w:rFonts w:eastAsia="Yu Mincho"/>
                <w:lang w:eastAsia="ja-JP"/>
              </w:rPr>
              <w:t xml:space="preserve">It seems they are the extension of the Rel-16 features, </w:t>
            </w:r>
            <w:proofErr w:type="gramStart"/>
            <w:r>
              <w:rPr>
                <w:rFonts w:eastAsia="Yu Mincho"/>
                <w:lang w:eastAsia="ja-JP"/>
              </w:rPr>
              <w:t>We</w:t>
            </w:r>
            <w:proofErr w:type="gramEnd"/>
            <w:r>
              <w:rPr>
                <w:rFonts w:eastAsia="Yu Mincho"/>
                <w:lang w:eastAsia="ja-JP"/>
              </w:rPr>
              <w:t xml:space="preserve"> believe there are many other issues which is similar to them. Maybe how to handle the applicability of Rel-16 UE features to FR2-2 should be determined.</w:t>
            </w:r>
          </w:p>
        </w:tc>
      </w:tr>
      <w:tr w:rsidR="007C3555" w14:paraId="7EECBD27" w14:textId="77777777" w:rsidTr="00C93D1B">
        <w:tc>
          <w:tcPr>
            <w:tcW w:w="1818" w:type="dxa"/>
            <w:tcBorders>
              <w:top w:val="single" w:sz="4" w:space="0" w:color="auto"/>
              <w:left w:val="single" w:sz="4" w:space="0" w:color="auto"/>
              <w:bottom w:val="single" w:sz="4" w:space="0" w:color="auto"/>
              <w:right w:val="single" w:sz="4" w:space="0" w:color="auto"/>
            </w:tcBorders>
          </w:tcPr>
          <w:p w14:paraId="1816975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proofErr w:type="spellStart"/>
            <w:r>
              <w:rPr>
                <w:rStyle w:val="normaltextrun"/>
                <w:rFonts w:eastAsiaTheme="minorEastAsia"/>
                <w:sz w:val="20"/>
                <w:lang w:eastAsia="ja-JP"/>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35B86AFA" w14:textId="77777777" w:rsidR="007C3555" w:rsidRDefault="00773911">
            <w:pPr>
              <w:jc w:val="left"/>
              <w:rPr>
                <w:rFonts w:eastAsiaTheme="minorEastAsia"/>
                <w:lang w:eastAsia="ja-JP"/>
              </w:rPr>
            </w:pPr>
            <w:r>
              <w:rPr>
                <w:rFonts w:eastAsiaTheme="minorEastAsia"/>
                <w:lang w:eastAsia="ja-JP"/>
              </w:rPr>
              <w:t>We prefer to wait for RAN1 decision on UE beam switching gap.</w:t>
            </w:r>
          </w:p>
        </w:tc>
      </w:tr>
      <w:tr w:rsidR="00C93D1B" w14:paraId="65C414AB" w14:textId="77777777" w:rsidTr="00C93D1B">
        <w:tc>
          <w:tcPr>
            <w:tcW w:w="1818" w:type="dxa"/>
            <w:tcBorders>
              <w:top w:val="single" w:sz="4" w:space="0" w:color="auto"/>
              <w:left w:val="single" w:sz="4" w:space="0" w:color="auto"/>
              <w:bottom w:val="single" w:sz="4" w:space="0" w:color="auto"/>
              <w:right w:val="single" w:sz="4" w:space="0" w:color="auto"/>
            </w:tcBorders>
          </w:tcPr>
          <w:p w14:paraId="17D8CF95" w14:textId="7E21949E" w:rsidR="00C93D1B" w:rsidRDefault="00C93D1B" w:rsidP="00C93D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0BD92A"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E076034" w14:textId="6E445EFB" w:rsidR="00C93D1B" w:rsidRDefault="00C93D1B" w:rsidP="00C93D1B">
            <w:pPr>
              <w:jc w:val="left"/>
              <w:rPr>
                <w:rFonts w:eastAsia="SimSun"/>
              </w:rPr>
            </w:pPr>
            <w:r>
              <w:rPr>
                <w:rFonts w:eastAsia="SimSun"/>
              </w:rPr>
              <w:t xml:space="preserve">We believe such a UE capability may be </w:t>
            </w:r>
            <w:proofErr w:type="gramStart"/>
            <w:r>
              <w:rPr>
                <w:rFonts w:eastAsia="SimSun"/>
              </w:rPr>
              <w:t>needed, but</w:t>
            </w:r>
            <w:proofErr w:type="gramEnd"/>
            <w:r>
              <w:rPr>
                <w:rFonts w:eastAsia="SimSun"/>
              </w:rPr>
              <w:t xml:space="preserve"> may not be SCS-specific manner. We are ok with supporting the UE capability if it’s defined generically for all SCSs.</w:t>
            </w:r>
          </w:p>
          <w:p w14:paraId="48914DFC"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694F7B6A" w14:textId="0C14FADD" w:rsidR="00C93D1B" w:rsidRPr="00DC4320" w:rsidRDefault="00C93D1B" w:rsidP="00C93D1B">
            <w:pPr>
              <w:jc w:val="left"/>
              <w:rPr>
                <w:rFonts w:eastAsia="SimSun"/>
              </w:rPr>
            </w:pPr>
            <w:r w:rsidRPr="00DC4320">
              <w:rPr>
                <w:rFonts w:eastAsia="SimSun"/>
              </w:rPr>
              <w:t xml:space="preserve">We believe this UE capability is needed, but after the agreement from 8.2.4. </w:t>
            </w:r>
          </w:p>
          <w:p w14:paraId="31651507" w14:textId="77777777" w:rsidR="00C93D1B" w:rsidRDefault="00C93D1B" w:rsidP="00C93D1B">
            <w:pPr>
              <w:jc w:val="left"/>
              <w:rPr>
                <w:rFonts w:eastAsia="SimSun"/>
                <w:u w:val="single"/>
              </w:rPr>
            </w:pPr>
            <w:r>
              <w:rPr>
                <w:rFonts w:eastAsia="SimSun"/>
                <w:u w:val="single"/>
              </w:rPr>
              <w:t>FGs for Multi-TRP</w:t>
            </w:r>
          </w:p>
          <w:p w14:paraId="73A03FFF" w14:textId="2EA103EE" w:rsidR="00C93D1B" w:rsidRDefault="00C93D1B" w:rsidP="00C93D1B">
            <w:pPr>
              <w:jc w:val="left"/>
              <w:rPr>
                <w:rFonts w:eastAsiaTheme="minorEastAsia"/>
                <w:lang w:eastAsia="ja-JP"/>
              </w:rPr>
            </w:pPr>
            <w:r>
              <w:rPr>
                <w:rFonts w:eastAsiaTheme="minorEastAsia"/>
                <w:lang w:eastAsia="ja-JP"/>
              </w:rPr>
              <w:t>Not sure we need SCS-specific FG for this purpose.</w:t>
            </w:r>
          </w:p>
        </w:tc>
      </w:tr>
      <w:tr w:rsidR="004B6396" w14:paraId="0F36E140" w14:textId="77777777" w:rsidTr="00C93D1B">
        <w:tc>
          <w:tcPr>
            <w:tcW w:w="1818" w:type="dxa"/>
            <w:tcBorders>
              <w:top w:val="single" w:sz="4" w:space="0" w:color="auto"/>
              <w:left w:val="single" w:sz="4" w:space="0" w:color="auto"/>
              <w:bottom w:val="single" w:sz="4" w:space="0" w:color="auto"/>
              <w:right w:val="single" w:sz="4" w:space="0" w:color="auto"/>
            </w:tcBorders>
          </w:tcPr>
          <w:p w14:paraId="30BC7A66" w14:textId="476C03FB" w:rsidR="004B6396" w:rsidRDefault="004B6396" w:rsidP="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B0659C" w14:textId="7305AE82" w:rsidR="004B6396" w:rsidRPr="004B6396" w:rsidRDefault="004B6396" w:rsidP="004B6396">
            <w:pPr>
              <w:jc w:val="left"/>
              <w:rPr>
                <w:rFonts w:eastAsia="Malgun Gothic"/>
                <w:u w:val="single"/>
                <w:lang w:eastAsia="ko-KR"/>
              </w:rPr>
            </w:pPr>
            <w:r w:rsidRPr="004B6396">
              <w:rPr>
                <w:rFonts w:eastAsiaTheme="minorEastAsia" w:hint="eastAsia"/>
                <w:lang w:eastAsia="ja-JP"/>
              </w:rPr>
              <w:t>We s</w:t>
            </w:r>
            <w:r>
              <w:rPr>
                <w:rFonts w:eastAsiaTheme="minorEastAsia"/>
                <w:lang w:eastAsia="ja-JP"/>
              </w:rPr>
              <w:t>hare the view with Samsung. For HARQ-ACK bundling and m-TRP related FGs, we prefer to have SCS-independent FGs.</w:t>
            </w:r>
          </w:p>
        </w:tc>
      </w:tr>
    </w:tbl>
    <w:p w14:paraId="5B21742E" w14:textId="4FDA4ADE" w:rsidR="007C3555" w:rsidRDefault="007C3555">
      <w:pPr>
        <w:pStyle w:val="maintext"/>
        <w:ind w:firstLineChars="90" w:firstLine="180"/>
        <w:rPr>
          <w:rFonts w:ascii="Calibri" w:hAnsi="Calibri" w:cs="Arial"/>
          <w:color w:val="000000"/>
        </w:rPr>
      </w:pPr>
    </w:p>
    <w:p w14:paraId="647D0B87" w14:textId="0A45A18F" w:rsidR="00FF3205" w:rsidRDefault="00FF3205" w:rsidP="00FF3205">
      <w:pPr>
        <w:pStyle w:val="Heading1"/>
        <w:numPr>
          <w:ilvl w:val="0"/>
          <w:numId w:val="10"/>
        </w:numPr>
        <w:spacing w:line="259" w:lineRule="auto"/>
        <w:jc w:val="both"/>
        <w:rPr>
          <w:color w:val="000000"/>
        </w:rPr>
      </w:pPr>
      <w:r>
        <w:rPr>
          <w:color w:val="000000"/>
        </w:rPr>
        <w:t>Discussion/Approval Items during RAN1 #107bi</w:t>
      </w:r>
      <w:r w:rsidR="00D55546">
        <w:rPr>
          <w:color w:val="000000"/>
        </w:rPr>
        <w:t>s</w:t>
      </w:r>
      <w:r>
        <w:rPr>
          <w:color w:val="000000"/>
        </w:rPr>
        <w:t xml:space="preserve">-e — Second Checkpoint </w:t>
      </w:r>
    </w:p>
    <w:p w14:paraId="2C302EB5" w14:textId="77777777" w:rsidR="00FF3205" w:rsidRDefault="00FF3205" w:rsidP="00FF3205">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14:paraId="4F7CA879" w14:textId="77777777" w:rsidR="00FF3205" w:rsidRDefault="00FF3205" w:rsidP="00FF3205">
      <w:pPr>
        <w:pStyle w:val="maintext"/>
        <w:ind w:firstLineChars="90" w:firstLine="180"/>
        <w:rPr>
          <w:rFonts w:ascii="Calibri" w:eastAsia="SimSun" w:hAnsi="Calibri" w:cs="Calibri"/>
          <w:lang w:eastAsia="zh-CN"/>
        </w:rPr>
      </w:pPr>
    </w:p>
    <w:p w14:paraId="7C58182C" w14:textId="77777777" w:rsidR="00FF3205" w:rsidRDefault="00FF3205" w:rsidP="00FF3205">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3 will not be considered]</w:t>
      </w:r>
    </w:p>
    <w:p w14:paraId="5AA4579A" w14:textId="2AF0A45F" w:rsidR="00FF3205" w:rsidRDefault="00FF3205" w:rsidP="00FF3205">
      <w:pPr>
        <w:pStyle w:val="maintext"/>
        <w:ind w:firstLineChars="90" w:firstLine="180"/>
        <w:rPr>
          <w:rFonts w:ascii="Calibri" w:eastAsia="SimSun" w:hAnsi="Calibri" w:cs="Calibri"/>
          <w:lang w:eastAsia="zh-CN"/>
        </w:rPr>
      </w:pPr>
    </w:p>
    <w:p w14:paraId="199F37F3" w14:textId="2BCEAA3D"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CDEAD92" w14:textId="0C322EEF" w:rsidR="00D55546" w:rsidRDefault="00D55546" w:rsidP="00FF3205">
      <w:pPr>
        <w:pStyle w:val="maintext"/>
        <w:ind w:firstLineChars="90" w:firstLine="180"/>
        <w:rPr>
          <w:rFonts w:ascii="Calibri" w:eastAsia="SimSun" w:hAnsi="Calibri" w:cs="Calibri"/>
          <w:lang w:eastAsia="zh-CN"/>
        </w:rPr>
      </w:pPr>
    </w:p>
    <w:p w14:paraId="23D9E90C" w14:textId="11A0D450"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There is currently no consensus </w:t>
      </w:r>
      <w:r w:rsidR="003270D4">
        <w:rPr>
          <w:rFonts w:ascii="Calibri" w:eastAsia="SimSun" w:hAnsi="Calibri" w:cs="Calibri"/>
          <w:b/>
          <w:color w:val="FF0000"/>
          <w:lang w:eastAsia="zh-CN"/>
        </w:rPr>
        <w:t>to</w:t>
      </w:r>
      <w:r>
        <w:rPr>
          <w:rFonts w:ascii="Calibri" w:eastAsia="SimSun" w:hAnsi="Calibri" w:cs="Calibri"/>
          <w:b/>
          <w:color w:val="FF0000"/>
          <w:lang w:eastAsia="zh-CN"/>
        </w:rPr>
        <w:t xml:space="preserve"> introduc</w:t>
      </w:r>
      <w:r w:rsidR="003270D4">
        <w:rPr>
          <w:rFonts w:ascii="Calibri" w:eastAsia="SimSun" w:hAnsi="Calibri" w:cs="Calibri"/>
          <w:b/>
          <w:color w:val="FF0000"/>
          <w:lang w:eastAsia="zh-CN"/>
        </w:rPr>
        <w:t>e</w:t>
      </w:r>
      <w:r>
        <w:rPr>
          <w:rFonts w:ascii="Calibri" w:eastAsia="SimSun" w:hAnsi="Calibri" w:cs="Calibri"/>
          <w:b/>
          <w:color w:val="FF0000"/>
          <w:lang w:eastAsia="zh-CN"/>
        </w:rPr>
        <w:t xml:space="preserve"> new FGs. This discussion can be revisited at RAN1 #108-e</w:t>
      </w:r>
      <w:r w:rsidR="003E1256">
        <w:rPr>
          <w:rFonts w:ascii="Calibri" w:eastAsia="SimSun" w:hAnsi="Calibri" w:cs="Calibri"/>
          <w:b/>
          <w:color w:val="FF0000"/>
          <w:lang w:eastAsia="zh-CN"/>
        </w:rPr>
        <w:t>.</w:t>
      </w:r>
    </w:p>
    <w:p w14:paraId="156688EA" w14:textId="77777777" w:rsidR="00D55546" w:rsidRDefault="00D55546" w:rsidP="00FF3205">
      <w:pPr>
        <w:pStyle w:val="maintext"/>
        <w:ind w:firstLineChars="90" w:firstLine="180"/>
        <w:rPr>
          <w:rFonts w:ascii="Calibri" w:eastAsia="SimSun" w:hAnsi="Calibri" w:cs="Calibri"/>
          <w:lang w:eastAsia="zh-CN"/>
        </w:rPr>
      </w:pPr>
    </w:p>
    <w:p w14:paraId="6DC1A674" w14:textId="77777777" w:rsidR="00FF3205" w:rsidRDefault="00FF3205" w:rsidP="00FF3205">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91BA57B" w14:textId="77777777" w:rsidR="00FF3205" w:rsidRDefault="00FF3205" w:rsidP="00FF3205">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C57D3D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A8248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18EBF8F"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030B3E" w14:paraId="311BC77C" w14:textId="77777777" w:rsidTr="00FF3205">
        <w:tc>
          <w:tcPr>
            <w:tcW w:w="1818" w:type="dxa"/>
            <w:tcBorders>
              <w:top w:val="single" w:sz="4" w:space="0" w:color="auto"/>
              <w:left w:val="single" w:sz="4" w:space="0" w:color="auto"/>
              <w:bottom w:val="single" w:sz="4" w:space="0" w:color="auto"/>
              <w:right w:val="single" w:sz="4" w:space="0" w:color="auto"/>
            </w:tcBorders>
          </w:tcPr>
          <w:p w14:paraId="7D1C2B48" w14:textId="2656CFC6" w:rsidR="00FF3205" w:rsidRDefault="00FF3205" w:rsidP="00FF32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7ABB3C2" w14:textId="4F6665A8" w:rsidR="00FF3205" w:rsidRDefault="00FF3205" w:rsidP="00FF3205">
            <w:pPr>
              <w:rPr>
                <w:rFonts w:ascii="Calibri" w:eastAsia="MS Mincho" w:hAnsi="Calibri" w:cs="Calibri"/>
              </w:rPr>
            </w:pPr>
          </w:p>
        </w:tc>
      </w:tr>
    </w:tbl>
    <w:p w14:paraId="6928123C" w14:textId="77777777" w:rsidR="00FF3205" w:rsidRDefault="00FF3205" w:rsidP="00FF3205">
      <w:pPr>
        <w:pStyle w:val="maintext"/>
        <w:ind w:firstLineChars="90" w:firstLine="180"/>
        <w:rPr>
          <w:rFonts w:ascii="Calibri" w:eastAsia="SimSun" w:hAnsi="Calibri" w:cs="Calibri"/>
          <w:lang w:eastAsia="zh-CN"/>
        </w:rPr>
      </w:pPr>
    </w:p>
    <w:p w14:paraId="5AE01490" w14:textId="31AC5534" w:rsidR="00FF3205" w:rsidRDefault="00FF3205" w:rsidP="00FF3205">
      <w:pPr>
        <w:pStyle w:val="Heading1"/>
        <w:numPr>
          <w:ilvl w:val="1"/>
          <w:numId w:val="10"/>
        </w:numPr>
        <w:jc w:val="both"/>
        <w:rPr>
          <w:color w:val="000000"/>
        </w:rPr>
      </w:pPr>
      <w:r>
        <w:rPr>
          <w:color w:val="000000"/>
        </w:rPr>
        <w:t xml:space="preserve">Issue </w:t>
      </w:r>
      <w:r w:rsidR="002A21FB">
        <w:rPr>
          <w:color w:val="000000"/>
        </w:rPr>
        <w:t>1</w:t>
      </w:r>
      <w:r>
        <w:rPr>
          <w:color w:val="000000"/>
        </w:rPr>
        <w:t>: FG 24-1a</w:t>
      </w:r>
    </w:p>
    <w:p w14:paraId="4A3CF594" w14:textId="77777777" w:rsidR="00FF3205" w:rsidRDefault="00FF3205" w:rsidP="00FF3205">
      <w:pPr>
        <w:pStyle w:val="maintext"/>
        <w:ind w:firstLineChars="90" w:firstLine="180"/>
        <w:rPr>
          <w:rFonts w:ascii="Calibri" w:hAnsi="Calibri" w:cs="Arial"/>
        </w:rPr>
      </w:pPr>
    </w:p>
    <w:p w14:paraId="1FA602EA" w14:textId="4F8B8E77" w:rsidR="00FF3205" w:rsidRDefault="002A21FB" w:rsidP="00FF3205">
      <w:pPr>
        <w:pStyle w:val="maintext"/>
        <w:ind w:firstLineChars="90" w:firstLine="180"/>
        <w:rPr>
          <w:rFonts w:ascii="Calibri" w:hAnsi="Calibri" w:cs="Arial"/>
          <w:b/>
        </w:rPr>
      </w:pPr>
      <w:r>
        <w:rPr>
          <w:rFonts w:ascii="Calibri" w:hAnsi="Calibri" w:cs="Arial"/>
          <w:b/>
        </w:rPr>
        <w:t xml:space="preserve">Proposal: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F3205" w14:paraId="4D5E094A" w14:textId="77777777" w:rsidTr="00FF3205">
        <w:tc>
          <w:tcPr>
            <w:tcW w:w="0" w:type="auto"/>
            <w:shd w:val="clear" w:color="auto" w:fill="auto"/>
          </w:tcPr>
          <w:p w14:paraId="3ECA7DCF"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494DE1" w14:textId="77777777" w:rsidR="00FF3205" w:rsidRDefault="00FF3205" w:rsidP="00FF3205">
            <w:pPr>
              <w:pStyle w:val="TAL"/>
              <w:rPr>
                <w:rFonts w:cs="Arial"/>
                <w:color w:val="000000"/>
                <w:szCs w:val="18"/>
              </w:rPr>
            </w:pPr>
            <w:r>
              <w:rPr>
                <w:rFonts w:cs="Arial"/>
                <w:color w:val="000000"/>
                <w:szCs w:val="18"/>
              </w:rPr>
              <w:t>24-1a</w:t>
            </w:r>
          </w:p>
        </w:tc>
        <w:tc>
          <w:tcPr>
            <w:tcW w:w="0" w:type="auto"/>
            <w:shd w:val="clear" w:color="auto" w:fill="auto"/>
          </w:tcPr>
          <w:p w14:paraId="0C3DAF39"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577C233"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4E61E39C"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1C65C3A5" w14:textId="3B72AAD6" w:rsidR="00FF3205" w:rsidRPr="002A21FB" w:rsidRDefault="00FF3205" w:rsidP="00FF3205">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070F60F8" w14:textId="77777777" w:rsidR="00FF3205" w:rsidRPr="002A21FB" w:rsidRDefault="00FF3205" w:rsidP="00FF3205">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7407BD44"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7F4DC3A" w14:textId="77777777" w:rsidR="00FF3205" w:rsidRPr="002A21FB" w:rsidRDefault="00FF3205" w:rsidP="00FF3205">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37B18718" w14:textId="749152F0" w:rsidR="00FF3205" w:rsidRPr="002A21FB" w:rsidRDefault="00FF3205" w:rsidP="00FF3205">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30987E6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535473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7F941F3"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063D9A0" w14:textId="77777777" w:rsidR="00FF3205" w:rsidRDefault="00FF3205" w:rsidP="00FF3205">
            <w:pPr>
              <w:pStyle w:val="TAL"/>
              <w:rPr>
                <w:rFonts w:cs="Arial"/>
                <w:color w:val="000000"/>
                <w:szCs w:val="18"/>
              </w:rPr>
            </w:pPr>
          </w:p>
        </w:tc>
        <w:tc>
          <w:tcPr>
            <w:tcW w:w="0" w:type="auto"/>
            <w:shd w:val="clear" w:color="auto" w:fill="auto"/>
          </w:tcPr>
          <w:p w14:paraId="51A09A81" w14:textId="77777777" w:rsidR="00FF3205" w:rsidRDefault="00FF3205" w:rsidP="00FF3205">
            <w:pPr>
              <w:pStyle w:val="TAL"/>
              <w:rPr>
                <w:rFonts w:cs="Arial"/>
                <w:color w:val="000000"/>
                <w:szCs w:val="18"/>
              </w:rPr>
            </w:pPr>
            <w:r>
              <w:rPr>
                <w:rFonts w:cs="Arial"/>
                <w:color w:val="000000"/>
                <w:szCs w:val="18"/>
              </w:rPr>
              <w:t>Optional with capability signalling</w:t>
            </w:r>
          </w:p>
          <w:p w14:paraId="1954165D" w14:textId="77777777" w:rsidR="00FF3205" w:rsidRDefault="00FF3205" w:rsidP="00FF3205">
            <w:pPr>
              <w:pStyle w:val="TAL"/>
              <w:rPr>
                <w:rFonts w:cs="Arial"/>
                <w:color w:val="000000"/>
                <w:szCs w:val="18"/>
              </w:rPr>
            </w:pPr>
          </w:p>
          <w:p w14:paraId="49EABCE9" w14:textId="77777777" w:rsidR="00FF3205" w:rsidRPr="002A21FB" w:rsidRDefault="00FF3205" w:rsidP="00FF3205">
            <w:pPr>
              <w:pStyle w:val="TAL"/>
              <w:rPr>
                <w:rFonts w:cs="Arial"/>
                <w:strike/>
                <w:color w:val="000000"/>
                <w:szCs w:val="18"/>
              </w:rPr>
            </w:pPr>
            <w:r w:rsidRPr="002A21FB">
              <w:rPr>
                <w:rFonts w:cs="Arial"/>
                <w:strike/>
                <w:color w:val="FF0000"/>
                <w:szCs w:val="18"/>
              </w:rPr>
              <w:t>[A UE that supports FR2-2 must indicate this FG is supported]</w:t>
            </w:r>
          </w:p>
        </w:tc>
      </w:tr>
    </w:tbl>
    <w:p w14:paraId="2B974323"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3F0E4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F754B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7A5A8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502D3FA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D16F430" w14:textId="4E6F2C16" w:rsidR="009E2EC7" w:rsidRPr="00030B3E" w:rsidRDefault="009E2EC7" w:rsidP="009E2EC7">
            <w:pPr>
              <w:rPr>
                <w:rFonts w:ascii="Calibri" w:eastAsia="MS Mincho" w:hAnsi="Calibri" w:cs="Calibri"/>
              </w:rPr>
            </w:pPr>
            <w:r>
              <w:rPr>
                <w:rStyle w:val="normaltextrun"/>
                <w:rFonts w:eastAsia="SimSun"/>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FA03565" w14:textId="11DD359D" w:rsidR="009E2EC7" w:rsidRPr="00030B3E" w:rsidRDefault="009E2EC7" w:rsidP="009E2EC7">
            <w:pPr>
              <w:rPr>
                <w:rFonts w:ascii="Calibri" w:eastAsia="MS Mincho" w:hAnsi="Calibri" w:cs="Calibri"/>
              </w:rPr>
            </w:pPr>
            <w:r>
              <w:rPr>
                <w:rFonts w:eastAsia="SimSun"/>
                <w:lang w:eastAsia="zh-CN"/>
              </w:rPr>
              <w:t>While not our 1</w:t>
            </w:r>
            <w:r w:rsidRPr="009E2EC7">
              <w:rPr>
                <w:rFonts w:eastAsia="SimSun"/>
                <w:vertAlign w:val="superscript"/>
                <w:lang w:eastAsia="zh-CN"/>
              </w:rPr>
              <w:t>st</w:t>
            </w:r>
            <w:r>
              <w:rPr>
                <w:rFonts w:eastAsia="SimSun"/>
                <w:lang w:eastAsia="zh-CN"/>
              </w:rPr>
              <w:t xml:space="preserve"> preference, we would be ok </w:t>
            </w:r>
            <w:proofErr w:type="gramStart"/>
            <w:r>
              <w:rPr>
                <w:rFonts w:eastAsia="SimSun"/>
                <w:lang w:eastAsia="zh-CN"/>
              </w:rPr>
              <w:t>accept</w:t>
            </w:r>
            <w:proofErr w:type="gramEnd"/>
            <w:r>
              <w:rPr>
                <w:rFonts w:eastAsia="SimSun"/>
                <w:lang w:eastAsia="zh-CN"/>
              </w:rPr>
              <w:t xml:space="preserve"> the suggested changes.</w:t>
            </w:r>
          </w:p>
        </w:tc>
      </w:tr>
      <w:tr w:rsidR="00946ACC" w:rsidRPr="00030B3E" w14:paraId="5A9E01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DB0C2" w14:textId="653AA365" w:rsidR="00946ACC" w:rsidRPr="00946ACC" w:rsidRDefault="00946ACC" w:rsidP="009E2EC7">
            <w:pPr>
              <w:rPr>
                <w:rStyle w:val="normaltextrun"/>
                <w:rFonts w:eastAsia="Malgun Gothic"/>
                <w:lang w:eastAsia="ko-KR"/>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159B419F" w14:textId="3143101A" w:rsidR="00946ACC" w:rsidRDefault="00946ACC" w:rsidP="009E2EC7">
            <w:pPr>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7A111544" w14:textId="77777777" w:rsidR="00946ACC" w:rsidRPr="00946ACC" w:rsidRDefault="00946ACC" w:rsidP="009E2EC7">
            <w:pPr>
              <w:rPr>
                <w:rFonts w:eastAsia="Malgun Gothic"/>
                <w:lang w:eastAsia="ko-KR"/>
              </w:rPr>
            </w:pPr>
          </w:p>
          <w:p w14:paraId="6C43267B" w14:textId="77777777" w:rsidR="00946ACC" w:rsidRDefault="00946ACC" w:rsidP="00946ACC">
            <w:pPr>
              <w:keepNext/>
              <w:keepLines/>
              <w:spacing w:before="0" w:after="0"/>
              <w:jc w:val="left"/>
              <w:rPr>
                <w:ins w:id="266" w:author="Seonwook Kim" w:date="2022-01-18T18:51:00Z"/>
                <w:rFonts w:cs="Arial"/>
                <w:color w:val="000000"/>
                <w:szCs w:val="18"/>
                <w:highlight w:val="yellow"/>
              </w:rPr>
            </w:pPr>
            <w:ins w:id="267" w:author="Seonwook Kim" w:date="2022-01-18T18:51:00Z">
              <w:r>
                <w:rPr>
                  <w:rFonts w:cs="Arial"/>
                  <w:color w:val="000000"/>
                  <w:szCs w:val="18"/>
                  <w:highlight w:val="yellow"/>
                </w:rPr>
                <w:t>This FG is a part of basic operation for following scenarios defined in TS38.300</w:t>
              </w:r>
            </w:ins>
          </w:p>
          <w:p w14:paraId="67282293" w14:textId="77777777" w:rsidR="00946ACC" w:rsidRDefault="00946ACC" w:rsidP="00946ACC">
            <w:pPr>
              <w:pStyle w:val="ListParagraph"/>
              <w:numPr>
                <w:ilvl w:val="0"/>
                <w:numId w:val="65"/>
              </w:numPr>
              <w:jc w:val="left"/>
              <w:rPr>
                <w:ins w:id="268" w:author="Seonwook Kim" w:date="2022-01-18T18:51:00Z"/>
                <w:rFonts w:eastAsia="Malgun Gothic"/>
                <w:lang w:eastAsia="ko-KR"/>
              </w:rPr>
            </w:pPr>
            <w:ins w:id="269"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7A52EEBF" w14:textId="77777777" w:rsidR="00946ACC" w:rsidRPr="00946ACC" w:rsidRDefault="00946ACC" w:rsidP="009E2EC7">
            <w:pPr>
              <w:rPr>
                <w:rFonts w:eastAsia="Malgun Gothic"/>
                <w:lang w:eastAsia="ko-KR"/>
              </w:rPr>
            </w:pPr>
          </w:p>
        </w:tc>
      </w:tr>
      <w:tr w:rsidR="002B7942" w:rsidRPr="00030B3E" w14:paraId="6995C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37B1D4" w14:textId="3AD93443" w:rsidR="002B7942" w:rsidRDefault="00C308FB" w:rsidP="009E2EC7">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3ADB215" w14:textId="7A784FDD" w:rsidR="002B7942" w:rsidRDefault="00C308FB" w:rsidP="009E2EC7">
            <w:pPr>
              <w:rPr>
                <w:rFonts w:eastAsia="Malgun Gothic"/>
                <w:lang w:eastAsia="ko-KR"/>
              </w:rPr>
            </w:pPr>
            <w:r>
              <w:rPr>
                <w:rFonts w:eastAsia="Malgun Gothic"/>
                <w:lang w:eastAsia="ko-KR"/>
              </w:rPr>
              <w:t>Support the proposal</w:t>
            </w:r>
          </w:p>
        </w:tc>
      </w:tr>
      <w:tr w:rsidR="00CE788A" w:rsidRPr="00030B3E" w14:paraId="481E3D0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356482" w14:textId="4C11B79B" w:rsidR="00CE788A" w:rsidRPr="00CE788A" w:rsidRDefault="002570DD" w:rsidP="009E2EC7">
            <w:pPr>
              <w:rPr>
                <w:rStyle w:val="normaltextrun"/>
                <w:rFonts w:eastAsia="DengXian"/>
                <w:lang w:eastAsia="zh-CN"/>
              </w:rPr>
            </w:pPr>
            <w:r>
              <w:rPr>
                <w:rStyle w:val="normaltextrun"/>
                <w:rFonts w:eastAsia="DengXian"/>
                <w:lang w:eastAsia="zh-CN"/>
              </w:rPr>
              <w:t>V</w:t>
            </w:r>
            <w:r w:rsidR="00CE788A">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5D8759" w14:textId="52DA11CD" w:rsidR="00CE788A" w:rsidRPr="00CE788A" w:rsidRDefault="00CE788A" w:rsidP="009E2EC7">
            <w:pPr>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1CAFE0F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F7F3C4" w14:textId="0B9FFAA9" w:rsidR="003106C9" w:rsidRDefault="003106C9" w:rsidP="003106C9">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2F4F9FBD" w14:textId="749CC38C" w:rsidR="003106C9" w:rsidRDefault="003106C9" w:rsidP="003106C9">
            <w:pPr>
              <w:rPr>
                <w:rFonts w:eastAsia="DengXian"/>
                <w:lang w:eastAsia="zh-CN"/>
              </w:rPr>
            </w:pPr>
            <w:r>
              <w:rPr>
                <w:rFonts w:eastAsia="SimSun"/>
                <w:lang w:eastAsia="zh-CN"/>
              </w:rPr>
              <w:t xml:space="preserve">We do have concerns on how practical the DL </w:t>
            </w:r>
            <w:proofErr w:type="spellStart"/>
            <w:r>
              <w:rPr>
                <w:rFonts w:eastAsia="SimSun"/>
                <w:lang w:eastAsia="zh-CN"/>
              </w:rPr>
              <w:t>SCell</w:t>
            </w:r>
            <w:proofErr w:type="spellEnd"/>
            <w:r>
              <w:rPr>
                <w:rFonts w:eastAsia="SimSun"/>
                <w:lang w:eastAsia="zh-CN"/>
              </w:rPr>
              <w:t>-only scenarios would be in FR2-2, but we can accept the way forward as there is clear consensus otherwise. However, possible mapping of basic feature to deployment scenarios can be considered as well for clarity.</w:t>
            </w:r>
            <w:r w:rsidR="00D65F10">
              <w:rPr>
                <w:rFonts w:eastAsia="SimSun"/>
                <w:lang w:eastAsia="zh-CN"/>
              </w:rPr>
              <w:t xml:space="preserve"> </w:t>
            </w:r>
          </w:p>
        </w:tc>
      </w:tr>
      <w:tr w:rsidR="004A7572" w:rsidRPr="00030B3E" w14:paraId="14A3C48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6431ED2" w14:textId="092D22AA"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48022073" w14:textId="2397836A" w:rsidR="004A7572" w:rsidRDefault="004A7572" w:rsidP="004A7572">
            <w:pPr>
              <w:rPr>
                <w:rFonts w:eastAsia="SimSun"/>
                <w:lang w:eastAsia="zh-CN"/>
              </w:rPr>
            </w:pPr>
            <w:r>
              <w:rPr>
                <w:rFonts w:eastAsiaTheme="minorEastAsia"/>
                <w:lang w:eastAsia="ja-JP"/>
              </w:rPr>
              <w:t xml:space="preserve">Ok with the proposal. We are also ok with LGE’s suggestion. </w:t>
            </w:r>
          </w:p>
        </w:tc>
      </w:tr>
      <w:tr w:rsidR="001673E5" w:rsidRPr="00030B3E" w14:paraId="43D603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BA58A9B" w14:textId="0BAF129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08C33507" w14:textId="5629D268" w:rsidR="001673E5" w:rsidRDefault="001673E5" w:rsidP="004A7572">
            <w:pPr>
              <w:rPr>
                <w:rFonts w:eastAsiaTheme="minorEastAsia"/>
                <w:lang w:eastAsia="ja-JP"/>
              </w:rPr>
            </w:pPr>
            <w:r>
              <w:rPr>
                <w:rFonts w:eastAsiaTheme="minorEastAsia"/>
                <w:lang w:eastAsia="ja-JP"/>
              </w:rPr>
              <w:t>Ok with the proposal</w:t>
            </w:r>
          </w:p>
        </w:tc>
      </w:tr>
      <w:tr w:rsidR="00AD563D" w:rsidRPr="00030B3E" w14:paraId="3BC32A7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4BF8A851" w14:textId="49406DB8" w:rsidR="00AD563D" w:rsidRDefault="00AD563D"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5E0A70" w14:textId="47BE13EB" w:rsidR="00AD563D" w:rsidRDefault="00AD563D" w:rsidP="004A7572">
            <w:pPr>
              <w:rPr>
                <w:rFonts w:eastAsiaTheme="minorEastAsia"/>
                <w:lang w:eastAsia="ja-JP"/>
              </w:rPr>
            </w:pPr>
            <w:r>
              <w:rPr>
                <w:rFonts w:eastAsiaTheme="minorEastAsia"/>
                <w:lang w:eastAsia="ja-JP"/>
              </w:rPr>
              <w:t>We can support the proposal</w:t>
            </w:r>
          </w:p>
        </w:tc>
      </w:tr>
    </w:tbl>
    <w:p w14:paraId="060708B7" w14:textId="00313028" w:rsidR="00FF3205" w:rsidRDefault="00FF3205" w:rsidP="00FF3205">
      <w:pPr>
        <w:pStyle w:val="maintext"/>
        <w:ind w:firstLineChars="90" w:firstLine="180"/>
        <w:rPr>
          <w:rFonts w:ascii="Calibri" w:hAnsi="Calibri" w:cs="Arial"/>
          <w:color w:val="000000"/>
        </w:rPr>
      </w:pPr>
    </w:p>
    <w:p w14:paraId="56E61AB0" w14:textId="23DFF8D9" w:rsidR="00FF3205" w:rsidRDefault="00FF3205" w:rsidP="00FF3205">
      <w:pPr>
        <w:pStyle w:val="Heading1"/>
        <w:numPr>
          <w:ilvl w:val="1"/>
          <w:numId w:val="10"/>
        </w:numPr>
        <w:jc w:val="both"/>
        <w:rPr>
          <w:color w:val="000000"/>
        </w:rPr>
      </w:pPr>
      <w:r>
        <w:rPr>
          <w:color w:val="000000"/>
        </w:rPr>
        <w:t xml:space="preserve">Issue </w:t>
      </w:r>
      <w:r w:rsidR="002A21FB">
        <w:rPr>
          <w:color w:val="000000"/>
        </w:rPr>
        <w:t>2</w:t>
      </w:r>
      <w:r>
        <w:rPr>
          <w:color w:val="000000"/>
        </w:rPr>
        <w:t>: FG 24-1b</w:t>
      </w:r>
    </w:p>
    <w:p w14:paraId="4DDF15E7" w14:textId="77777777" w:rsidR="00FF3205" w:rsidRDefault="00FF3205" w:rsidP="00FF3205">
      <w:pPr>
        <w:pStyle w:val="maintext"/>
        <w:ind w:firstLineChars="90" w:firstLine="180"/>
        <w:rPr>
          <w:rFonts w:ascii="Calibri" w:hAnsi="Calibri" w:cs="Arial"/>
        </w:rPr>
      </w:pPr>
    </w:p>
    <w:p w14:paraId="02581E1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FF3205" w14:paraId="1FB6692F" w14:textId="77777777" w:rsidTr="00FF3205">
        <w:tc>
          <w:tcPr>
            <w:tcW w:w="0" w:type="auto"/>
            <w:shd w:val="clear" w:color="auto" w:fill="auto"/>
          </w:tcPr>
          <w:p w14:paraId="0986B2F8"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C9570" w14:textId="77777777" w:rsidR="00FF3205" w:rsidRDefault="00FF3205" w:rsidP="00FF3205">
            <w:pPr>
              <w:pStyle w:val="TAL"/>
              <w:rPr>
                <w:rFonts w:cs="Arial"/>
                <w:color w:val="000000"/>
                <w:szCs w:val="18"/>
              </w:rPr>
            </w:pPr>
            <w:r>
              <w:rPr>
                <w:rFonts w:cs="Arial"/>
                <w:color w:val="000000"/>
                <w:szCs w:val="18"/>
              </w:rPr>
              <w:t>24-1b</w:t>
            </w:r>
          </w:p>
        </w:tc>
        <w:tc>
          <w:tcPr>
            <w:tcW w:w="0" w:type="auto"/>
            <w:shd w:val="clear" w:color="auto" w:fill="auto"/>
          </w:tcPr>
          <w:p w14:paraId="1F4D9CC8"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F846A99" w14:textId="77777777" w:rsidR="00FF3205" w:rsidRDefault="00FF3205" w:rsidP="00FF3205">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5FA722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3F9CFBB"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1A30E0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75EEFC0"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20693A" w14:textId="77777777" w:rsidR="00FF3205" w:rsidRDefault="00FF3205" w:rsidP="00FF3205">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16718CB2" w14:textId="72228A42" w:rsidR="00FF3205" w:rsidRDefault="00FF3205" w:rsidP="00FF3205">
            <w:pPr>
              <w:pStyle w:val="TAL"/>
              <w:rPr>
                <w:rFonts w:cs="Arial"/>
                <w:color w:val="FF0000"/>
                <w:szCs w:val="18"/>
              </w:rPr>
            </w:pPr>
            <w:r w:rsidRPr="002A21FB">
              <w:rPr>
                <w:rFonts w:cs="Arial"/>
                <w:color w:val="FF0000"/>
                <w:szCs w:val="18"/>
              </w:rPr>
              <w:t>Per band</w:t>
            </w:r>
          </w:p>
        </w:tc>
        <w:tc>
          <w:tcPr>
            <w:tcW w:w="0" w:type="auto"/>
            <w:shd w:val="clear" w:color="auto" w:fill="auto"/>
          </w:tcPr>
          <w:p w14:paraId="1D2F4C1A"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3A874734"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72C373D9"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40437E"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6F6A15C2"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53D19D46" w14:textId="1060E79E" w:rsidR="00FF3205" w:rsidRDefault="00FF3205" w:rsidP="00FF3205">
            <w:pPr>
              <w:pStyle w:val="TAL"/>
              <w:rPr>
                <w:rFonts w:cs="Arial"/>
                <w:color w:val="000000"/>
                <w:szCs w:val="18"/>
              </w:rPr>
            </w:pPr>
          </w:p>
          <w:p w14:paraId="5BD66501" w14:textId="32063E1C" w:rsidR="00030B3E" w:rsidRPr="00030B3E" w:rsidRDefault="00030B3E" w:rsidP="00FF3205">
            <w:pPr>
              <w:pStyle w:val="TAL"/>
              <w:rPr>
                <w:rFonts w:cs="Arial"/>
                <w:color w:val="FF0000"/>
                <w:szCs w:val="18"/>
              </w:rPr>
            </w:pPr>
            <w:r w:rsidRPr="00030B3E">
              <w:rPr>
                <w:rFonts w:cs="Arial"/>
                <w:color w:val="FF0000"/>
                <w:szCs w:val="18"/>
              </w:rPr>
              <w:t>Note: This FG is only supported in bands for shared spectrum operation</w:t>
            </w:r>
          </w:p>
          <w:p w14:paraId="1C40C33A" w14:textId="77777777" w:rsidR="00030B3E" w:rsidRDefault="00030B3E" w:rsidP="00FF3205">
            <w:pPr>
              <w:pStyle w:val="TAL"/>
              <w:rPr>
                <w:rFonts w:cs="Arial"/>
                <w:color w:val="000000"/>
                <w:szCs w:val="18"/>
              </w:rPr>
            </w:pPr>
          </w:p>
          <w:p w14:paraId="2B8B728E" w14:textId="77777777" w:rsidR="00FF3205" w:rsidRPr="00030B3E" w:rsidRDefault="00FF3205" w:rsidP="00FF3205">
            <w:pPr>
              <w:pStyle w:val="TAL"/>
              <w:rPr>
                <w:rFonts w:cs="Arial"/>
                <w:strike/>
                <w:color w:val="000000"/>
                <w:szCs w:val="18"/>
              </w:rPr>
            </w:pPr>
            <w:r w:rsidRPr="00030B3E">
              <w:rPr>
                <w:rFonts w:cs="Arial"/>
                <w:strike/>
                <w:color w:val="FF0000"/>
                <w:szCs w:val="18"/>
              </w:rPr>
              <w:t>[A UE that supports [24-1a/24-2/FR2-2] must indicate this FG is supported]</w:t>
            </w:r>
          </w:p>
        </w:tc>
      </w:tr>
    </w:tbl>
    <w:p w14:paraId="33EE015F" w14:textId="77777777" w:rsidR="00FF3205" w:rsidRDefault="00FF3205" w:rsidP="00FF3205">
      <w:pPr>
        <w:pStyle w:val="maintext"/>
        <w:ind w:firstLineChars="90" w:firstLine="180"/>
        <w:rPr>
          <w:rFonts w:ascii="Calibri" w:hAnsi="Calibri" w:cs="Arial"/>
          <w:b/>
        </w:rPr>
      </w:pPr>
    </w:p>
    <w:p w14:paraId="4CB7766C"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47A4A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46F011"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74860D"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421DE4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50D134D" w14:textId="69633181"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6F110F"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48EE3534"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p>
          <w:p w14:paraId="611032BC"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08D7AAC4" w14:textId="77777777" w:rsidR="009E2EC7" w:rsidRDefault="009E2EC7" w:rsidP="009E2EC7">
            <w:pPr>
              <w:rPr>
                <w:rFonts w:eastAsia="SimSun"/>
                <w:lang w:eastAsia="zh-CN"/>
              </w:rPr>
            </w:pPr>
          </w:p>
          <w:p w14:paraId="41AA6CD4" w14:textId="4FD03DCA"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158008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A14055" w14:textId="6BD2347E"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6D699A" w14:textId="653BC01C"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7D78EF1D" w14:textId="77777777" w:rsidR="00946ACC" w:rsidRDefault="00946ACC" w:rsidP="00946ACC">
            <w:pPr>
              <w:jc w:val="left"/>
              <w:rPr>
                <w:rFonts w:eastAsia="Malgun Gothic"/>
                <w:lang w:eastAsia="ko-KR"/>
              </w:rPr>
            </w:pPr>
          </w:p>
          <w:p w14:paraId="22CCCDE3" w14:textId="77777777" w:rsidR="00946ACC" w:rsidRDefault="00946ACC" w:rsidP="00946ACC">
            <w:pPr>
              <w:keepNext/>
              <w:keepLines/>
              <w:spacing w:before="0" w:after="0"/>
              <w:jc w:val="left"/>
              <w:rPr>
                <w:ins w:id="270" w:author="Seonwook Kim" w:date="2022-01-18T18:51:00Z"/>
                <w:rFonts w:cs="Arial"/>
                <w:color w:val="000000"/>
                <w:szCs w:val="18"/>
                <w:highlight w:val="yellow"/>
              </w:rPr>
            </w:pPr>
            <w:ins w:id="271" w:author="Seonwook Kim" w:date="2022-01-18T18:51:00Z">
              <w:r>
                <w:rPr>
                  <w:rFonts w:cs="Arial"/>
                  <w:color w:val="000000"/>
                  <w:szCs w:val="18"/>
                  <w:highlight w:val="yellow"/>
                </w:rPr>
                <w:t>This FG is a part of basic operation for following scenarios defined in TS38.300</w:t>
              </w:r>
            </w:ins>
          </w:p>
          <w:p w14:paraId="260340C1" w14:textId="77777777" w:rsidR="00946ACC" w:rsidRDefault="00946ACC" w:rsidP="00946ACC">
            <w:pPr>
              <w:pStyle w:val="ListParagraph"/>
              <w:numPr>
                <w:ilvl w:val="0"/>
                <w:numId w:val="65"/>
              </w:numPr>
              <w:jc w:val="left"/>
              <w:rPr>
                <w:ins w:id="272" w:author="Seonwook Kim" w:date="2022-01-18T18:51:00Z"/>
                <w:rFonts w:eastAsia="Malgun Gothic"/>
                <w:lang w:eastAsia="ko-KR"/>
              </w:rPr>
            </w:pPr>
            <w:ins w:id="273" w:author="Seonwook Kim" w:date="2022-01-18T18:51:00Z">
              <w:r>
                <w:rPr>
                  <w:rFonts w:cs="Arial"/>
                  <w:color w:val="000000"/>
                  <w:szCs w:val="18"/>
                  <w:highlight w:val="yellow"/>
                </w:rPr>
                <w:t>Scenario B, C, D and E</w:t>
              </w:r>
            </w:ins>
          </w:p>
          <w:p w14:paraId="65D7E3EF" w14:textId="77777777" w:rsidR="00946ACC" w:rsidRDefault="00946ACC" w:rsidP="009E2EC7">
            <w:pPr>
              <w:pStyle w:val="ListParagraph"/>
              <w:autoSpaceDE w:val="0"/>
              <w:autoSpaceDN w:val="0"/>
              <w:adjustRightInd w:val="0"/>
              <w:snapToGrid w:val="0"/>
              <w:spacing w:beforeLines="50" w:before="120" w:afterLines="50"/>
              <w:ind w:left="0"/>
              <w:rPr>
                <w:rFonts w:eastAsia="SimSun"/>
                <w:lang w:eastAsia="zh-CN"/>
              </w:rPr>
            </w:pPr>
          </w:p>
          <w:p w14:paraId="26502E07" w14:textId="77777777" w:rsidR="00946ACC" w:rsidRDefault="00946ACC"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Intel,</w:t>
            </w:r>
          </w:p>
          <w:p w14:paraId="0A2DAE2F" w14:textId="249AB1F9" w:rsidR="00946ACC" w:rsidRPr="00946ACC" w:rsidRDefault="00946ACC" w:rsidP="009E2EC7">
            <w:pPr>
              <w:pStyle w:val="ListParagraph"/>
              <w:autoSpaceDE w:val="0"/>
              <w:autoSpaceDN w:val="0"/>
              <w:adjustRightInd w:val="0"/>
              <w:snapToGrid w:val="0"/>
              <w:spacing w:beforeLines="50" w:before="120" w:afterLines="50"/>
              <w:ind w:left="0"/>
              <w:rPr>
                <w:rFonts w:eastAsia="Malgun Gothic"/>
                <w:lang w:eastAsia="ko-KR"/>
              </w:rPr>
            </w:pPr>
            <w:r>
              <w:rPr>
                <w:rFonts w:eastAsia="Malgun Gothic" w:hint="eastAsia"/>
                <w:lang w:eastAsia="ko-KR"/>
              </w:rPr>
              <w:t xml:space="preserve">Even though we understand the intention (which is </w:t>
            </w:r>
            <w:proofErr w:type="gramStart"/>
            <w:r>
              <w:rPr>
                <w:rFonts w:eastAsia="Malgun Gothic" w:hint="eastAsia"/>
                <w:lang w:eastAsia="ko-KR"/>
              </w:rPr>
              <w:t>similar to</w:t>
            </w:r>
            <w:proofErr w:type="gramEnd"/>
            <w:r>
              <w:rPr>
                <w:rFonts w:eastAsia="Malgun Gothic" w:hint="eastAsia"/>
                <w:lang w:eastAsia="ko-KR"/>
              </w:rPr>
              <w:t xml:space="preserve"> ours), could you elaborate on the difference between </w:t>
            </w:r>
            <w:r>
              <w:rPr>
                <w:rFonts w:eastAsia="Malgun Gothic"/>
                <w:lang w:eastAsia="ko-KR"/>
              </w:rPr>
              <w:t>“per band” and “per BC” signaling?</w:t>
            </w:r>
          </w:p>
        </w:tc>
      </w:tr>
      <w:tr w:rsidR="00C308FB" w:rsidRPr="00030B3E" w14:paraId="06B89F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E452C1" w14:textId="5028AE05"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47774D" w14:textId="3E08633C" w:rsidR="00C308FB" w:rsidRDefault="00C308FB" w:rsidP="00C308FB">
            <w:pPr>
              <w:jc w:val="left"/>
              <w:rPr>
                <w:rFonts w:eastAsia="Malgun Gothic"/>
                <w:lang w:eastAsia="ko-KR"/>
              </w:rPr>
            </w:pPr>
            <w:r>
              <w:rPr>
                <w:rFonts w:eastAsia="Malgun Gothic"/>
                <w:lang w:eastAsia="ko-KR"/>
              </w:rPr>
              <w:t>Support the proposal</w:t>
            </w:r>
            <w:r w:rsidR="004D3CEB">
              <w:rPr>
                <w:rFonts w:eastAsia="Malgun Gothic"/>
                <w:lang w:eastAsia="ko-KR"/>
              </w:rPr>
              <w:t xml:space="preserve">  in general. </w:t>
            </w:r>
            <w:proofErr w:type="gramStart"/>
            <w:r w:rsidR="004D3CEB">
              <w:rPr>
                <w:rFonts w:eastAsia="Malgun Gothic"/>
                <w:lang w:eastAsia="ko-KR"/>
              </w:rPr>
              <w:t>However</w:t>
            </w:r>
            <w:proofErr w:type="gramEnd"/>
            <w:r w:rsidR="004D3CEB">
              <w:rPr>
                <w:rFonts w:eastAsia="Malgun Gothic"/>
                <w:lang w:eastAsia="ko-KR"/>
              </w:rPr>
              <w:t xml:space="preserve"> for the note “</w:t>
            </w:r>
            <w:r w:rsidR="004D3CEB" w:rsidRPr="00030B3E">
              <w:rPr>
                <w:rFonts w:cs="Arial"/>
                <w:color w:val="FF0000"/>
                <w:szCs w:val="18"/>
              </w:rPr>
              <w:t>This FG is only supported in bands for shared spectrum operation</w:t>
            </w:r>
            <w:r w:rsidR="004D3CEB" w:rsidRPr="004D3CEB">
              <w:rPr>
                <w:rFonts w:cs="Arial"/>
                <w:szCs w:val="18"/>
              </w:rPr>
              <w:t xml:space="preserve">”, </w:t>
            </w:r>
            <w:r w:rsidR="004D3CEB">
              <w:rPr>
                <w:rFonts w:cs="Arial"/>
                <w:szCs w:val="18"/>
              </w:rPr>
              <w:t xml:space="preserve">as clarified in the first online session, longer PRACH in WID objective is not subject to shared spectrum operation. </w:t>
            </w:r>
            <w:proofErr w:type="gramStart"/>
            <w:r w:rsidR="00137258">
              <w:rPr>
                <w:rFonts w:cs="Arial"/>
                <w:szCs w:val="18"/>
              </w:rPr>
              <w:t>Thus</w:t>
            </w:r>
            <w:proofErr w:type="gramEnd"/>
            <w:r w:rsidR="00137258">
              <w:rPr>
                <w:rFonts w:cs="Arial"/>
                <w:szCs w:val="18"/>
              </w:rPr>
              <w:t xml:space="preserve"> we believe the note is not needed.</w:t>
            </w:r>
          </w:p>
        </w:tc>
      </w:tr>
      <w:tr w:rsidR="00CE788A" w:rsidRPr="00030B3E" w14:paraId="34244D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7BE1629" w14:textId="2B9879D7" w:rsidR="00CE788A" w:rsidRPr="00CE788A" w:rsidRDefault="00CE788A" w:rsidP="00C308FB">
            <w:pPr>
              <w:rPr>
                <w:rStyle w:val="normaltextrun"/>
                <w:rFonts w:eastAsia="DengXian"/>
                <w:lang w:eastAsia="zh-CN"/>
              </w:rPr>
            </w:pPr>
            <w:r>
              <w:rPr>
                <w:rStyle w:val="normaltextrun"/>
                <w:rFonts w:eastAsia="DengXian" w:hint="eastAsia"/>
                <w:lang w:eastAsia="zh-CN"/>
              </w:rPr>
              <w:lastRenderedPageBreak/>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4E7FB" w14:textId="1F4157C9"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 xml:space="preserve">upport the proposal. </w:t>
            </w:r>
          </w:p>
        </w:tc>
      </w:tr>
      <w:tr w:rsidR="003106C9" w:rsidRPr="00030B3E" w14:paraId="520341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4A1B50" w14:textId="74333840" w:rsidR="003106C9" w:rsidRDefault="003106C9" w:rsidP="00C308FB">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806A561" w14:textId="75875FCF" w:rsidR="003106C9" w:rsidRDefault="003106C9" w:rsidP="00C308FB">
            <w:pPr>
              <w:jc w:val="left"/>
              <w:rPr>
                <w:rFonts w:eastAsia="DengXian"/>
                <w:lang w:eastAsia="zh-CN"/>
              </w:rPr>
            </w:pPr>
            <w:r>
              <w:rPr>
                <w:rFonts w:eastAsia="DengXian"/>
                <w:lang w:eastAsia="zh-CN"/>
              </w:rPr>
              <w:t xml:space="preserve">We tend to agree with Intel and LGE that we need to clarify the scenarios where the feature needs to be supported, even if not mandatory for </w:t>
            </w:r>
            <w:proofErr w:type="spellStart"/>
            <w:r>
              <w:rPr>
                <w:rFonts w:eastAsia="DengXian"/>
                <w:lang w:eastAsia="zh-CN"/>
              </w:rPr>
              <w:t>SCell</w:t>
            </w:r>
            <w:proofErr w:type="spellEnd"/>
            <w:r>
              <w:rPr>
                <w:rFonts w:eastAsia="DengXian"/>
                <w:lang w:eastAsia="zh-CN"/>
              </w:rPr>
              <w:t xml:space="preserve">. </w:t>
            </w:r>
            <w:proofErr w:type="gramStart"/>
            <w:r>
              <w:rPr>
                <w:rFonts w:eastAsia="DengXian"/>
                <w:lang w:eastAsia="zh-CN"/>
              </w:rPr>
              <w:t>However</w:t>
            </w:r>
            <w:proofErr w:type="gramEnd"/>
            <w:r>
              <w:rPr>
                <w:rFonts w:eastAsia="DengXian"/>
                <w:lang w:eastAsia="zh-CN"/>
              </w:rPr>
              <w:t xml:space="preserve">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030B3E" w14:paraId="44E085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D70467C" w14:textId="2D42B97B" w:rsidR="004A7572" w:rsidRDefault="004A7572" w:rsidP="004A7572">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D26551" w14:textId="77777777" w:rsidR="004A7572" w:rsidRDefault="004A7572" w:rsidP="004A7572">
            <w:pPr>
              <w:jc w:val="left"/>
              <w:rPr>
                <w:rFonts w:eastAsiaTheme="minorEastAsia"/>
                <w:lang w:eastAsia="ja-JP"/>
              </w:rPr>
            </w:pPr>
            <w:r>
              <w:rPr>
                <w:rFonts w:eastAsiaTheme="minorEastAsia"/>
                <w:lang w:eastAsia="ja-JP"/>
              </w:rPr>
              <w:t xml:space="preserve">While we sympathize with Intel, we are not sure if coupling 24-1a and 24-1b would be reasonable when we consider licensed band operation. For the alternative proposal from Intel, we have same question as LGE. </w:t>
            </w:r>
          </w:p>
          <w:p w14:paraId="274CB5A0" w14:textId="6985D91F" w:rsidR="004A7572" w:rsidRDefault="004A7572" w:rsidP="004A7572">
            <w:pPr>
              <w:jc w:val="left"/>
              <w:rPr>
                <w:rFonts w:eastAsia="DengXian"/>
                <w:lang w:eastAsia="zh-CN"/>
              </w:rPr>
            </w:pPr>
            <w:r>
              <w:rPr>
                <w:rFonts w:eastAsiaTheme="minorEastAsia"/>
                <w:lang w:eastAsia="ja-JP"/>
              </w:rPr>
              <w:t xml:space="preserve">Ok with LGE’s suggestion. We think it may be simpler. </w:t>
            </w:r>
          </w:p>
        </w:tc>
      </w:tr>
      <w:tr w:rsidR="00C702E7" w:rsidRPr="00030B3E" w14:paraId="465897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C9350E" w14:textId="1B08CABB" w:rsidR="00C702E7" w:rsidRDefault="00C702E7"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35E928" w14:textId="77777777" w:rsidR="00C702E7" w:rsidRDefault="00C702E7" w:rsidP="004A7572">
            <w:pPr>
              <w:jc w:val="left"/>
              <w:rPr>
                <w:rFonts w:eastAsiaTheme="minorEastAsia"/>
                <w:lang w:eastAsia="ja-JP"/>
              </w:rPr>
            </w:pPr>
            <w:r>
              <w:rPr>
                <w:rFonts w:eastAsiaTheme="minorEastAsia"/>
                <w:lang w:eastAsia="ja-JP"/>
              </w:rPr>
              <w:t>The issue for per band is that band n263 currently represents the unlicensed band. If the capability signaling is indicated for n263 as not supported, then this signaling will be valid for all cases that band n263 is used (regardless of whether mode of operation is in SA or NSA).</w:t>
            </w:r>
          </w:p>
          <w:p w14:paraId="5E304E41" w14:textId="77777777" w:rsidR="00C702E7" w:rsidRDefault="00C702E7" w:rsidP="004A7572">
            <w:pPr>
              <w:jc w:val="left"/>
              <w:rPr>
                <w:rFonts w:eastAsiaTheme="minorEastAsia"/>
                <w:lang w:eastAsia="ja-JP"/>
              </w:rPr>
            </w:pPr>
            <w:r>
              <w:rPr>
                <w:rFonts w:eastAsiaTheme="minorEastAsia"/>
                <w:lang w:eastAsia="ja-JP"/>
              </w:rPr>
              <w:t>If the signaling is in per BC, this would allow possibility that UE can indicate that it supports this feature when used in specific band combination and does not support in a different band combination.</w:t>
            </w:r>
          </w:p>
          <w:p w14:paraId="1FA66762" w14:textId="77777777" w:rsidR="00C702E7" w:rsidRDefault="00C702E7" w:rsidP="004A7572">
            <w:pPr>
              <w:jc w:val="left"/>
              <w:rPr>
                <w:rFonts w:eastAsiaTheme="minorEastAsia"/>
                <w:lang w:eastAsia="ja-JP"/>
              </w:rPr>
            </w:pPr>
            <w:r>
              <w:rPr>
                <w:rFonts w:eastAsiaTheme="minorEastAsia"/>
                <w:lang w:eastAsia="ja-JP"/>
              </w:rPr>
              <w:t>From the functionality perspective, per band, should work. Our suggestion for per BC was trying to see if we can address the concern of making this mandatory for all cases (if the UE supported this band).</w:t>
            </w:r>
          </w:p>
          <w:p w14:paraId="1E052491" w14:textId="1E8ADB99" w:rsidR="00C702E7" w:rsidRDefault="00B235B1" w:rsidP="004A7572">
            <w:pPr>
              <w:jc w:val="left"/>
              <w:rPr>
                <w:rFonts w:eastAsiaTheme="minorEastAsia"/>
                <w:lang w:eastAsia="ja-JP"/>
              </w:rPr>
            </w:pPr>
            <w:r>
              <w:rPr>
                <w:rFonts w:eastAsiaTheme="minorEastAsia"/>
                <w:lang w:eastAsia="ja-JP"/>
              </w:rPr>
              <w:t>As for LGE’s alternative suggestion. We are in principle ok with LGE’s alternative. We may need to clarify what “basic operation” means in the description though (for RAN2).</w:t>
            </w:r>
          </w:p>
        </w:tc>
      </w:tr>
      <w:tr w:rsidR="001673E5" w:rsidRPr="00030B3E" w14:paraId="49E8F6A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5E0185" w14:textId="2E4CB742"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06D3DCF" w14:textId="305E70AA" w:rsidR="001673E5" w:rsidRDefault="001673E5" w:rsidP="004A7572">
            <w:pPr>
              <w:jc w:val="left"/>
              <w:rPr>
                <w:rFonts w:eastAsiaTheme="minorEastAsia"/>
                <w:lang w:eastAsia="ja-JP"/>
              </w:rPr>
            </w:pPr>
            <w:r>
              <w:rPr>
                <w:rFonts w:eastAsiaTheme="minorEastAsia"/>
                <w:lang w:eastAsia="ja-JP"/>
              </w:rPr>
              <w:t>We prefer no  need to describe the scenarios the feature supported.</w:t>
            </w:r>
          </w:p>
        </w:tc>
      </w:tr>
      <w:tr w:rsidR="00AD563D" w:rsidRPr="00030B3E" w14:paraId="2A60474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10A5566" w14:textId="7632BF06" w:rsidR="00AD563D" w:rsidRDefault="00AD563D"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7AE997" w14:textId="24041C90" w:rsidR="00AD563D" w:rsidRDefault="00AD563D" w:rsidP="00AD563D">
            <w:pPr>
              <w:jc w:val="left"/>
              <w:rPr>
                <w:rFonts w:eastAsiaTheme="minorEastAsia"/>
                <w:lang w:eastAsia="ja-JP"/>
              </w:rPr>
            </w:pPr>
            <w:r>
              <w:rPr>
                <w:rFonts w:eastAsiaTheme="minorEastAsia"/>
                <w:lang w:eastAsia="ja-JP"/>
              </w:rPr>
              <w:t xml:space="preserve">We support the proposal </w:t>
            </w:r>
          </w:p>
        </w:tc>
      </w:tr>
      <w:tr w:rsidR="00273F1E" w:rsidRPr="00030B3E" w14:paraId="036FE4B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FCBAE15" w14:textId="4168AF1A"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E215ED" w14:textId="481778D3" w:rsidR="00273F1E" w:rsidRDefault="00273F1E" w:rsidP="00AD563D">
            <w:pPr>
              <w:jc w:val="left"/>
              <w:rPr>
                <w:rFonts w:eastAsiaTheme="minorEastAsia"/>
                <w:lang w:eastAsia="ja-JP"/>
              </w:rPr>
            </w:pPr>
            <w:r>
              <w:rPr>
                <w:rFonts w:eastAsiaTheme="minorEastAsia"/>
                <w:lang w:eastAsia="ja-JP"/>
              </w:rPr>
              <w:t xml:space="preserve">We support the proposal. We understand the intention of Intel and </w:t>
            </w:r>
            <w:proofErr w:type="gramStart"/>
            <w:r>
              <w:rPr>
                <w:rFonts w:eastAsiaTheme="minorEastAsia"/>
                <w:lang w:eastAsia="ja-JP"/>
              </w:rPr>
              <w:t>LGE</w:t>
            </w:r>
            <w:proofErr w:type="gramEnd"/>
            <w:r>
              <w:rPr>
                <w:rFonts w:eastAsiaTheme="minorEastAsia"/>
                <w:lang w:eastAsia="ja-JP"/>
              </w:rPr>
              <w:t xml:space="preserve"> but we are still not convinced yet that wideband PRACH is necessary in all scenarios. Regarding LGE proposal on specifying the scenarios, based on our understanding, such description is not shown in the NRU wideband PRACH feature and we are not sure why do we need such mandatory feature in those scenarios? Is there any fundamental difference between sub6 and 60GHz such that wideband PRACH is necessary on those scenarios?</w:t>
            </w:r>
          </w:p>
        </w:tc>
      </w:tr>
    </w:tbl>
    <w:p w14:paraId="2B5EC559" w14:textId="6D029317" w:rsidR="00030B3E" w:rsidRPr="00030B3E" w:rsidRDefault="00030B3E" w:rsidP="00030B3E">
      <w:pPr>
        <w:pStyle w:val="maintext"/>
        <w:ind w:firstLineChars="90" w:firstLine="180"/>
        <w:rPr>
          <w:rFonts w:ascii="Calibri" w:hAnsi="Calibri" w:cs="Arial"/>
          <w:color w:val="000000"/>
        </w:rPr>
      </w:pPr>
    </w:p>
    <w:p w14:paraId="0697F9E5" w14:textId="166420FF" w:rsidR="00FF3205" w:rsidRDefault="00FF3205" w:rsidP="00FF3205">
      <w:pPr>
        <w:pStyle w:val="Heading1"/>
        <w:numPr>
          <w:ilvl w:val="1"/>
          <w:numId w:val="10"/>
        </w:numPr>
        <w:jc w:val="both"/>
        <w:rPr>
          <w:color w:val="000000"/>
        </w:rPr>
      </w:pPr>
      <w:r>
        <w:rPr>
          <w:color w:val="000000"/>
        </w:rPr>
        <w:t xml:space="preserve">Issue </w:t>
      </w:r>
      <w:r w:rsidR="00030B3E">
        <w:rPr>
          <w:color w:val="000000"/>
        </w:rPr>
        <w:t>3</w:t>
      </w:r>
      <w:r>
        <w:rPr>
          <w:color w:val="000000"/>
        </w:rPr>
        <w:t>: FG 24-1c</w:t>
      </w:r>
    </w:p>
    <w:p w14:paraId="1D1FC51D" w14:textId="77777777" w:rsidR="00FF3205" w:rsidRDefault="00FF3205" w:rsidP="00FF3205">
      <w:pPr>
        <w:pStyle w:val="maintext"/>
        <w:ind w:firstLineChars="90" w:firstLine="180"/>
        <w:rPr>
          <w:rFonts w:ascii="Calibri" w:hAnsi="Calibri" w:cs="Arial"/>
        </w:rPr>
      </w:pPr>
    </w:p>
    <w:p w14:paraId="66D9B3B6" w14:textId="1503C681" w:rsidR="00FF3205" w:rsidRDefault="00030B3E" w:rsidP="00FF3205">
      <w:pPr>
        <w:pStyle w:val="maintext"/>
        <w:ind w:firstLineChars="90" w:firstLine="180"/>
        <w:rPr>
          <w:rFonts w:ascii="Calibri" w:hAnsi="Calibri" w:cs="Arial"/>
          <w:b/>
        </w:rPr>
      </w:pPr>
      <w:r>
        <w:rPr>
          <w:rFonts w:ascii="Calibri" w:hAnsi="Calibri" w:cs="Arial"/>
          <w:b/>
        </w:rPr>
        <w:t>Proposal:</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FF3205" w14:paraId="0BEBAF49" w14:textId="77777777" w:rsidTr="00FF3205">
        <w:tc>
          <w:tcPr>
            <w:tcW w:w="0" w:type="auto"/>
            <w:shd w:val="clear" w:color="auto" w:fill="auto"/>
          </w:tcPr>
          <w:p w14:paraId="48D0469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14:paraId="79306019"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4FE39219" w14:textId="4B41CAEC" w:rsidR="00FF3205" w:rsidRPr="00030B3E" w:rsidRDefault="00FF3205" w:rsidP="00FF3205">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68689C07" w14:textId="77777777" w:rsidR="00FF3205" w:rsidRPr="00030B3E" w:rsidRDefault="00FF3205" w:rsidP="00FF3205">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1036954F" w14:textId="77777777" w:rsidR="00FF3205" w:rsidRPr="00030B3E" w:rsidRDefault="00FF3205" w:rsidP="00FF3205">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190AA63B" w14:textId="77777777" w:rsidR="00FF3205" w:rsidRPr="00030B3E" w:rsidRDefault="00FF3205" w:rsidP="00FF3205">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897F78E" w14:textId="039A4291" w:rsidR="00FF3205" w:rsidRPr="00030B3E" w:rsidRDefault="00FF3205" w:rsidP="00FF3205">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0900DF6D" w14:textId="77777777" w:rsidR="00FF3205" w:rsidRPr="00030B3E" w:rsidRDefault="00FF3205" w:rsidP="00FF3205">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01880E1A"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5B91A315"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Multi-RB support</w:t>
            </w:r>
          </w:p>
          <w:p w14:paraId="7D2A39D6"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57F9D0E9" w14:textId="77777777" w:rsidR="00FF3205" w:rsidRPr="00030B3E" w:rsidRDefault="00FF3205" w:rsidP="00FF3205">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25D0526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43F56E57"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996D94C"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6B1AFC58" w14:textId="77777777" w:rsidR="00FF3205" w:rsidRDefault="00FF3205" w:rsidP="00FF3205">
            <w:pPr>
              <w:pStyle w:val="TAL"/>
              <w:rPr>
                <w:rFonts w:cs="Arial"/>
                <w:color w:val="000000"/>
                <w:szCs w:val="18"/>
              </w:rPr>
            </w:pPr>
          </w:p>
        </w:tc>
        <w:tc>
          <w:tcPr>
            <w:tcW w:w="0" w:type="auto"/>
            <w:shd w:val="clear" w:color="auto" w:fill="auto"/>
          </w:tcPr>
          <w:p w14:paraId="054F9D9B" w14:textId="77777777" w:rsidR="00FF3205" w:rsidRDefault="00FF3205" w:rsidP="00FF3205">
            <w:pPr>
              <w:pStyle w:val="TAL"/>
              <w:rPr>
                <w:rFonts w:cs="Arial"/>
                <w:color w:val="000000"/>
                <w:szCs w:val="18"/>
              </w:rPr>
            </w:pPr>
            <w:r>
              <w:rPr>
                <w:rFonts w:cs="Arial"/>
                <w:color w:val="000000"/>
                <w:szCs w:val="18"/>
              </w:rPr>
              <w:t>Optional with capability signalling</w:t>
            </w:r>
          </w:p>
          <w:p w14:paraId="5A5DEA7F" w14:textId="77777777" w:rsidR="00FF3205" w:rsidRDefault="00FF3205" w:rsidP="00FF3205">
            <w:pPr>
              <w:pStyle w:val="TAL"/>
              <w:rPr>
                <w:rFonts w:cs="Arial"/>
                <w:color w:val="000000"/>
                <w:szCs w:val="18"/>
              </w:rPr>
            </w:pPr>
          </w:p>
          <w:p w14:paraId="5FF9E3E6" w14:textId="77777777" w:rsidR="00FF3205" w:rsidRPr="00030B3E" w:rsidRDefault="00FF3205" w:rsidP="00FF3205">
            <w:pPr>
              <w:pStyle w:val="TAL"/>
              <w:rPr>
                <w:rFonts w:cs="Arial"/>
                <w:strike/>
                <w:color w:val="FF0000"/>
                <w:szCs w:val="18"/>
              </w:rPr>
            </w:pPr>
            <w:r w:rsidRPr="00030B3E">
              <w:rPr>
                <w:rFonts w:cs="Arial"/>
                <w:strike/>
                <w:color w:val="FF0000"/>
                <w:szCs w:val="18"/>
              </w:rPr>
              <w:t>[A UE that supports [24-1a/24-2/FR2-2] must indicate this FG is supported]</w:t>
            </w:r>
          </w:p>
          <w:p w14:paraId="10A8DFA0" w14:textId="77777777" w:rsidR="00FF3205" w:rsidRDefault="00FF3205" w:rsidP="00FF3205">
            <w:pPr>
              <w:pStyle w:val="TAL"/>
              <w:rPr>
                <w:rFonts w:cs="Arial"/>
                <w:strike/>
                <w:color w:val="000000"/>
                <w:szCs w:val="18"/>
              </w:rPr>
            </w:pPr>
          </w:p>
          <w:p w14:paraId="3997B446" w14:textId="77777777" w:rsidR="00FF3205" w:rsidRDefault="00FF3205" w:rsidP="00FF3205">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6BB02C6E"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2BD39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A5588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42AB95"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65C1DFEF" w14:textId="77777777" w:rsidTr="00FF3205">
        <w:tc>
          <w:tcPr>
            <w:tcW w:w="1818" w:type="dxa"/>
            <w:tcBorders>
              <w:top w:val="single" w:sz="4" w:space="0" w:color="auto"/>
              <w:left w:val="single" w:sz="4" w:space="0" w:color="auto"/>
              <w:bottom w:val="single" w:sz="4" w:space="0" w:color="auto"/>
              <w:right w:val="single" w:sz="4" w:space="0" w:color="auto"/>
            </w:tcBorders>
          </w:tcPr>
          <w:p w14:paraId="26D1B563" w14:textId="0DD20129"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C833811"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610ACA87"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p>
          <w:p w14:paraId="76087B86"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3E77C5C1" w14:textId="77777777" w:rsidR="009E2EC7" w:rsidRDefault="009E2EC7" w:rsidP="009E2EC7">
            <w:pPr>
              <w:rPr>
                <w:rFonts w:eastAsia="SimSun"/>
                <w:lang w:eastAsia="zh-CN"/>
              </w:rPr>
            </w:pPr>
          </w:p>
          <w:p w14:paraId="56285E98" w14:textId="13EA638B"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777D1965" w14:textId="77777777" w:rsidTr="00FF3205">
        <w:tc>
          <w:tcPr>
            <w:tcW w:w="1818" w:type="dxa"/>
            <w:tcBorders>
              <w:top w:val="single" w:sz="4" w:space="0" w:color="auto"/>
              <w:left w:val="single" w:sz="4" w:space="0" w:color="auto"/>
              <w:bottom w:val="single" w:sz="4" w:space="0" w:color="auto"/>
              <w:right w:val="single" w:sz="4" w:space="0" w:color="auto"/>
            </w:tcBorders>
          </w:tcPr>
          <w:p w14:paraId="5EA72F93" w14:textId="53623DAC"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AE4C5B9" w14:textId="0417ED4F" w:rsidR="00946ACC" w:rsidRDefault="00946ACC" w:rsidP="00946ACC">
            <w:pPr>
              <w:jc w:val="left"/>
              <w:rPr>
                <w:rFonts w:eastAsia="Malgun Gothic"/>
                <w:lang w:eastAsia="ko-KR"/>
              </w:rPr>
            </w:pPr>
            <w:r>
              <w:rPr>
                <w:rFonts w:eastAsia="Malgun Gothic" w:hint="eastAsia"/>
                <w:lang w:eastAsia="ko-KR"/>
              </w:rPr>
              <w:t>Still, we prefer to add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w:t>
            </w:r>
            <w:r>
              <w:rPr>
                <w:rFonts w:cs="Arial"/>
                <w:color w:val="000000"/>
                <w:szCs w:val="18"/>
                <w:lang w:eastAsia="zh-CN"/>
              </w:rPr>
              <w:t xml:space="preserve">Multi-RB PUCCH format 0/1 for 120 kHz </w:t>
            </w:r>
            <w:r>
              <w:rPr>
                <w:rFonts w:eastAsia="Malgun Gothic"/>
                <w:lang w:eastAsia="ko-KR"/>
              </w:rPr>
              <w:t xml:space="preserve">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35824D08" w14:textId="77777777" w:rsidR="00946ACC" w:rsidRPr="00946ACC" w:rsidRDefault="00946ACC" w:rsidP="00946ACC">
            <w:pPr>
              <w:jc w:val="left"/>
              <w:rPr>
                <w:rFonts w:eastAsia="Malgun Gothic"/>
                <w:lang w:eastAsia="ko-KR"/>
              </w:rPr>
            </w:pPr>
          </w:p>
          <w:p w14:paraId="2F0DB83B" w14:textId="77777777" w:rsidR="00946ACC" w:rsidRDefault="00946ACC" w:rsidP="00946ACC">
            <w:pPr>
              <w:keepNext/>
              <w:keepLines/>
              <w:spacing w:before="0" w:after="0"/>
              <w:jc w:val="left"/>
              <w:rPr>
                <w:ins w:id="274" w:author="Seonwook Kim" w:date="2022-01-18T18:51:00Z"/>
                <w:rFonts w:cs="Arial"/>
                <w:color w:val="000000"/>
                <w:szCs w:val="18"/>
                <w:highlight w:val="yellow"/>
              </w:rPr>
            </w:pPr>
            <w:ins w:id="275" w:author="Seonwook Kim" w:date="2022-01-18T18:59:00Z">
              <w:r>
                <w:rPr>
                  <w:rFonts w:cs="Arial"/>
                  <w:color w:val="000000"/>
                  <w:szCs w:val="18"/>
                  <w:highlight w:val="yellow"/>
                </w:rPr>
                <w:t>Multi-RB PUCCH format 0/1</w:t>
              </w:r>
            </w:ins>
            <w:ins w:id="276" w:author="Seonwook Kim" w:date="2022-01-18T18:51:00Z">
              <w:r>
                <w:rPr>
                  <w:rFonts w:cs="Arial"/>
                  <w:color w:val="000000"/>
                  <w:szCs w:val="18"/>
                  <w:highlight w:val="yellow"/>
                </w:rPr>
                <w:t xml:space="preserve"> is a part of basic operation for following scenarios defined in TS38.300</w:t>
              </w:r>
            </w:ins>
          </w:p>
          <w:p w14:paraId="3C618288" w14:textId="77777777" w:rsidR="00946ACC" w:rsidRDefault="00946ACC" w:rsidP="00946ACC">
            <w:pPr>
              <w:pStyle w:val="ListParagraph"/>
              <w:numPr>
                <w:ilvl w:val="0"/>
                <w:numId w:val="65"/>
              </w:numPr>
              <w:jc w:val="left"/>
              <w:rPr>
                <w:ins w:id="277" w:author="Seonwook Kim" w:date="2022-01-18T18:51:00Z"/>
                <w:rFonts w:eastAsia="Malgun Gothic"/>
                <w:lang w:eastAsia="ko-KR"/>
              </w:rPr>
            </w:pPr>
            <w:ins w:id="278" w:author="Seonwook Kim" w:date="2022-01-18T18:51:00Z">
              <w:r>
                <w:rPr>
                  <w:rFonts w:cs="Arial"/>
                  <w:color w:val="000000"/>
                  <w:szCs w:val="18"/>
                  <w:highlight w:val="yellow"/>
                </w:rPr>
                <w:t>Scenario B, C, D and E</w:t>
              </w:r>
            </w:ins>
          </w:p>
          <w:p w14:paraId="4ED90AB8" w14:textId="77777777" w:rsidR="00946ACC" w:rsidRPr="00946ACC" w:rsidRDefault="00946ACC" w:rsidP="009E2EC7">
            <w:pPr>
              <w:pStyle w:val="ListParagraph"/>
              <w:autoSpaceDE w:val="0"/>
              <w:autoSpaceDN w:val="0"/>
              <w:adjustRightInd w:val="0"/>
              <w:snapToGrid w:val="0"/>
              <w:spacing w:beforeLines="50" w:before="120" w:afterLines="50"/>
              <w:ind w:left="0"/>
              <w:rPr>
                <w:rFonts w:eastAsia="SimSun"/>
                <w:lang w:eastAsia="zh-CN"/>
              </w:rPr>
            </w:pPr>
          </w:p>
        </w:tc>
      </w:tr>
      <w:tr w:rsidR="00C308FB" w:rsidRPr="00030B3E" w14:paraId="5C1E2D0A" w14:textId="77777777" w:rsidTr="00FF3205">
        <w:tc>
          <w:tcPr>
            <w:tcW w:w="1818" w:type="dxa"/>
            <w:tcBorders>
              <w:top w:val="single" w:sz="4" w:space="0" w:color="auto"/>
              <w:left w:val="single" w:sz="4" w:space="0" w:color="auto"/>
              <w:bottom w:val="single" w:sz="4" w:space="0" w:color="auto"/>
              <w:right w:val="single" w:sz="4" w:space="0" w:color="auto"/>
            </w:tcBorders>
          </w:tcPr>
          <w:p w14:paraId="0E8BBF6D" w14:textId="0B417E62"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23B6854" w14:textId="6A9A21CF" w:rsidR="00C308FB" w:rsidRDefault="00C308FB" w:rsidP="00C308FB">
            <w:pPr>
              <w:jc w:val="left"/>
              <w:rPr>
                <w:rFonts w:eastAsia="Malgun Gothic"/>
                <w:lang w:eastAsia="ko-KR"/>
              </w:rPr>
            </w:pPr>
            <w:r>
              <w:rPr>
                <w:rFonts w:eastAsia="Malgun Gothic"/>
                <w:lang w:eastAsia="ko-KR"/>
              </w:rPr>
              <w:t>Support the proposal</w:t>
            </w:r>
          </w:p>
        </w:tc>
      </w:tr>
      <w:tr w:rsidR="00CE788A" w:rsidRPr="00030B3E" w14:paraId="26541AE4" w14:textId="77777777" w:rsidTr="00FF3205">
        <w:tc>
          <w:tcPr>
            <w:tcW w:w="1818" w:type="dxa"/>
            <w:tcBorders>
              <w:top w:val="single" w:sz="4" w:space="0" w:color="auto"/>
              <w:left w:val="single" w:sz="4" w:space="0" w:color="auto"/>
              <w:bottom w:val="single" w:sz="4" w:space="0" w:color="auto"/>
              <w:right w:val="single" w:sz="4" w:space="0" w:color="auto"/>
            </w:tcBorders>
          </w:tcPr>
          <w:p w14:paraId="302C9C4A" w14:textId="58C4CE2C"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A749A66" w14:textId="1562B231"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23F23CEB" w14:textId="77777777" w:rsidTr="00FF3205">
        <w:tc>
          <w:tcPr>
            <w:tcW w:w="1818" w:type="dxa"/>
            <w:tcBorders>
              <w:top w:val="single" w:sz="4" w:space="0" w:color="auto"/>
              <w:left w:val="single" w:sz="4" w:space="0" w:color="auto"/>
              <w:bottom w:val="single" w:sz="4" w:space="0" w:color="auto"/>
              <w:right w:val="single" w:sz="4" w:space="0" w:color="auto"/>
            </w:tcBorders>
          </w:tcPr>
          <w:p w14:paraId="119BDC92" w14:textId="0A215760" w:rsidR="003106C9" w:rsidRDefault="003106C9" w:rsidP="003106C9">
            <w:pPr>
              <w:rPr>
                <w:rStyle w:val="normaltextrun"/>
                <w:rFonts w:eastAsia="DengXian"/>
                <w:lang w:eastAsia="zh-CN"/>
              </w:rPr>
            </w:pPr>
            <w:r>
              <w:rPr>
                <w:rStyle w:val="normaltextrun"/>
                <w:rFonts w:eastAsia="Malgun Gothic"/>
                <w:lang w:eastAsia="ko-KR"/>
              </w:rPr>
              <w:lastRenderedPageBreak/>
              <w:t>Nokia, NSB</w:t>
            </w:r>
          </w:p>
        </w:tc>
        <w:tc>
          <w:tcPr>
            <w:tcW w:w="20522" w:type="dxa"/>
            <w:tcBorders>
              <w:top w:val="single" w:sz="4" w:space="0" w:color="auto"/>
              <w:left w:val="single" w:sz="4" w:space="0" w:color="auto"/>
              <w:bottom w:val="single" w:sz="4" w:space="0" w:color="auto"/>
              <w:right w:val="single" w:sz="4" w:space="0" w:color="auto"/>
            </w:tcBorders>
          </w:tcPr>
          <w:p w14:paraId="23699127" w14:textId="52F211FA" w:rsidR="003106C9" w:rsidRDefault="003106C9" w:rsidP="003106C9">
            <w:pPr>
              <w:jc w:val="left"/>
              <w:rPr>
                <w:rFonts w:eastAsia="DengXian"/>
                <w:lang w:eastAsia="zh-CN"/>
              </w:rPr>
            </w:pPr>
            <w:r>
              <w:rPr>
                <w:rFonts w:eastAsia="Malgun Gothic"/>
                <w:lang w:eastAsia="ko-KR"/>
              </w:rPr>
              <w:t xml:space="preserve">It is OK to remove the yellow highlighted note. As for applicability to licensed spectrum, we would be open to consider it without any design change (though this is not really in yellow highlight anymore). </w:t>
            </w:r>
            <w:r w:rsidR="00D65F10">
              <w:rPr>
                <w:rFonts w:eastAsia="Malgun Gothic"/>
                <w:lang w:eastAsia="ko-KR"/>
              </w:rPr>
              <w:t>Mapping of this feature to scenarios should be further discussed.</w:t>
            </w:r>
          </w:p>
        </w:tc>
      </w:tr>
      <w:tr w:rsidR="004A7572" w:rsidRPr="00030B3E" w14:paraId="2FE8E7B4" w14:textId="77777777" w:rsidTr="00FF3205">
        <w:tc>
          <w:tcPr>
            <w:tcW w:w="1818" w:type="dxa"/>
            <w:tcBorders>
              <w:top w:val="single" w:sz="4" w:space="0" w:color="auto"/>
              <w:left w:val="single" w:sz="4" w:space="0" w:color="auto"/>
              <w:bottom w:val="single" w:sz="4" w:space="0" w:color="auto"/>
              <w:right w:val="single" w:sz="4" w:space="0" w:color="auto"/>
            </w:tcBorders>
          </w:tcPr>
          <w:p w14:paraId="45293B89" w14:textId="67B9C74C" w:rsidR="004A7572" w:rsidRDefault="004A7572" w:rsidP="004A7572">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9DDE00B" w14:textId="5D1F945C" w:rsidR="004A7572" w:rsidRDefault="004A7572" w:rsidP="004A7572">
            <w:pPr>
              <w:jc w:val="left"/>
              <w:rPr>
                <w:rFonts w:eastAsia="Malgun Gothic"/>
                <w:lang w:eastAsia="ko-KR"/>
              </w:rPr>
            </w:pPr>
            <w:r>
              <w:rPr>
                <w:rFonts w:eastAsiaTheme="minorEastAsia"/>
                <w:lang w:eastAsia="ja-JP"/>
              </w:rPr>
              <w:t xml:space="preserve">For SA case, we believe FG24-1b and 24-1c should be equally treated. </w:t>
            </w:r>
          </w:p>
        </w:tc>
      </w:tr>
      <w:tr w:rsidR="00B235B1" w:rsidRPr="00030B3E" w14:paraId="1B983C30" w14:textId="77777777" w:rsidTr="00FF3205">
        <w:tc>
          <w:tcPr>
            <w:tcW w:w="1818" w:type="dxa"/>
            <w:tcBorders>
              <w:top w:val="single" w:sz="4" w:space="0" w:color="auto"/>
              <w:left w:val="single" w:sz="4" w:space="0" w:color="auto"/>
              <w:bottom w:val="single" w:sz="4" w:space="0" w:color="auto"/>
              <w:right w:val="single" w:sz="4" w:space="0" w:color="auto"/>
            </w:tcBorders>
          </w:tcPr>
          <w:p w14:paraId="0BAE41F4" w14:textId="0DC292BA" w:rsidR="00B235B1" w:rsidRDefault="00B235B1"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tcPr>
          <w:p w14:paraId="3724D8A6" w14:textId="76A0EF20" w:rsidR="00B235B1" w:rsidRDefault="00B235B1" w:rsidP="004A7572">
            <w:pPr>
              <w:jc w:val="left"/>
              <w:rPr>
                <w:rFonts w:eastAsiaTheme="minorEastAsia"/>
                <w:lang w:eastAsia="ja-JP"/>
              </w:rPr>
            </w:pPr>
            <w:r>
              <w:rPr>
                <w:rFonts w:eastAsiaTheme="minorEastAsia"/>
                <w:lang w:eastAsia="ja-JP"/>
              </w:rPr>
              <w:t>Same comment as 24-1. We are ok with LGE’s suggestion.</w:t>
            </w:r>
          </w:p>
        </w:tc>
      </w:tr>
      <w:tr w:rsidR="001673E5" w:rsidRPr="00030B3E" w14:paraId="29A15FAF" w14:textId="77777777" w:rsidTr="00FF3205">
        <w:tc>
          <w:tcPr>
            <w:tcW w:w="1818" w:type="dxa"/>
            <w:tcBorders>
              <w:top w:val="single" w:sz="4" w:space="0" w:color="auto"/>
              <w:left w:val="single" w:sz="4" w:space="0" w:color="auto"/>
              <w:bottom w:val="single" w:sz="4" w:space="0" w:color="auto"/>
              <w:right w:val="single" w:sz="4" w:space="0" w:color="auto"/>
            </w:tcBorders>
          </w:tcPr>
          <w:p w14:paraId="1548FEE9" w14:textId="4BE3A6B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2C67EAA4" w14:textId="61CD1CCF" w:rsidR="001673E5" w:rsidRDefault="001673E5" w:rsidP="004A7572">
            <w:pPr>
              <w:jc w:val="left"/>
              <w:rPr>
                <w:rFonts w:eastAsiaTheme="minorEastAsia"/>
                <w:lang w:eastAsia="ja-JP"/>
              </w:rPr>
            </w:pPr>
            <w:r>
              <w:rPr>
                <w:rFonts w:eastAsia="Malgun Gothic"/>
                <w:lang w:eastAsia="ko-KR"/>
              </w:rPr>
              <w:t>Support the proposal</w:t>
            </w:r>
          </w:p>
        </w:tc>
      </w:tr>
      <w:tr w:rsidR="00C743B7" w:rsidRPr="00030B3E" w14:paraId="1BA25B95"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7B87F10" w14:textId="3EA019C1" w:rsidR="00C743B7" w:rsidRDefault="00C743B7"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BEF6FD7" w14:textId="1F08C48D" w:rsidR="00C743B7" w:rsidRDefault="00C743B7" w:rsidP="004A7572">
            <w:pPr>
              <w:jc w:val="left"/>
              <w:rPr>
                <w:rFonts w:eastAsia="Malgun Gothic"/>
                <w:lang w:eastAsia="ko-KR"/>
              </w:rPr>
            </w:pPr>
            <w:r>
              <w:rPr>
                <w:rFonts w:eastAsia="Malgun Gothic"/>
                <w:lang w:eastAsia="ko-KR"/>
              </w:rPr>
              <w:t>We support the proposal</w:t>
            </w:r>
          </w:p>
        </w:tc>
      </w:tr>
      <w:tr w:rsidR="00273F1E" w:rsidRPr="00030B3E" w14:paraId="641A1E7F"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644CD8F" w14:textId="4CDE58EB"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88EA9F0" w14:textId="23BFB106" w:rsidR="00273F1E" w:rsidRDefault="00273F1E" w:rsidP="004A7572">
            <w:pPr>
              <w:jc w:val="left"/>
              <w:rPr>
                <w:rFonts w:eastAsia="Malgun Gothic"/>
                <w:lang w:eastAsia="ko-KR"/>
              </w:rPr>
            </w:pPr>
            <w:r>
              <w:rPr>
                <w:rFonts w:eastAsia="Malgun Gothic"/>
                <w:lang w:eastAsia="ko-KR"/>
              </w:rPr>
              <w:t>We support the proposal</w:t>
            </w:r>
          </w:p>
        </w:tc>
      </w:tr>
    </w:tbl>
    <w:p w14:paraId="59B8B12F" w14:textId="77777777" w:rsidR="00FF3205" w:rsidRDefault="00FF3205" w:rsidP="00FF3205">
      <w:pPr>
        <w:pStyle w:val="maintext"/>
        <w:ind w:firstLineChars="90" w:firstLine="180"/>
        <w:rPr>
          <w:rFonts w:ascii="Calibri" w:hAnsi="Calibri" w:cs="Arial"/>
          <w:color w:val="000000"/>
        </w:rPr>
      </w:pPr>
    </w:p>
    <w:p w14:paraId="1D723E5B" w14:textId="6C0FBE1F" w:rsidR="00FF3205" w:rsidRDefault="00FF3205" w:rsidP="00FF3205">
      <w:pPr>
        <w:pStyle w:val="Heading1"/>
        <w:numPr>
          <w:ilvl w:val="1"/>
          <w:numId w:val="10"/>
        </w:numPr>
        <w:jc w:val="both"/>
        <w:rPr>
          <w:color w:val="000000"/>
        </w:rPr>
      </w:pPr>
      <w:r>
        <w:rPr>
          <w:color w:val="000000"/>
        </w:rPr>
        <w:t xml:space="preserve">Issue </w:t>
      </w:r>
      <w:r w:rsidR="00030B3E">
        <w:rPr>
          <w:color w:val="000000"/>
        </w:rPr>
        <w:t>4</w:t>
      </w:r>
      <w:r>
        <w:rPr>
          <w:color w:val="000000"/>
        </w:rPr>
        <w:t>: FG 24-1d</w:t>
      </w:r>
    </w:p>
    <w:p w14:paraId="14962974" w14:textId="77777777" w:rsidR="00FF3205" w:rsidRDefault="00FF3205" w:rsidP="00FF3205">
      <w:pPr>
        <w:pStyle w:val="maintext"/>
        <w:ind w:firstLineChars="90" w:firstLine="180"/>
        <w:rPr>
          <w:rFonts w:ascii="Calibri" w:hAnsi="Calibri" w:cs="Arial"/>
        </w:rPr>
      </w:pPr>
    </w:p>
    <w:p w14:paraId="5FC106D4"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F3205" w14:paraId="67AECF69" w14:textId="77777777" w:rsidTr="00FF3205">
        <w:tc>
          <w:tcPr>
            <w:tcW w:w="0" w:type="auto"/>
            <w:shd w:val="clear" w:color="auto" w:fill="auto"/>
          </w:tcPr>
          <w:p w14:paraId="0B2FDBF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17651B" w14:textId="77777777" w:rsidR="00FF3205" w:rsidRDefault="00FF3205" w:rsidP="00FF3205">
            <w:pPr>
              <w:pStyle w:val="TAL"/>
              <w:rPr>
                <w:rFonts w:cs="Arial"/>
                <w:color w:val="000000"/>
                <w:szCs w:val="18"/>
              </w:rPr>
            </w:pPr>
            <w:r>
              <w:rPr>
                <w:rFonts w:cs="Arial"/>
                <w:color w:val="000000"/>
                <w:szCs w:val="18"/>
              </w:rPr>
              <w:t>24-1d</w:t>
            </w:r>
          </w:p>
        </w:tc>
        <w:tc>
          <w:tcPr>
            <w:tcW w:w="0" w:type="auto"/>
            <w:shd w:val="clear" w:color="auto" w:fill="auto"/>
          </w:tcPr>
          <w:p w14:paraId="0A8EA1BE"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1CDF9CD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49909B0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4B983ADA"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2A1698D6"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3FF202D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263B551" w14:textId="77777777" w:rsidR="00FF3205" w:rsidRDefault="00FF3205" w:rsidP="00FF3205">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62FBBA5"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03E6CE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5E4AA18"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05E1BFB"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5644E0A" w14:textId="2295A340" w:rsidR="00FF3205" w:rsidRDefault="00030B3E"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4D2A37E3" w14:textId="48DC4761" w:rsidR="00030B3E" w:rsidRDefault="00FF3205" w:rsidP="00FF3205">
            <w:pPr>
              <w:pStyle w:val="TAL"/>
              <w:rPr>
                <w:rFonts w:cs="Arial"/>
                <w:color w:val="000000"/>
                <w:szCs w:val="18"/>
              </w:rPr>
            </w:pPr>
            <w:r>
              <w:rPr>
                <w:rFonts w:cs="Arial"/>
                <w:color w:val="000000"/>
                <w:szCs w:val="18"/>
              </w:rPr>
              <w:t>Optional with capability signalling</w:t>
            </w:r>
          </w:p>
        </w:tc>
      </w:tr>
    </w:tbl>
    <w:p w14:paraId="3857E814" w14:textId="77777777" w:rsidR="00FF3205" w:rsidRDefault="00FF3205" w:rsidP="00FF3205">
      <w:pPr>
        <w:pStyle w:val="maintext"/>
        <w:ind w:firstLineChars="90" w:firstLine="180"/>
        <w:rPr>
          <w:rFonts w:ascii="Calibri" w:hAnsi="Calibri" w:cs="Arial"/>
          <w:b/>
        </w:rPr>
      </w:pPr>
    </w:p>
    <w:p w14:paraId="1F6F278D"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E19EA9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4D0F5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530CAB"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7006A9F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14C830" w14:textId="45115528"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5098E7" w14:textId="44FCC150" w:rsidR="009E2EC7" w:rsidRPr="00030B3E" w:rsidRDefault="009E2EC7" w:rsidP="009E2EC7">
            <w:pPr>
              <w:rPr>
                <w:rFonts w:ascii="Calibri" w:eastAsia="MS Mincho" w:hAnsi="Calibri" w:cs="Calibri"/>
              </w:rPr>
            </w:pPr>
            <w:r>
              <w:rPr>
                <w:rFonts w:eastAsia="SimSun"/>
                <w:lang w:eastAsia="zh-CN"/>
              </w:rPr>
              <w:t>Ok with the suggestions.</w:t>
            </w:r>
          </w:p>
        </w:tc>
      </w:tr>
      <w:tr w:rsidR="00946ACC" w:rsidRPr="00030B3E" w14:paraId="41DB02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EAFD8" w14:textId="0A0B2612" w:rsidR="00946ACC" w:rsidRPr="00946ACC" w:rsidRDefault="00946ACC" w:rsidP="009E2EC7">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1CE06F" w14:textId="68C04552" w:rsidR="00946ACC" w:rsidRPr="00946ACC" w:rsidRDefault="00946ACC" w:rsidP="009E2EC7">
            <w:pPr>
              <w:rPr>
                <w:rFonts w:eastAsia="Malgun Gothic"/>
                <w:lang w:eastAsia="ko-KR"/>
              </w:rPr>
            </w:pPr>
            <w:r>
              <w:rPr>
                <w:rFonts w:eastAsia="Malgun Gothic" w:hint="eastAsia"/>
                <w:lang w:eastAsia="ko-KR"/>
              </w:rPr>
              <w:t>Support the proposal</w:t>
            </w:r>
          </w:p>
        </w:tc>
      </w:tr>
      <w:tr w:rsidR="00C308FB" w:rsidRPr="00030B3E" w14:paraId="7FC4A98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5EA946" w14:textId="34B9A21E"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90B035" w14:textId="508D2972" w:rsidR="00C308FB" w:rsidRDefault="00C308FB" w:rsidP="00C308FB">
            <w:pPr>
              <w:rPr>
                <w:rFonts w:eastAsia="Malgun Gothic"/>
                <w:lang w:eastAsia="ko-KR"/>
              </w:rPr>
            </w:pPr>
            <w:r>
              <w:rPr>
                <w:rFonts w:eastAsia="Malgun Gothic"/>
                <w:lang w:eastAsia="ko-KR"/>
              </w:rPr>
              <w:t>Support the proposal</w:t>
            </w:r>
          </w:p>
        </w:tc>
      </w:tr>
      <w:tr w:rsidR="00CE788A" w:rsidRPr="00030B3E" w14:paraId="51D5243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2501BB8" w14:textId="4F8E7A2A"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4435EB" w14:textId="7D934CE4" w:rsidR="00CE788A" w:rsidRPr="00CE788A" w:rsidRDefault="00CE788A" w:rsidP="00C308FB">
            <w:pPr>
              <w:rPr>
                <w:rFonts w:eastAsia="DengXian"/>
                <w:lang w:eastAsia="zh-CN"/>
              </w:rPr>
            </w:pPr>
            <w:r>
              <w:rPr>
                <w:rFonts w:eastAsia="DengXian" w:hint="eastAsia"/>
                <w:lang w:eastAsia="zh-CN"/>
              </w:rPr>
              <w:t>S</w:t>
            </w:r>
            <w:r>
              <w:rPr>
                <w:rFonts w:eastAsia="DengXian"/>
                <w:lang w:eastAsia="zh-CN"/>
              </w:rPr>
              <w:t>upport the proposal</w:t>
            </w:r>
          </w:p>
        </w:tc>
      </w:tr>
      <w:tr w:rsidR="00D65F10" w:rsidRPr="00030B3E" w14:paraId="2EEC509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F5112B" w14:textId="4D197840"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A07D1B" w14:textId="6BABC1DA" w:rsidR="00D65F10" w:rsidRDefault="00D65F10" w:rsidP="00D65F10">
            <w:pPr>
              <w:rPr>
                <w:rFonts w:eastAsia="DengXian"/>
                <w:lang w:eastAsia="zh-CN"/>
              </w:rPr>
            </w:pPr>
            <w:r>
              <w:rPr>
                <w:rFonts w:eastAsia="SimSun"/>
                <w:lang w:eastAsia="zh-CN"/>
              </w:rPr>
              <w:t>OK. More discussion is needed regarding potential extension to other FR, especially FR1, but fine to keep it FFS for now.</w:t>
            </w:r>
          </w:p>
        </w:tc>
      </w:tr>
      <w:tr w:rsidR="004A7572" w:rsidRPr="00030B3E" w14:paraId="055C3EC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B219AD4" w14:textId="20F8C36E"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3D6519" w14:textId="026E2948" w:rsidR="004A7572" w:rsidRDefault="004A7572" w:rsidP="004A7572">
            <w:pPr>
              <w:rPr>
                <w:rFonts w:eastAsia="SimSun"/>
                <w:lang w:eastAsia="zh-CN"/>
              </w:rPr>
            </w:pPr>
            <w:r>
              <w:rPr>
                <w:rFonts w:eastAsiaTheme="minorEastAsia"/>
                <w:lang w:eastAsia="ja-JP"/>
              </w:rPr>
              <w:t xml:space="preserve">Support the proposal. </w:t>
            </w:r>
          </w:p>
        </w:tc>
      </w:tr>
      <w:tr w:rsidR="001673E5" w:rsidRPr="00030B3E" w14:paraId="56C5D3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0C1C5D7" w14:textId="3950A15E"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CF7B9B" w14:textId="654B5828" w:rsidR="001673E5" w:rsidRDefault="001673E5" w:rsidP="004A7572">
            <w:pPr>
              <w:rPr>
                <w:rFonts w:eastAsiaTheme="minorEastAsia"/>
                <w:lang w:eastAsia="ja-JP"/>
              </w:rPr>
            </w:pPr>
            <w:r>
              <w:rPr>
                <w:rFonts w:eastAsia="Malgun Gothic"/>
                <w:lang w:eastAsia="ko-KR"/>
              </w:rPr>
              <w:t>Support the proposal</w:t>
            </w:r>
          </w:p>
        </w:tc>
      </w:tr>
      <w:tr w:rsidR="00C743B7" w:rsidRPr="00030B3E" w14:paraId="4FC1B3DE"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96275BD" w14:textId="551E3BE4" w:rsidR="00C743B7" w:rsidRDefault="00C743B7"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4BB093" w14:textId="03EC82E2" w:rsidR="00C743B7" w:rsidRDefault="00C743B7" w:rsidP="004A7572">
            <w:pPr>
              <w:rPr>
                <w:rFonts w:eastAsia="Malgun Gothic"/>
                <w:lang w:eastAsia="ko-KR"/>
              </w:rPr>
            </w:pPr>
            <w:r>
              <w:rPr>
                <w:rFonts w:eastAsia="Malgun Gothic"/>
                <w:lang w:eastAsia="ko-KR"/>
              </w:rPr>
              <w:t>OK with the proposal.</w:t>
            </w:r>
          </w:p>
        </w:tc>
      </w:tr>
      <w:tr w:rsidR="00273F1E" w:rsidRPr="00030B3E" w14:paraId="66AFC929"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501BA43E" w14:textId="6E4310E5"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78C1CE" w14:textId="1EE2EA32" w:rsidR="00273F1E" w:rsidRDefault="00273F1E" w:rsidP="004A7572">
            <w:pPr>
              <w:rPr>
                <w:rFonts w:eastAsia="Malgun Gothic"/>
                <w:lang w:eastAsia="ko-KR"/>
              </w:rPr>
            </w:pPr>
            <w:r>
              <w:rPr>
                <w:rFonts w:eastAsia="Malgun Gothic"/>
                <w:lang w:eastAsia="ko-KR"/>
              </w:rPr>
              <w:t xml:space="preserve">Generally ok with the proposal. However, if whether to extend this feature to FR2-1 120kHz is FFS, then we suggest </w:t>
            </w:r>
            <w:proofErr w:type="gramStart"/>
            <w:r>
              <w:rPr>
                <w:rFonts w:eastAsia="Malgun Gothic"/>
                <w:lang w:eastAsia="ko-KR"/>
              </w:rPr>
              <w:t>to add</w:t>
            </w:r>
            <w:proofErr w:type="gramEnd"/>
            <w:r>
              <w:rPr>
                <w:rFonts w:eastAsia="Malgun Gothic"/>
                <w:lang w:eastAsia="ko-KR"/>
              </w:rPr>
              <w:t xml:space="preserve"> the notion of “FR2-2” in this FG for now and update the FG after we have conclusion on the FFS point.</w:t>
            </w:r>
          </w:p>
        </w:tc>
      </w:tr>
    </w:tbl>
    <w:p w14:paraId="70E461D3" w14:textId="77777777" w:rsidR="00FF3205" w:rsidRDefault="00FF3205" w:rsidP="00FF3205">
      <w:pPr>
        <w:pStyle w:val="maintext"/>
        <w:ind w:firstLineChars="90" w:firstLine="180"/>
        <w:rPr>
          <w:rFonts w:ascii="Calibri" w:hAnsi="Calibri" w:cs="Arial"/>
          <w:color w:val="000000"/>
        </w:rPr>
      </w:pPr>
    </w:p>
    <w:p w14:paraId="0489BF03" w14:textId="4737D688" w:rsidR="00FF3205" w:rsidRDefault="00FF3205" w:rsidP="00FF3205">
      <w:pPr>
        <w:pStyle w:val="Heading1"/>
        <w:numPr>
          <w:ilvl w:val="1"/>
          <w:numId w:val="10"/>
        </w:numPr>
        <w:jc w:val="both"/>
        <w:rPr>
          <w:color w:val="000000"/>
        </w:rPr>
      </w:pPr>
      <w:r>
        <w:rPr>
          <w:color w:val="000000"/>
        </w:rPr>
        <w:t xml:space="preserve">Issue </w:t>
      </w:r>
      <w:r w:rsidR="00030B3E">
        <w:rPr>
          <w:color w:val="000000"/>
        </w:rPr>
        <w:t>5</w:t>
      </w:r>
      <w:r>
        <w:rPr>
          <w:color w:val="000000"/>
        </w:rPr>
        <w:t>: FG 24-1e</w:t>
      </w:r>
    </w:p>
    <w:p w14:paraId="24E85AA9" w14:textId="77777777" w:rsidR="00FF3205" w:rsidRDefault="00FF3205" w:rsidP="00FF3205">
      <w:pPr>
        <w:pStyle w:val="maintext"/>
        <w:ind w:firstLineChars="90" w:firstLine="180"/>
        <w:rPr>
          <w:rFonts w:ascii="Calibri" w:hAnsi="Calibri" w:cs="Arial"/>
        </w:rPr>
      </w:pPr>
    </w:p>
    <w:p w14:paraId="00EAD499"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F3205" w14:paraId="67B2142B" w14:textId="77777777" w:rsidTr="00FF3205">
        <w:tc>
          <w:tcPr>
            <w:tcW w:w="0" w:type="auto"/>
            <w:shd w:val="clear" w:color="auto" w:fill="auto"/>
          </w:tcPr>
          <w:p w14:paraId="4BEAA4D5"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3C26284" w14:textId="77777777" w:rsidR="00FF3205" w:rsidRDefault="00FF3205" w:rsidP="00FF3205">
            <w:pPr>
              <w:pStyle w:val="TAL"/>
              <w:rPr>
                <w:rFonts w:cs="Arial"/>
                <w:color w:val="000000"/>
                <w:szCs w:val="18"/>
              </w:rPr>
            </w:pPr>
            <w:r>
              <w:rPr>
                <w:rFonts w:cs="Arial"/>
                <w:color w:val="000000"/>
                <w:szCs w:val="18"/>
              </w:rPr>
              <w:t>24-1e</w:t>
            </w:r>
          </w:p>
        </w:tc>
        <w:tc>
          <w:tcPr>
            <w:tcW w:w="0" w:type="auto"/>
            <w:shd w:val="clear" w:color="auto" w:fill="auto"/>
          </w:tcPr>
          <w:p w14:paraId="534A0671"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59E6087F"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68E0DC1B"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1568EE33"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586CDB3"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8E4E8D" w14:textId="77777777" w:rsidR="00FF3205" w:rsidRDefault="00FF3205" w:rsidP="00FF3205">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21686140"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3C67888D"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6AEE5AD1"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51EFCB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D1A477" w14:textId="53B1067E" w:rsidR="00FF3205" w:rsidRDefault="003E1256"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259F349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35BCAB1C" w14:textId="77777777" w:rsidR="00FF3205" w:rsidRDefault="00FF3205" w:rsidP="00FF3205">
      <w:pPr>
        <w:pStyle w:val="maintext"/>
        <w:ind w:firstLineChars="90" w:firstLine="180"/>
        <w:rPr>
          <w:rFonts w:ascii="Calibri" w:hAnsi="Calibri" w:cs="Arial"/>
          <w:b/>
        </w:rPr>
      </w:pPr>
    </w:p>
    <w:p w14:paraId="21FD23D2"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494573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53F02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31D3BA"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45459CB6" w14:textId="77777777" w:rsidTr="00FF3205">
        <w:tc>
          <w:tcPr>
            <w:tcW w:w="1818" w:type="dxa"/>
            <w:tcBorders>
              <w:top w:val="single" w:sz="4" w:space="0" w:color="auto"/>
              <w:left w:val="single" w:sz="4" w:space="0" w:color="auto"/>
              <w:bottom w:val="single" w:sz="4" w:space="0" w:color="auto"/>
              <w:right w:val="single" w:sz="4" w:space="0" w:color="auto"/>
            </w:tcBorders>
          </w:tcPr>
          <w:p w14:paraId="69E1DDB9" w14:textId="7ADD4D1F"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903E3C4" w14:textId="16E4879D"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628DBCE5" w14:textId="77777777" w:rsidTr="00FF3205">
        <w:tc>
          <w:tcPr>
            <w:tcW w:w="1818" w:type="dxa"/>
            <w:tcBorders>
              <w:top w:val="single" w:sz="4" w:space="0" w:color="auto"/>
              <w:left w:val="single" w:sz="4" w:space="0" w:color="auto"/>
              <w:bottom w:val="single" w:sz="4" w:space="0" w:color="auto"/>
              <w:right w:val="single" w:sz="4" w:space="0" w:color="auto"/>
            </w:tcBorders>
          </w:tcPr>
          <w:p w14:paraId="0806363E" w14:textId="778E98F3" w:rsidR="00946ACC" w:rsidRDefault="00946ACC" w:rsidP="00946ACC">
            <w:pPr>
              <w:rPr>
                <w:rStyle w:val="normaltextrun"/>
                <w:rFonts w:eastAsia="SimSun"/>
                <w:lang w:eastAsia="zh-CN"/>
              </w:rPr>
            </w:pPr>
            <w:r>
              <w:rPr>
                <w:rStyle w:val="normaltextrun"/>
                <w:rFonts w:eastAsia="Malgun Gothic" w:hint="eastAsia"/>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tcPr>
          <w:p w14:paraId="715B9C72" w14:textId="348EA75A" w:rsidR="00946ACC" w:rsidRDefault="00946ACC" w:rsidP="00946ACC">
            <w:pPr>
              <w:rPr>
                <w:rFonts w:eastAsia="SimSun"/>
                <w:lang w:eastAsia="zh-CN"/>
              </w:rPr>
            </w:pPr>
            <w:r>
              <w:rPr>
                <w:rFonts w:eastAsia="Malgun Gothic" w:hint="eastAsia"/>
                <w:lang w:eastAsia="ko-KR"/>
              </w:rPr>
              <w:t>Support the proposal</w:t>
            </w:r>
          </w:p>
        </w:tc>
      </w:tr>
      <w:tr w:rsidR="00C308FB" w:rsidRPr="003E1256" w14:paraId="765F8223" w14:textId="77777777" w:rsidTr="00FF3205">
        <w:tc>
          <w:tcPr>
            <w:tcW w:w="1818" w:type="dxa"/>
            <w:tcBorders>
              <w:top w:val="single" w:sz="4" w:space="0" w:color="auto"/>
              <w:left w:val="single" w:sz="4" w:space="0" w:color="auto"/>
              <w:bottom w:val="single" w:sz="4" w:space="0" w:color="auto"/>
              <w:right w:val="single" w:sz="4" w:space="0" w:color="auto"/>
            </w:tcBorders>
          </w:tcPr>
          <w:p w14:paraId="5230E86A" w14:textId="72043407" w:rsidR="00C308FB" w:rsidRDefault="00C308FB" w:rsidP="00C308FB">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9511355" w14:textId="264CEFD9" w:rsidR="00C308FB" w:rsidRDefault="00C308FB" w:rsidP="00C308FB">
            <w:pPr>
              <w:rPr>
                <w:rFonts w:eastAsia="Malgun Gothic"/>
                <w:lang w:eastAsia="ko-KR"/>
              </w:rPr>
            </w:pPr>
            <w:r>
              <w:rPr>
                <w:rFonts w:eastAsia="Malgun Gothic"/>
                <w:lang w:eastAsia="ko-KR"/>
              </w:rPr>
              <w:t>Support the proposal</w:t>
            </w:r>
          </w:p>
        </w:tc>
      </w:tr>
      <w:tr w:rsidR="00967BDB" w:rsidRPr="003E1256" w14:paraId="4D178DD7" w14:textId="77777777" w:rsidTr="00FF3205">
        <w:tc>
          <w:tcPr>
            <w:tcW w:w="1818" w:type="dxa"/>
            <w:tcBorders>
              <w:top w:val="single" w:sz="4" w:space="0" w:color="auto"/>
              <w:left w:val="single" w:sz="4" w:space="0" w:color="auto"/>
              <w:bottom w:val="single" w:sz="4" w:space="0" w:color="auto"/>
              <w:right w:val="single" w:sz="4" w:space="0" w:color="auto"/>
            </w:tcBorders>
          </w:tcPr>
          <w:p w14:paraId="3A95CCA3" w14:textId="3076308F" w:rsidR="00967BDB" w:rsidRPr="00967BDB" w:rsidRDefault="00967BDB"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FD86E98" w14:textId="5699DFBB" w:rsidR="00967BDB" w:rsidRPr="00967BDB" w:rsidRDefault="00967BDB" w:rsidP="00C308FB">
            <w:pPr>
              <w:rPr>
                <w:rFonts w:eastAsia="DengXian"/>
                <w:lang w:eastAsia="zh-CN"/>
              </w:rPr>
            </w:pPr>
            <w:r>
              <w:rPr>
                <w:rFonts w:eastAsia="DengXian" w:hint="eastAsia"/>
                <w:lang w:eastAsia="zh-CN"/>
              </w:rPr>
              <w:t>S</w:t>
            </w:r>
            <w:r>
              <w:rPr>
                <w:rFonts w:eastAsia="DengXian"/>
                <w:lang w:eastAsia="zh-CN"/>
              </w:rPr>
              <w:t>upport the proposal</w:t>
            </w:r>
            <w:r w:rsidR="004D1E79">
              <w:rPr>
                <w:rFonts w:eastAsia="DengXian"/>
                <w:lang w:eastAsia="zh-CN"/>
              </w:rPr>
              <w:t xml:space="preserve">. Just one comment on </w:t>
            </w:r>
            <w:r w:rsidR="00286864">
              <w:rPr>
                <w:rFonts w:eastAsia="DengXian"/>
                <w:lang w:eastAsia="zh-CN"/>
              </w:rPr>
              <w:t xml:space="preserve">FFS part: this FG is for 120KHz and how extend it to FR1? Suggest </w:t>
            </w:r>
            <w:proofErr w:type="gramStart"/>
            <w:r w:rsidR="00286864">
              <w:rPr>
                <w:rFonts w:eastAsia="DengXian"/>
                <w:lang w:eastAsia="zh-CN"/>
              </w:rPr>
              <w:t>to delete</w:t>
            </w:r>
            <w:proofErr w:type="gramEnd"/>
            <w:r w:rsidR="00286864">
              <w:rPr>
                <w:rFonts w:eastAsia="DengXian"/>
                <w:lang w:eastAsia="zh-CN"/>
              </w:rPr>
              <w:t xml:space="preserve"> FR1</w:t>
            </w:r>
          </w:p>
        </w:tc>
      </w:tr>
      <w:tr w:rsidR="00D65F10" w:rsidRPr="003E1256" w14:paraId="7C9F2E85" w14:textId="77777777" w:rsidTr="00FF3205">
        <w:tc>
          <w:tcPr>
            <w:tcW w:w="1818" w:type="dxa"/>
            <w:tcBorders>
              <w:top w:val="single" w:sz="4" w:space="0" w:color="auto"/>
              <w:left w:val="single" w:sz="4" w:space="0" w:color="auto"/>
              <w:bottom w:val="single" w:sz="4" w:space="0" w:color="auto"/>
              <w:right w:val="single" w:sz="4" w:space="0" w:color="auto"/>
            </w:tcBorders>
          </w:tcPr>
          <w:p w14:paraId="6027AD0C" w14:textId="04EC03B7"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6D2697EC" w14:textId="6D5748C9" w:rsidR="00D65F10" w:rsidRDefault="00D65F10" w:rsidP="00D65F10">
            <w:pPr>
              <w:rPr>
                <w:rFonts w:eastAsia="DengXian"/>
                <w:lang w:eastAsia="zh-CN"/>
              </w:rPr>
            </w:pPr>
            <w:r>
              <w:rPr>
                <w:rFonts w:eastAsia="SimSun"/>
                <w:lang w:eastAsia="zh-CN"/>
              </w:rPr>
              <w:t>OK. More discussion is needed regarding potential extension to other FR, especially FR1, but fine to keep it FFS for now.</w:t>
            </w:r>
          </w:p>
        </w:tc>
      </w:tr>
      <w:tr w:rsidR="004A7572" w:rsidRPr="003E1256" w14:paraId="7769FF51" w14:textId="77777777" w:rsidTr="00FF3205">
        <w:tc>
          <w:tcPr>
            <w:tcW w:w="1818" w:type="dxa"/>
            <w:tcBorders>
              <w:top w:val="single" w:sz="4" w:space="0" w:color="auto"/>
              <w:left w:val="single" w:sz="4" w:space="0" w:color="auto"/>
              <w:bottom w:val="single" w:sz="4" w:space="0" w:color="auto"/>
              <w:right w:val="single" w:sz="4" w:space="0" w:color="auto"/>
            </w:tcBorders>
          </w:tcPr>
          <w:p w14:paraId="4BFCAAE3" w14:textId="2EB036FA"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73495F7" w14:textId="3939D9D4" w:rsidR="004A7572" w:rsidRDefault="004A7572" w:rsidP="004A7572">
            <w:pPr>
              <w:rPr>
                <w:rFonts w:eastAsia="SimSun"/>
                <w:lang w:eastAsia="zh-CN"/>
              </w:rPr>
            </w:pPr>
            <w:r>
              <w:rPr>
                <w:rFonts w:eastAsiaTheme="minorEastAsia" w:hint="eastAsia"/>
                <w:lang w:eastAsia="ja-JP"/>
              </w:rPr>
              <w:t>A</w:t>
            </w:r>
            <w:r>
              <w:rPr>
                <w:rFonts w:eastAsiaTheme="minorEastAsia"/>
                <w:lang w:eastAsia="ja-JP"/>
              </w:rPr>
              <w:t xml:space="preserve">lthough it is FFS, we think vivo has a point. FR1 should be removed. </w:t>
            </w:r>
          </w:p>
        </w:tc>
      </w:tr>
      <w:tr w:rsidR="001673E5" w:rsidRPr="003E1256" w14:paraId="3A22FF3D" w14:textId="77777777" w:rsidTr="00FF3205">
        <w:tc>
          <w:tcPr>
            <w:tcW w:w="1818" w:type="dxa"/>
            <w:tcBorders>
              <w:top w:val="single" w:sz="4" w:space="0" w:color="auto"/>
              <w:left w:val="single" w:sz="4" w:space="0" w:color="auto"/>
              <w:bottom w:val="single" w:sz="4" w:space="0" w:color="auto"/>
              <w:right w:val="single" w:sz="4" w:space="0" w:color="auto"/>
            </w:tcBorders>
          </w:tcPr>
          <w:p w14:paraId="5973EC2C" w14:textId="3D9D77DD"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4F3833AB" w14:textId="3DB229EC" w:rsidR="001673E5" w:rsidRDefault="001673E5" w:rsidP="004A7572">
            <w:pPr>
              <w:rPr>
                <w:rFonts w:eastAsiaTheme="minorEastAsia"/>
                <w:lang w:eastAsia="ja-JP"/>
              </w:rPr>
            </w:pPr>
            <w:r>
              <w:rPr>
                <w:rFonts w:eastAsiaTheme="minorEastAsia"/>
                <w:lang w:eastAsia="ja-JP"/>
              </w:rPr>
              <w:t>Agree with vivo.</w:t>
            </w:r>
          </w:p>
        </w:tc>
      </w:tr>
      <w:tr w:rsidR="00C743B7" w:rsidRPr="003E1256" w14:paraId="34E3368A"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AA9A138" w14:textId="0C610196" w:rsidR="00C743B7" w:rsidRDefault="00C743B7"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89AC77A" w14:textId="71363A8A" w:rsidR="00C743B7" w:rsidRDefault="00C743B7" w:rsidP="00C743B7">
            <w:pPr>
              <w:rPr>
                <w:rFonts w:eastAsiaTheme="minorEastAsia"/>
                <w:lang w:eastAsia="ja-JP"/>
              </w:rPr>
            </w:pPr>
            <w:r>
              <w:rPr>
                <w:rFonts w:eastAsiaTheme="minorEastAsia"/>
                <w:lang w:eastAsia="ja-JP"/>
              </w:rPr>
              <w:t xml:space="preserve">OK with the proposal. </w:t>
            </w:r>
          </w:p>
        </w:tc>
      </w:tr>
      <w:tr w:rsidR="00273F1E" w:rsidRPr="003E1256" w14:paraId="194A463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1C1D7B1" w14:textId="08F85E3D"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7C8D6C" w14:textId="42C6E964" w:rsidR="00273F1E" w:rsidRDefault="00273F1E" w:rsidP="00C743B7">
            <w:pPr>
              <w:rPr>
                <w:rFonts w:eastAsiaTheme="minorEastAsia"/>
                <w:lang w:eastAsia="ja-JP"/>
              </w:rPr>
            </w:pPr>
            <w:r>
              <w:rPr>
                <w:rFonts w:eastAsia="Malgun Gothic"/>
                <w:lang w:eastAsia="ko-KR"/>
              </w:rPr>
              <w:t xml:space="preserve">Generally ok with the proposal. However, if whether to extend this feature to FR2-1 120kHz is FFS, then we suggest </w:t>
            </w:r>
            <w:proofErr w:type="gramStart"/>
            <w:r>
              <w:rPr>
                <w:rFonts w:eastAsia="Malgun Gothic"/>
                <w:lang w:eastAsia="ko-KR"/>
              </w:rPr>
              <w:t>to add</w:t>
            </w:r>
            <w:proofErr w:type="gramEnd"/>
            <w:r>
              <w:rPr>
                <w:rFonts w:eastAsia="Malgun Gothic"/>
                <w:lang w:eastAsia="ko-KR"/>
              </w:rPr>
              <w:t xml:space="preserve"> the notion of “FR2-2” in this FG for now and update the FG after we have conclusion on the FFS point.</w:t>
            </w:r>
          </w:p>
        </w:tc>
      </w:tr>
    </w:tbl>
    <w:p w14:paraId="4B825F28" w14:textId="77777777" w:rsidR="00FF3205" w:rsidRDefault="00FF3205" w:rsidP="00FF3205">
      <w:pPr>
        <w:pStyle w:val="maintext"/>
        <w:ind w:firstLineChars="90" w:firstLine="180"/>
        <w:rPr>
          <w:rFonts w:ascii="Calibri" w:hAnsi="Calibri" w:cs="Arial"/>
          <w:color w:val="000000"/>
        </w:rPr>
      </w:pPr>
    </w:p>
    <w:p w14:paraId="63894E7B" w14:textId="2A4188CF" w:rsidR="00FF3205" w:rsidRDefault="00FF3205" w:rsidP="00FF3205">
      <w:pPr>
        <w:pStyle w:val="Heading1"/>
        <w:numPr>
          <w:ilvl w:val="1"/>
          <w:numId w:val="10"/>
        </w:numPr>
        <w:jc w:val="both"/>
        <w:rPr>
          <w:color w:val="000000"/>
        </w:rPr>
      </w:pPr>
      <w:r>
        <w:rPr>
          <w:color w:val="000000"/>
        </w:rPr>
        <w:t xml:space="preserve">Issue </w:t>
      </w:r>
      <w:r w:rsidR="00030B3E">
        <w:rPr>
          <w:color w:val="000000"/>
        </w:rPr>
        <w:t>6</w:t>
      </w:r>
      <w:r>
        <w:rPr>
          <w:color w:val="000000"/>
        </w:rPr>
        <w:t>: FG 24-2</w:t>
      </w:r>
    </w:p>
    <w:p w14:paraId="54B44845" w14:textId="77777777" w:rsidR="00FF3205" w:rsidRDefault="00FF3205" w:rsidP="00FF3205">
      <w:pPr>
        <w:pStyle w:val="maintext"/>
        <w:ind w:firstLineChars="90" w:firstLine="180"/>
        <w:rPr>
          <w:rFonts w:ascii="Calibri" w:hAnsi="Calibri" w:cs="Arial"/>
        </w:rPr>
      </w:pPr>
    </w:p>
    <w:p w14:paraId="2345599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F3205" w14:paraId="28526606" w14:textId="77777777" w:rsidTr="00FF3205">
        <w:tc>
          <w:tcPr>
            <w:tcW w:w="0" w:type="auto"/>
            <w:shd w:val="clear" w:color="auto" w:fill="auto"/>
          </w:tcPr>
          <w:p w14:paraId="368A6CCA"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7C5C0B" w14:textId="77777777" w:rsidR="00FF3205" w:rsidRDefault="00FF3205" w:rsidP="00FF3205">
            <w:pPr>
              <w:pStyle w:val="TAL"/>
              <w:rPr>
                <w:rFonts w:cs="Arial"/>
                <w:color w:val="000000"/>
                <w:szCs w:val="18"/>
              </w:rPr>
            </w:pPr>
            <w:r>
              <w:rPr>
                <w:rFonts w:cs="Arial"/>
                <w:color w:val="000000"/>
                <w:szCs w:val="18"/>
              </w:rPr>
              <w:t>24-2</w:t>
            </w:r>
          </w:p>
        </w:tc>
        <w:tc>
          <w:tcPr>
            <w:tcW w:w="0" w:type="auto"/>
            <w:shd w:val="clear" w:color="auto" w:fill="auto"/>
          </w:tcPr>
          <w:p w14:paraId="78E409F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F5ECE80" w14:textId="6EB1BA71"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14:paraId="5324DDE3" w14:textId="77777777" w:rsidR="00FF3205" w:rsidRPr="003E1256" w:rsidRDefault="00FF3205" w:rsidP="00FF3205">
            <w:pPr>
              <w:autoSpaceDE w:val="0"/>
              <w:autoSpaceDN w:val="0"/>
              <w:adjustRightInd w:val="0"/>
              <w:snapToGrid w:val="0"/>
              <w:contextualSpacing/>
              <w:rPr>
                <w:rFonts w:cs="Arial"/>
                <w:color w:val="000000"/>
                <w:sz w:val="18"/>
                <w:szCs w:val="18"/>
              </w:rPr>
            </w:pPr>
          </w:p>
          <w:p w14:paraId="4861420E" w14:textId="77777777" w:rsidR="00FF3205" w:rsidRPr="003E1256" w:rsidRDefault="00FF3205" w:rsidP="00FF3205">
            <w:pPr>
              <w:autoSpaceDE w:val="0"/>
              <w:autoSpaceDN w:val="0"/>
              <w:adjustRightInd w:val="0"/>
              <w:snapToGrid w:val="0"/>
              <w:contextualSpacing/>
              <w:rPr>
                <w:rFonts w:cs="Arial"/>
                <w:color w:val="000000"/>
                <w:sz w:val="18"/>
                <w:szCs w:val="18"/>
              </w:rPr>
            </w:pPr>
          </w:p>
        </w:tc>
        <w:tc>
          <w:tcPr>
            <w:tcW w:w="0" w:type="auto"/>
            <w:shd w:val="clear" w:color="auto" w:fill="auto"/>
          </w:tcPr>
          <w:p w14:paraId="562FDED6"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0584AA16"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7DC883"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D821E1B" w14:textId="3C5E3712" w:rsidR="00FF3205" w:rsidRDefault="00FF3205" w:rsidP="00FF3205">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r w:rsidR="003E1256">
              <w:rPr>
                <w:rFonts w:eastAsia="SimSun" w:cs="Arial"/>
                <w:color w:val="FF0000"/>
                <w:szCs w:val="18"/>
                <w:lang w:val="en-US" w:eastAsia="zh-CN"/>
              </w:rPr>
              <w:t>initial</w:t>
            </w:r>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33C9EDD1" w14:textId="77777777" w:rsidR="00FF3205" w:rsidRDefault="00FF3205" w:rsidP="00FF3205">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64B53614"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6E87E3A"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3F2C31"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28F4BB0" w14:textId="77777777" w:rsidR="00FF3205" w:rsidRDefault="00FF3205" w:rsidP="00FF3205">
            <w:pPr>
              <w:pStyle w:val="TAL"/>
              <w:rPr>
                <w:rFonts w:cs="Arial"/>
                <w:strike/>
                <w:color w:val="FF0000"/>
                <w:szCs w:val="18"/>
              </w:rPr>
            </w:pPr>
            <w:r>
              <w:rPr>
                <w:rFonts w:cs="Arial"/>
                <w:strike/>
                <w:color w:val="FF0000"/>
                <w:szCs w:val="18"/>
              </w:rPr>
              <w:t>per band</w:t>
            </w:r>
          </w:p>
          <w:p w14:paraId="0E576A65" w14:textId="77777777" w:rsidR="00FF3205" w:rsidRDefault="00FF3205" w:rsidP="00FF3205">
            <w:pPr>
              <w:pStyle w:val="TAL"/>
              <w:rPr>
                <w:rFonts w:cs="Arial"/>
                <w:color w:val="000000"/>
                <w:szCs w:val="18"/>
              </w:rPr>
            </w:pPr>
          </w:p>
          <w:p w14:paraId="4A9954CC"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756E11C"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5B06E88E" w14:textId="77777777" w:rsidR="00FF3205" w:rsidRDefault="00FF3205" w:rsidP="00FF3205">
            <w:pPr>
              <w:pStyle w:val="TAL"/>
              <w:rPr>
                <w:rFonts w:cs="Arial"/>
                <w:color w:val="000000"/>
                <w:szCs w:val="18"/>
              </w:rPr>
            </w:pPr>
          </w:p>
          <w:p w14:paraId="33147351" w14:textId="77777777" w:rsidR="00FF3205" w:rsidRDefault="00FF3205" w:rsidP="00FF3205">
            <w:pPr>
              <w:pStyle w:val="TAL"/>
              <w:rPr>
                <w:rFonts w:cs="Arial"/>
                <w:strike/>
                <w:color w:val="FF0000"/>
                <w:szCs w:val="18"/>
              </w:rPr>
            </w:pPr>
            <w:r>
              <w:rPr>
                <w:rFonts w:cs="Arial"/>
                <w:strike/>
                <w:color w:val="FF0000"/>
                <w:szCs w:val="18"/>
              </w:rPr>
              <w:t>[A UE that supports FR2-2 must indicate this FG is supported]</w:t>
            </w:r>
          </w:p>
          <w:p w14:paraId="3298BB33" w14:textId="77777777" w:rsidR="00FF3205" w:rsidRDefault="00FF3205" w:rsidP="00FF3205">
            <w:pPr>
              <w:pStyle w:val="TAL"/>
              <w:rPr>
                <w:rFonts w:cs="Arial"/>
                <w:color w:val="000000"/>
                <w:szCs w:val="18"/>
              </w:rPr>
            </w:pPr>
          </w:p>
        </w:tc>
      </w:tr>
    </w:tbl>
    <w:p w14:paraId="7C20CD7E" w14:textId="77777777" w:rsidR="00FF3205" w:rsidRDefault="00FF3205" w:rsidP="00FF3205">
      <w:pPr>
        <w:pStyle w:val="maintext"/>
        <w:ind w:firstLineChars="90" w:firstLine="180"/>
        <w:rPr>
          <w:rFonts w:ascii="Calibri" w:hAnsi="Calibri" w:cs="Arial"/>
          <w:b/>
        </w:rPr>
      </w:pPr>
    </w:p>
    <w:p w14:paraId="11784866"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5010A1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7E1AA4"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D0D82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33A3985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6441209" w14:textId="1E06D93B"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081F3F" w14:textId="07C86336"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514BB1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1A7DD2E" w14:textId="297049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FDD211A" w14:textId="22B02312" w:rsidR="00946ACC" w:rsidRDefault="00946ACC" w:rsidP="00946ACC">
            <w:pPr>
              <w:rPr>
                <w:rFonts w:eastAsia="SimSun"/>
                <w:lang w:eastAsia="zh-CN"/>
              </w:rPr>
            </w:pPr>
            <w:r>
              <w:rPr>
                <w:rFonts w:eastAsia="Malgun Gothic"/>
                <w:lang w:eastAsia="ko-KR"/>
              </w:rPr>
              <w:t>We are OK with the proposal.</w:t>
            </w:r>
          </w:p>
        </w:tc>
      </w:tr>
      <w:tr w:rsidR="00E1029F" w:rsidRPr="003E1256" w14:paraId="1E96F3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8B7D53" w14:textId="489633C9" w:rsidR="00E1029F" w:rsidRDefault="00E1029F" w:rsidP="00E1029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C539C11" w14:textId="454D8BD9" w:rsidR="00E1029F" w:rsidRDefault="00E1029F" w:rsidP="00E1029F">
            <w:pPr>
              <w:rPr>
                <w:rFonts w:eastAsia="Malgun Gothic"/>
                <w:lang w:eastAsia="ko-KR"/>
              </w:rPr>
            </w:pPr>
            <w:r>
              <w:rPr>
                <w:rFonts w:eastAsia="Malgun Gothic"/>
                <w:lang w:eastAsia="ko-KR"/>
              </w:rPr>
              <w:t>Support the proposal</w:t>
            </w:r>
          </w:p>
        </w:tc>
      </w:tr>
      <w:tr w:rsidR="00967BDB" w:rsidRPr="003E1256" w14:paraId="648AE08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4742F61" w14:textId="5A8B0B8E" w:rsidR="00967BDB" w:rsidRPr="00967BDB" w:rsidRDefault="00967BDB" w:rsidP="00E1029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A46CC" w14:textId="4A836EBD" w:rsidR="00967BDB" w:rsidRPr="00967BDB" w:rsidRDefault="00967BDB" w:rsidP="00E1029F">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385D3EC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F573B31" w14:textId="574C53EA"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86A463" w14:textId="263C1D2A" w:rsidR="00D65F10" w:rsidRDefault="00D65F10" w:rsidP="00D65F10">
            <w:pPr>
              <w:rPr>
                <w:rFonts w:eastAsia="DengXian"/>
                <w:lang w:eastAsia="zh-CN"/>
              </w:rPr>
            </w:pPr>
            <w:r>
              <w:rPr>
                <w:rFonts w:eastAsia="SimSun"/>
                <w:lang w:eastAsia="zh-CN"/>
              </w:rPr>
              <w:t>OK</w:t>
            </w:r>
          </w:p>
        </w:tc>
      </w:tr>
      <w:tr w:rsidR="004A7572" w:rsidRPr="003E1256" w14:paraId="01425AB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F6A0E4C" w14:textId="49F9BA07"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B33D46" w14:textId="0C6280A1" w:rsidR="004A7572" w:rsidRDefault="004A7572" w:rsidP="004A7572">
            <w:pPr>
              <w:rPr>
                <w:rFonts w:eastAsia="SimSun"/>
                <w:lang w:eastAsia="zh-CN"/>
              </w:rPr>
            </w:pPr>
            <w:r>
              <w:rPr>
                <w:rFonts w:eastAsiaTheme="minorEastAsia"/>
                <w:lang w:eastAsia="ja-JP"/>
              </w:rPr>
              <w:t xml:space="preserve">Support the proposal. </w:t>
            </w:r>
          </w:p>
        </w:tc>
      </w:tr>
      <w:tr w:rsidR="001673E5" w:rsidRPr="003E1256" w14:paraId="2FC61D5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60B0C1" w14:textId="143A5C78"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269CC0F" w14:textId="1DFA2EB4" w:rsidR="001673E5" w:rsidRDefault="001673E5" w:rsidP="004A7572">
            <w:pPr>
              <w:rPr>
                <w:rFonts w:eastAsiaTheme="minorEastAsia"/>
                <w:lang w:eastAsia="ja-JP"/>
              </w:rPr>
            </w:pPr>
            <w:r>
              <w:rPr>
                <w:rFonts w:eastAsia="Malgun Gothic"/>
                <w:lang w:eastAsia="ko-KR"/>
              </w:rPr>
              <w:t>Support the proposal</w:t>
            </w:r>
          </w:p>
        </w:tc>
      </w:tr>
      <w:tr w:rsidR="004524D0" w:rsidRPr="003E1256" w14:paraId="013316FF"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F2A4A26" w14:textId="560E5ADB" w:rsidR="004524D0" w:rsidRDefault="004524D0"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6B3DEA" w14:textId="7FC06380" w:rsidR="004524D0" w:rsidRDefault="004524D0" w:rsidP="004A7572">
            <w:pPr>
              <w:rPr>
                <w:rFonts w:eastAsia="Malgun Gothic"/>
                <w:lang w:eastAsia="ko-KR"/>
              </w:rPr>
            </w:pPr>
            <w:r>
              <w:rPr>
                <w:rFonts w:eastAsia="Malgun Gothic"/>
                <w:lang w:eastAsia="ko-KR"/>
              </w:rPr>
              <w:t>Support the proposal</w:t>
            </w:r>
          </w:p>
        </w:tc>
      </w:tr>
    </w:tbl>
    <w:p w14:paraId="470F88A3" w14:textId="77777777" w:rsidR="00FF3205" w:rsidRDefault="00FF3205" w:rsidP="00FF3205">
      <w:pPr>
        <w:pStyle w:val="maintext"/>
        <w:ind w:firstLineChars="90" w:firstLine="180"/>
        <w:rPr>
          <w:rFonts w:ascii="Calibri" w:hAnsi="Calibri" w:cs="Arial"/>
          <w:color w:val="000000"/>
        </w:rPr>
      </w:pPr>
    </w:p>
    <w:p w14:paraId="39F99DE5" w14:textId="3F915FAF" w:rsidR="00FF3205" w:rsidRDefault="00FF3205" w:rsidP="00FF3205">
      <w:pPr>
        <w:pStyle w:val="Heading1"/>
        <w:numPr>
          <w:ilvl w:val="1"/>
          <w:numId w:val="10"/>
        </w:numPr>
        <w:jc w:val="both"/>
        <w:rPr>
          <w:color w:val="000000"/>
        </w:rPr>
      </w:pPr>
      <w:r>
        <w:rPr>
          <w:color w:val="000000"/>
        </w:rPr>
        <w:t xml:space="preserve">Issue </w:t>
      </w:r>
      <w:r w:rsidR="00030B3E">
        <w:rPr>
          <w:color w:val="000000"/>
        </w:rPr>
        <w:t>7</w:t>
      </w:r>
      <w:r>
        <w:rPr>
          <w:color w:val="000000"/>
        </w:rPr>
        <w:t>: FG 24-3</w:t>
      </w:r>
    </w:p>
    <w:p w14:paraId="6D919BE7" w14:textId="77777777" w:rsidR="00FF3205" w:rsidRDefault="00FF3205" w:rsidP="00FF3205">
      <w:pPr>
        <w:pStyle w:val="maintext"/>
        <w:ind w:firstLineChars="90" w:firstLine="180"/>
        <w:rPr>
          <w:rFonts w:ascii="Calibri" w:hAnsi="Calibri" w:cs="Arial"/>
        </w:rPr>
      </w:pPr>
    </w:p>
    <w:p w14:paraId="0616D872"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3E1256" w14:paraId="5744A746" w14:textId="77777777" w:rsidTr="00FF3205">
        <w:tc>
          <w:tcPr>
            <w:tcW w:w="0" w:type="auto"/>
            <w:shd w:val="clear" w:color="auto" w:fill="auto"/>
          </w:tcPr>
          <w:p w14:paraId="357A33B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C1E5343" w14:textId="77777777" w:rsidR="00FF3205" w:rsidRDefault="00FF3205" w:rsidP="00FF3205">
            <w:pPr>
              <w:pStyle w:val="TAL"/>
              <w:rPr>
                <w:rFonts w:cs="Arial"/>
                <w:color w:val="000000"/>
                <w:szCs w:val="18"/>
              </w:rPr>
            </w:pPr>
            <w:r>
              <w:rPr>
                <w:rFonts w:cs="Arial"/>
                <w:color w:val="000000"/>
                <w:szCs w:val="18"/>
              </w:rPr>
              <w:t>24-3</w:t>
            </w:r>
          </w:p>
        </w:tc>
        <w:tc>
          <w:tcPr>
            <w:tcW w:w="0" w:type="auto"/>
            <w:shd w:val="clear" w:color="auto" w:fill="auto"/>
          </w:tcPr>
          <w:p w14:paraId="226D0723"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4BB77C5E" w14:textId="313AFE9C"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592AF3E5" w14:textId="434E09E7" w:rsidR="00FF3205" w:rsidRDefault="00FF3205" w:rsidP="00FF3205">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sidR="003E1256">
              <w:rPr>
                <w:rFonts w:cs="Arial"/>
                <w:color w:val="FF0000"/>
                <w:szCs w:val="18"/>
              </w:rPr>
              <w:t>, 24-4a</w:t>
            </w:r>
            <w:r>
              <w:rPr>
                <w:rFonts w:cs="Arial"/>
                <w:strike/>
                <w:color w:val="FF0000"/>
                <w:szCs w:val="18"/>
              </w:rPr>
              <w:t>]</w:t>
            </w:r>
          </w:p>
        </w:tc>
        <w:tc>
          <w:tcPr>
            <w:tcW w:w="0" w:type="auto"/>
            <w:shd w:val="clear" w:color="auto" w:fill="auto"/>
          </w:tcPr>
          <w:p w14:paraId="5FDB788C"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01AC83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36F9A4"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2213F767" w14:textId="77777777" w:rsidR="00FF3205" w:rsidRDefault="00FF3205" w:rsidP="00FF3205">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7306E7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AE59B9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8DF4E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F8F2B3"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36837A05"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CECE61C" w14:textId="77777777" w:rsidR="00FF3205" w:rsidRDefault="00FF3205" w:rsidP="00FF3205">
            <w:pPr>
              <w:pStyle w:val="TAL"/>
              <w:rPr>
                <w:rFonts w:cs="Arial"/>
                <w:color w:val="000000"/>
                <w:szCs w:val="18"/>
              </w:rPr>
            </w:pPr>
          </w:p>
        </w:tc>
      </w:tr>
    </w:tbl>
    <w:p w14:paraId="7FD1FFDE" w14:textId="77777777" w:rsidR="00FF3205" w:rsidRDefault="00FF3205" w:rsidP="00FF3205">
      <w:pPr>
        <w:pStyle w:val="maintext"/>
        <w:ind w:firstLineChars="90" w:firstLine="180"/>
        <w:rPr>
          <w:rFonts w:ascii="Calibri" w:hAnsi="Calibri" w:cs="Arial"/>
          <w:b/>
        </w:rPr>
      </w:pPr>
    </w:p>
    <w:p w14:paraId="3651E6E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543D42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1309B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67E83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091A0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78E67A" w14:textId="7F2AAB22" w:rsidR="009E2EC7" w:rsidRPr="003E1256" w:rsidRDefault="009E2EC7" w:rsidP="009E2EC7">
            <w:pPr>
              <w:rPr>
                <w:rFonts w:ascii="Calibri" w:eastAsia="MS Mincho" w:hAnsi="Calibri" w:cs="Calibri"/>
              </w:rPr>
            </w:pPr>
            <w:r>
              <w:rPr>
                <w:rStyle w:val="normaltextrun"/>
                <w:rFonts w:eastAsia="SimSun"/>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390FA5" w14:textId="22F44412"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0EC162D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D740D2" w14:textId="32CABDB0"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DE85D7" w14:textId="59E8BCDF" w:rsidR="00946ACC" w:rsidRDefault="00946ACC" w:rsidP="00946ACC">
            <w:pPr>
              <w:rPr>
                <w:rFonts w:eastAsia="SimSun"/>
                <w:lang w:eastAsia="zh-CN"/>
              </w:rPr>
            </w:pPr>
            <w:r>
              <w:rPr>
                <w:rFonts w:eastAsia="Malgun Gothic"/>
                <w:lang w:eastAsia="ko-KR"/>
              </w:rPr>
              <w:t>We are OK with the proposal.</w:t>
            </w:r>
          </w:p>
        </w:tc>
      </w:tr>
      <w:tr w:rsidR="00E15786" w:rsidRPr="003E1256" w14:paraId="11A453D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E97DE0" w14:textId="4D968B28"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A8EC18F" w14:textId="23655D11" w:rsidR="00E15786" w:rsidRDefault="00E15786" w:rsidP="00E15786">
            <w:pPr>
              <w:rPr>
                <w:rFonts w:eastAsia="Malgun Gothic"/>
                <w:lang w:eastAsia="ko-KR"/>
              </w:rPr>
            </w:pPr>
            <w:r>
              <w:rPr>
                <w:rFonts w:eastAsia="Malgun Gothic"/>
                <w:lang w:eastAsia="ko-KR"/>
              </w:rPr>
              <w:t>Support the proposal</w:t>
            </w:r>
          </w:p>
        </w:tc>
      </w:tr>
      <w:tr w:rsidR="00DF6B82" w:rsidRPr="003E1256" w14:paraId="21086E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39E0914" w14:textId="553097CE" w:rsidR="00DF6B82" w:rsidRPr="00DF6B82" w:rsidRDefault="00DF6B82" w:rsidP="00E15786">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0CF053C" w14:textId="3ADB8CA7" w:rsidR="00DF6B82" w:rsidRPr="00DF6B82" w:rsidRDefault="00DF6B82"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12BEDC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217AB" w14:textId="0A64E8FF"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62CF7E" w14:textId="0F8A71D2" w:rsidR="00D65F10" w:rsidRDefault="00D65F10" w:rsidP="00D65F10">
            <w:pPr>
              <w:rPr>
                <w:rFonts w:eastAsia="DengXian"/>
                <w:lang w:eastAsia="zh-CN"/>
              </w:rPr>
            </w:pPr>
            <w:r>
              <w:rPr>
                <w:rFonts w:eastAsia="SimSun"/>
                <w:lang w:eastAsia="zh-CN"/>
              </w:rPr>
              <w:t xml:space="preserve">OK. </w:t>
            </w:r>
          </w:p>
        </w:tc>
      </w:tr>
      <w:tr w:rsidR="004A7572" w:rsidRPr="003E1256" w14:paraId="6DA730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A08BF9F" w14:textId="15F28E58"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AC00CA" w14:textId="154B836A" w:rsidR="004A7572" w:rsidRDefault="004A7572" w:rsidP="004A7572">
            <w:pPr>
              <w:rPr>
                <w:rFonts w:eastAsia="SimSun"/>
                <w:lang w:eastAsia="zh-CN"/>
              </w:rPr>
            </w:pPr>
            <w:r>
              <w:rPr>
                <w:rFonts w:eastAsiaTheme="minorEastAsia"/>
                <w:lang w:eastAsia="ja-JP"/>
              </w:rPr>
              <w:t xml:space="preserve">Support the proposal. </w:t>
            </w:r>
          </w:p>
        </w:tc>
      </w:tr>
      <w:tr w:rsidR="001673E5" w:rsidRPr="003E1256" w14:paraId="5AB275E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5E813" w14:textId="0E5606D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451139" w14:textId="15511324" w:rsidR="001673E5" w:rsidRDefault="001673E5" w:rsidP="004A7572">
            <w:pPr>
              <w:rPr>
                <w:rFonts w:eastAsiaTheme="minorEastAsia"/>
                <w:lang w:eastAsia="ja-JP"/>
              </w:rPr>
            </w:pPr>
            <w:r>
              <w:rPr>
                <w:rFonts w:eastAsia="Malgun Gothic"/>
                <w:lang w:eastAsia="ko-KR"/>
              </w:rPr>
              <w:t>Support the proposal</w:t>
            </w:r>
          </w:p>
        </w:tc>
      </w:tr>
      <w:tr w:rsidR="004524D0" w:rsidRPr="003E1256" w14:paraId="5EDA6D2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4ED3BCD" w14:textId="7C99D7EA" w:rsidR="004524D0" w:rsidRDefault="004524D0"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1C2593" w14:textId="34FD240B" w:rsidR="004524D0" w:rsidRDefault="004524D0" w:rsidP="004A7572">
            <w:pPr>
              <w:rPr>
                <w:rFonts w:eastAsia="Malgun Gothic"/>
                <w:lang w:eastAsia="ko-KR"/>
              </w:rPr>
            </w:pPr>
            <w:r>
              <w:rPr>
                <w:rFonts w:eastAsia="Malgun Gothic"/>
                <w:lang w:eastAsia="ko-KR"/>
              </w:rPr>
              <w:t>Support the proposal</w:t>
            </w:r>
          </w:p>
        </w:tc>
      </w:tr>
    </w:tbl>
    <w:p w14:paraId="0E142CFE" w14:textId="77777777" w:rsidR="00FF3205" w:rsidRDefault="00FF3205" w:rsidP="00FF3205">
      <w:pPr>
        <w:pStyle w:val="maintext"/>
        <w:ind w:firstLineChars="90" w:firstLine="180"/>
        <w:rPr>
          <w:rFonts w:ascii="Calibri" w:hAnsi="Calibri" w:cs="Arial"/>
          <w:color w:val="000000"/>
        </w:rPr>
      </w:pPr>
    </w:p>
    <w:p w14:paraId="370ED1B2" w14:textId="6ABB411C" w:rsidR="00FF3205" w:rsidRDefault="00FF3205" w:rsidP="00FF3205">
      <w:pPr>
        <w:pStyle w:val="Heading1"/>
        <w:numPr>
          <w:ilvl w:val="1"/>
          <w:numId w:val="10"/>
        </w:numPr>
        <w:jc w:val="both"/>
        <w:rPr>
          <w:color w:val="000000"/>
        </w:rPr>
      </w:pPr>
      <w:r>
        <w:rPr>
          <w:color w:val="000000"/>
        </w:rPr>
        <w:t xml:space="preserve">Issue </w:t>
      </w:r>
      <w:r w:rsidR="00030B3E">
        <w:rPr>
          <w:color w:val="000000"/>
        </w:rPr>
        <w:t>8</w:t>
      </w:r>
      <w:r>
        <w:rPr>
          <w:color w:val="000000"/>
        </w:rPr>
        <w:t>: FG 24-4</w:t>
      </w:r>
    </w:p>
    <w:p w14:paraId="6F19EB66" w14:textId="77777777" w:rsidR="00FF3205" w:rsidRDefault="00FF3205" w:rsidP="00FF3205">
      <w:pPr>
        <w:pStyle w:val="maintext"/>
        <w:ind w:firstLineChars="90" w:firstLine="180"/>
        <w:rPr>
          <w:rFonts w:ascii="Calibri" w:hAnsi="Calibri" w:cs="Arial"/>
        </w:rPr>
      </w:pPr>
    </w:p>
    <w:p w14:paraId="506892FA" w14:textId="77777777" w:rsidR="00FF3205" w:rsidRDefault="00FF3205" w:rsidP="00FF3205">
      <w:pPr>
        <w:pStyle w:val="maintext"/>
        <w:ind w:firstLineChars="90" w:firstLine="180"/>
        <w:rPr>
          <w:rFonts w:ascii="Calibri" w:hAnsi="Calibri" w:cs="Arial"/>
          <w:b/>
        </w:rPr>
      </w:pPr>
      <w:bookmarkStart w:id="279" w:name="_Hlk9340886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FF3205" w14:paraId="3FB52D24" w14:textId="77777777" w:rsidTr="00FF3205">
        <w:tc>
          <w:tcPr>
            <w:tcW w:w="0" w:type="auto"/>
            <w:shd w:val="clear" w:color="auto" w:fill="auto"/>
          </w:tcPr>
          <w:p w14:paraId="56DB6273"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95CC99E" w14:textId="77777777" w:rsidR="00FF3205" w:rsidRDefault="00FF3205" w:rsidP="00FF3205">
            <w:pPr>
              <w:pStyle w:val="TAL"/>
              <w:rPr>
                <w:rFonts w:cs="Arial"/>
                <w:color w:val="000000"/>
                <w:szCs w:val="18"/>
              </w:rPr>
            </w:pPr>
            <w:r>
              <w:rPr>
                <w:rFonts w:cs="Arial"/>
                <w:color w:val="000000"/>
                <w:szCs w:val="18"/>
              </w:rPr>
              <w:t>24-4</w:t>
            </w:r>
          </w:p>
        </w:tc>
        <w:tc>
          <w:tcPr>
            <w:tcW w:w="0" w:type="auto"/>
            <w:shd w:val="clear" w:color="auto" w:fill="auto"/>
          </w:tcPr>
          <w:p w14:paraId="37AF8532"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63959DF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DDAD00B" w14:textId="065ED124"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w:t>
            </w:r>
            <w:proofErr w:type="spellStart"/>
            <w:r>
              <w:rPr>
                <w:rFonts w:cs="Arial"/>
                <w:color w:val="FF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proofErr w:type="spellEnd"/>
            <w:r>
              <w:rPr>
                <w:rFonts w:cs="Arial"/>
                <w:color w:val="FF0000"/>
                <w:sz w:val="18"/>
                <w:szCs w:val="18"/>
              </w:rPr>
              <w:t>) = (4,1)</w:t>
            </w:r>
          </w:p>
          <w:p w14:paraId="3F1B04AF"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14:paraId="024D2ACC" w14:textId="72E11D41"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4. Within the Ys = 1 slot, monitoring of type 1 CSS with dedicated RRC configuration, type 3 CSS, and UE-SS according to FG 3-5b with set2 = (4, 3) and (7, 3) symbols</w:t>
            </w:r>
          </w:p>
          <w:p w14:paraId="656F82F0" w14:textId="5A55154B"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5. Processing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(This supersedes corresponding component of FG 3-5b)</w:t>
            </w:r>
          </w:p>
          <w:p w14:paraId="4E6C2DBB" w14:textId="6F8E89E5" w:rsidR="001764E2" w:rsidRDefault="00FA5A56" w:rsidP="00FA5A56">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Component 6 of FG 3-5b)   </w:t>
            </w:r>
          </w:p>
        </w:tc>
        <w:tc>
          <w:tcPr>
            <w:tcW w:w="0" w:type="auto"/>
            <w:shd w:val="clear" w:color="auto" w:fill="auto"/>
          </w:tcPr>
          <w:p w14:paraId="272342F7" w14:textId="5A15EC4B"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0ECCC404"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0888F7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1F4A30A"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511FBC87"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99077A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B687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5F3371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94EDA7" w14:textId="77777777" w:rsidR="00FF3205" w:rsidRDefault="00FF3205" w:rsidP="00FF3205">
            <w:pPr>
              <w:pStyle w:val="TAL"/>
              <w:rPr>
                <w:rFonts w:cs="Arial"/>
                <w:color w:val="000000"/>
                <w:szCs w:val="18"/>
              </w:rPr>
            </w:pPr>
          </w:p>
        </w:tc>
        <w:tc>
          <w:tcPr>
            <w:tcW w:w="0" w:type="auto"/>
            <w:shd w:val="clear" w:color="auto" w:fill="auto"/>
          </w:tcPr>
          <w:p w14:paraId="626E1561" w14:textId="77777777" w:rsidR="00FF3205" w:rsidRDefault="00FF3205" w:rsidP="00FF3205">
            <w:pPr>
              <w:pStyle w:val="TAL"/>
              <w:rPr>
                <w:rFonts w:cs="Arial"/>
                <w:color w:val="000000"/>
                <w:szCs w:val="18"/>
              </w:rPr>
            </w:pPr>
            <w:r>
              <w:rPr>
                <w:rFonts w:cs="Arial"/>
                <w:color w:val="000000"/>
                <w:szCs w:val="18"/>
              </w:rPr>
              <w:t>Optional with capability signalling</w:t>
            </w:r>
          </w:p>
          <w:p w14:paraId="343711DD" w14:textId="77777777" w:rsidR="00FF3205" w:rsidRDefault="00FF3205" w:rsidP="00FF3205">
            <w:pPr>
              <w:pStyle w:val="TAL"/>
              <w:rPr>
                <w:rFonts w:cs="Arial"/>
                <w:color w:val="000000"/>
                <w:szCs w:val="18"/>
              </w:rPr>
            </w:pPr>
          </w:p>
        </w:tc>
      </w:tr>
    </w:tbl>
    <w:p w14:paraId="2491A076" w14:textId="77777777" w:rsidR="00FF3205" w:rsidRDefault="00FF3205" w:rsidP="00FF3205">
      <w:pPr>
        <w:pStyle w:val="maintext"/>
        <w:ind w:firstLineChars="90" w:firstLine="180"/>
        <w:rPr>
          <w:rFonts w:ascii="Calibri" w:hAnsi="Calibri" w:cs="Arial"/>
          <w:b/>
        </w:rPr>
      </w:pPr>
    </w:p>
    <w:bookmarkEnd w:id="279"/>
    <w:p w14:paraId="01C5954E"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DD0E19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D7AE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61824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FA5A56" w14:paraId="0CA6F7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9E02713" w14:textId="673B5E94" w:rsidR="00FF3205" w:rsidRPr="00946ACC" w:rsidRDefault="00946ACC" w:rsidP="00FA5A56">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1AC041" w14:textId="4C9D0ACF" w:rsidR="00FF3205" w:rsidRDefault="00946ACC" w:rsidP="00FA5A56">
            <w:pPr>
              <w:rPr>
                <w:rFonts w:ascii="Calibri" w:eastAsia="Malgun Gothic" w:hAnsi="Calibri" w:cs="Calibri"/>
                <w:lang w:eastAsia="ko-KR"/>
              </w:rPr>
            </w:pPr>
            <w:r>
              <w:rPr>
                <w:rFonts w:ascii="Calibri" w:eastAsia="Malgun Gothic" w:hAnsi="Calibri" w:cs="Calibri" w:hint="eastAsia"/>
                <w:lang w:eastAsia="ko-KR"/>
              </w:rPr>
              <w:t>The compon</w:t>
            </w:r>
            <w:r>
              <w:rPr>
                <w:rFonts w:ascii="Calibri" w:eastAsia="Malgun Gothic" w:hAnsi="Calibri" w:cs="Calibri"/>
                <w:lang w:eastAsia="ko-KR"/>
              </w:rPr>
              <w:t>ent 6 can be revised as follows, since component 6 cannot be found in FG 3-5b:</w:t>
            </w:r>
          </w:p>
          <w:p w14:paraId="5786F0F4" w14:textId="77777777" w:rsidR="00946ACC" w:rsidRDefault="00946ACC" w:rsidP="00FA5A56">
            <w:pPr>
              <w:rPr>
                <w:rFonts w:ascii="Calibri" w:eastAsia="Malgun Gothic" w:hAnsi="Calibri" w:cs="Calibri"/>
                <w:lang w:eastAsia="ko-KR"/>
              </w:rPr>
            </w:pPr>
          </w:p>
          <w:p w14:paraId="3BF0DB56" w14:textId="36A0A9C0" w:rsidR="00946ACC" w:rsidRDefault="00946ACC" w:rsidP="00FA5A56">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w:t>
            </w:r>
            <w:ins w:id="280" w:author="Seonwook Kim" w:date="2022-01-19T08:03:00Z">
              <w:r>
                <w:rPr>
                  <w:rFonts w:cs="Arial"/>
                  <w:color w:val="FF0000"/>
                  <w:sz w:val="18"/>
                  <w:szCs w:val="18"/>
                </w:rPr>
                <w:t>corresponding c</w:t>
              </w:r>
            </w:ins>
            <w:del w:id="281"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2"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176EB1C8" w14:textId="6BA842E2" w:rsidR="00946ACC" w:rsidRPr="00946ACC" w:rsidRDefault="00946ACC" w:rsidP="00FA5A56">
            <w:pPr>
              <w:rPr>
                <w:rFonts w:ascii="Calibri" w:eastAsia="Malgun Gothic" w:hAnsi="Calibri" w:cs="Calibri"/>
                <w:lang w:eastAsia="ko-KR"/>
              </w:rPr>
            </w:pPr>
          </w:p>
        </w:tc>
      </w:tr>
      <w:tr w:rsidR="00E15786" w:rsidRPr="00FA5A56" w14:paraId="7CC8149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B2567A" w14:textId="5BC1AC5D" w:rsidR="00E15786" w:rsidRDefault="00E15786" w:rsidP="00E15786">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AC29B0" w14:textId="6E1190C7" w:rsidR="00E15786" w:rsidRDefault="00E15786" w:rsidP="00E15786">
            <w:pPr>
              <w:rPr>
                <w:rFonts w:ascii="Calibri" w:eastAsia="Malgun Gothic" w:hAnsi="Calibri" w:cs="Calibri"/>
                <w:lang w:eastAsia="ko-KR"/>
              </w:rPr>
            </w:pPr>
            <w:r>
              <w:rPr>
                <w:rFonts w:eastAsia="Malgun Gothic"/>
                <w:lang w:eastAsia="ko-KR"/>
              </w:rPr>
              <w:t>Support the proposal. LGE’s update is good for us</w:t>
            </w:r>
          </w:p>
        </w:tc>
      </w:tr>
      <w:tr w:rsidR="00485812" w:rsidRPr="00FA5A56" w14:paraId="28F8F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BDD7F5" w14:textId="652F01F2" w:rsidR="00485812" w:rsidRDefault="00485812" w:rsidP="00E15786">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942A43" w14:textId="473651B0" w:rsidR="00485812" w:rsidRDefault="00485812" w:rsidP="00E15786">
            <w:pPr>
              <w:rPr>
                <w:rFonts w:eastAsia="SimSun"/>
              </w:rPr>
            </w:pPr>
            <w:r>
              <w:rPr>
                <w:rFonts w:eastAsia="Malgun Gothic"/>
                <w:lang w:eastAsia="ko-KR"/>
              </w:rPr>
              <w:t xml:space="preserve">We are in general </w:t>
            </w:r>
            <w:r w:rsidR="00CD7C8D">
              <w:rPr>
                <w:rFonts w:eastAsia="Malgun Gothic"/>
                <w:lang w:eastAsia="ko-KR"/>
              </w:rPr>
              <w:t>OK with all</w:t>
            </w:r>
            <w:r w:rsidR="00F071A4">
              <w:rPr>
                <w:rFonts w:eastAsia="Malgun Gothic"/>
                <w:lang w:eastAsia="ko-KR"/>
              </w:rPr>
              <w:t xml:space="preserve"> updates from Moderator. For the </w:t>
            </w:r>
            <w:r w:rsidR="00617882">
              <w:rPr>
                <w:rFonts w:eastAsia="Malgun Gothic"/>
                <w:lang w:eastAsia="ko-KR"/>
              </w:rPr>
              <w:t>4</w:t>
            </w:r>
            <w:r w:rsidR="00617882" w:rsidRPr="00617882">
              <w:rPr>
                <w:rFonts w:eastAsia="Malgun Gothic"/>
                <w:vertAlign w:val="superscript"/>
                <w:lang w:eastAsia="ko-KR"/>
              </w:rPr>
              <w:t>th</w:t>
            </w:r>
            <w:r w:rsidR="00617882">
              <w:rPr>
                <w:rFonts w:eastAsia="Malgun Gothic"/>
                <w:lang w:eastAsia="ko-KR"/>
              </w:rPr>
              <w:t xml:space="preserve"> bullet, </w:t>
            </w:r>
            <w:r w:rsidR="00FB3E41">
              <w:rPr>
                <w:rFonts w:eastAsia="SimSun"/>
              </w:rPr>
              <w:t xml:space="preserve">since it only captures behavior related to Group (1) SS, it sounds more complete to add </w:t>
            </w:r>
            <w:proofErr w:type="gramStart"/>
            <w:r w:rsidR="00FB3E41">
              <w:rPr>
                <w:rFonts w:eastAsia="SimSun"/>
              </w:rPr>
              <w:t>a</w:t>
            </w:r>
            <w:proofErr w:type="gramEnd"/>
            <w:r w:rsidR="00FB3E41">
              <w:rPr>
                <w:rFonts w:eastAsia="SimSun"/>
              </w:rPr>
              <w:t xml:space="preserve"> FFS for Group (2) SS as placeholder. The exact wording on Group (2) SS can be elaborated later. Further, the wording ‘</w:t>
            </w:r>
            <w:r w:rsidR="00FB3E41">
              <w:rPr>
                <w:rFonts w:eastAsia="MS Gothic" w:cs="Arial"/>
                <w:color w:val="0070C0"/>
                <w:sz w:val="18"/>
                <w:szCs w:val="18"/>
                <w:lang w:val="en-GB"/>
              </w:rPr>
              <w:t xml:space="preserve">according to FG 3-5b with </w:t>
            </w:r>
            <w:r w:rsidR="00FB3E41">
              <w:rPr>
                <w:rFonts w:eastAsia="MS Gothic" w:cs="Arial"/>
                <w:i/>
                <w:iCs/>
                <w:color w:val="0070C0"/>
                <w:sz w:val="18"/>
                <w:szCs w:val="18"/>
                <w:lang w:val="en-GB"/>
              </w:rPr>
              <w:t>set2</w:t>
            </w:r>
            <w:r w:rsidR="00FB3E41">
              <w:rPr>
                <w:rFonts w:eastAsia="MS Gothic" w:cs="Arial"/>
                <w:color w:val="0070C0"/>
                <w:sz w:val="18"/>
                <w:szCs w:val="18"/>
                <w:lang w:val="en-GB"/>
              </w:rPr>
              <w:t xml:space="preserve"> = (4, 3) and (7, 3) symbols</w:t>
            </w:r>
            <w:r w:rsidR="00FB3E41">
              <w:rPr>
                <w:rFonts w:eastAsia="SimSun"/>
              </w:rPr>
              <w:t xml:space="preserve">’ should be revised since </w:t>
            </w:r>
            <w:r w:rsidR="000E446A">
              <w:rPr>
                <w:rFonts w:eastAsia="SimSun"/>
              </w:rPr>
              <w:t>it is not exactly FG 3-5b</w:t>
            </w:r>
            <w:r w:rsidR="008A1051">
              <w:rPr>
                <w:rFonts w:eastAsia="SimSun"/>
              </w:rPr>
              <w:t xml:space="preserve">. </w:t>
            </w:r>
            <w:r w:rsidR="00FF4D5E">
              <w:rPr>
                <w:rFonts w:eastAsia="SimSun"/>
              </w:rPr>
              <w:t>The</w:t>
            </w:r>
            <w:r w:rsidR="00330AB1">
              <w:rPr>
                <w:rFonts w:eastAsia="SimSun"/>
              </w:rPr>
              <w:t xml:space="preserve"> agreement from RAN1#107-e</w:t>
            </w:r>
            <w:r w:rsidR="00FF4D5E">
              <w:rPr>
                <w:rFonts w:eastAsia="SimSun"/>
              </w:rPr>
              <w:t xml:space="preserve"> is to do modification based on existing FG 3-5b. That is, the definition of span is reused, however,</w:t>
            </w:r>
            <w:r w:rsidR="00330AB1">
              <w:rPr>
                <w:rFonts w:eastAsia="SimSun"/>
              </w:rPr>
              <w:t xml:space="preserve"> there are </w:t>
            </w:r>
            <w:r w:rsidR="00FF4D5E">
              <w:rPr>
                <w:rFonts w:eastAsia="SimSun"/>
              </w:rPr>
              <w:t xml:space="preserve">only </w:t>
            </w:r>
            <w:r w:rsidR="00330AB1">
              <w:rPr>
                <w:rFonts w:eastAsia="SimSun"/>
              </w:rPr>
              <w:t>maximum two spans in the Y=1 slot</w:t>
            </w:r>
            <w:r w:rsidR="004A5040">
              <w:rPr>
                <w:rFonts w:eastAsia="SimSun"/>
              </w:rPr>
              <w:t xml:space="preserve"> with </w:t>
            </w:r>
            <w:r w:rsidR="005575A7">
              <w:rPr>
                <w:rFonts w:eastAsia="SimSun"/>
              </w:rPr>
              <w:t>a mini</w:t>
            </w:r>
            <w:r w:rsidR="00A7154E">
              <w:rPr>
                <w:rFonts w:eastAsia="SimSun"/>
              </w:rPr>
              <w:t>mum gap of 4 symbols (</w:t>
            </w:r>
            <w:r w:rsidR="008B6070">
              <w:rPr>
                <w:rFonts w:eastAsia="SimSun"/>
              </w:rPr>
              <w:t xml:space="preserve">consequence of </w:t>
            </w:r>
            <w:r w:rsidR="008B6070" w:rsidRPr="00827264">
              <w:rPr>
                <w:i/>
              </w:rPr>
              <w:t>set2</w:t>
            </w:r>
            <w:r w:rsidR="008B6070" w:rsidRPr="00827264">
              <w:t xml:space="preserve"> = (4, 3) and (7, 3)</w:t>
            </w:r>
            <w:r w:rsidR="00A7154E">
              <w:rPr>
                <w:rFonts w:eastAsia="SimSun"/>
              </w:rPr>
              <w:t>)</w:t>
            </w:r>
          </w:p>
          <w:p w14:paraId="778F8FBA" w14:textId="77777777" w:rsidR="002F1E21" w:rsidRPr="00827264" w:rsidRDefault="002F1E21" w:rsidP="002F1E21">
            <w:pPr>
              <w:pStyle w:val="ListParagraph"/>
              <w:numPr>
                <w:ilvl w:val="1"/>
                <w:numId w:val="21"/>
              </w:numPr>
              <w:snapToGrid w:val="0"/>
              <w:spacing w:before="0" w:after="0" w:line="259" w:lineRule="auto"/>
              <w:contextualSpacing w:val="0"/>
              <w:jc w:val="left"/>
            </w:pPr>
            <w:r w:rsidRPr="00827264">
              <w:t xml:space="preserve">For 480 kHz SCS </w:t>
            </w:r>
            <w:proofErr w:type="gramStart"/>
            <w:r w:rsidRPr="00827264">
              <w:t>For</w:t>
            </w:r>
            <w:proofErr w:type="gramEnd"/>
            <w:r w:rsidRPr="00827264">
              <w:t xml:space="preserve"> Y=1: FG3-5b with </w:t>
            </w:r>
            <w:r w:rsidRPr="00827264">
              <w:rPr>
                <w:i/>
              </w:rPr>
              <w:t>set2</w:t>
            </w:r>
            <w:r w:rsidRPr="00827264">
              <w:t xml:space="preserve"> = (4, 3) and (7, 3) with a modification with maximum two monitoring spans in a slot</w:t>
            </w:r>
          </w:p>
          <w:p w14:paraId="5989BBB2" w14:textId="77777777" w:rsidR="002F1E21" w:rsidRPr="00827264" w:rsidRDefault="002F1E21" w:rsidP="002F1E21">
            <w:pPr>
              <w:pStyle w:val="ListParagraph"/>
              <w:numPr>
                <w:ilvl w:val="2"/>
                <w:numId w:val="21"/>
              </w:numPr>
              <w:snapToGrid w:val="0"/>
              <w:spacing w:before="0" w:after="0" w:line="259" w:lineRule="auto"/>
              <w:contextualSpacing w:val="0"/>
              <w:jc w:val="left"/>
            </w:pPr>
            <w:r w:rsidRPr="00827264">
              <w:t>[FL Note: The first number is the minimum gap in symbols between the start of two spans, the second number is the span duration in symbols (cf. TS 38.822)]</w:t>
            </w:r>
          </w:p>
          <w:p w14:paraId="55980082" w14:textId="1E67516D" w:rsidR="008A1051" w:rsidRPr="001673E5" w:rsidRDefault="002B6820" w:rsidP="001673E5">
            <w:pPr>
              <w:pStyle w:val="ListParagraph"/>
              <w:numPr>
                <w:ilvl w:val="0"/>
                <w:numId w:val="58"/>
              </w:numPr>
              <w:autoSpaceDE w:val="0"/>
              <w:autoSpaceDN w:val="0"/>
              <w:adjustRightInd w:val="0"/>
              <w:snapToGrid w:val="0"/>
              <w:rPr>
                <w:rFonts w:cs="Arial"/>
                <w:color w:val="FF0000"/>
                <w:sz w:val="18"/>
                <w:szCs w:val="18"/>
              </w:rPr>
            </w:pPr>
            <w:r w:rsidRPr="001673E5">
              <w:rPr>
                <w:rFonts w:cs="Arial"/>
                <w:color w:val="FF0000"/>
                <w:sz w:val="18"/>
                <w:szCs w:val="18"/>
              </w:rPr>
              <w:t xml:space="preserve">Within the Ys = 1 slot, monitoring of type 1 CSS with dedicated RRC configuration, type 3 CSS, and UE-SS </w:t>
            </w:r>
            <w:r w:rsidRPr="001673E5">
              <w:rPr>
                <w:rFonts w:cs="Arial"/>
                <w:color w:val="FF0000"/>
                <w:sz w:val="18"/>
                <w:szCs w:val="18"/>
                <w:highlight w:val="yellow"/>
              </w:rPr>
              <w:t>according to FG 3-5b with set2 = (4, 3) and (7, 3) symbols</w:t>
            </w:r>
            <w:r w:rsidRPr="001673E5">
              <w:rPr>
                <w:rFonts w:cs="Arial"/>
                <w:color w:val="FF0000"/>
                <w:sz w:val="18"/>
                <w:szCs w:val="18"/>
              </w:rPr>
              <w:t xml:space="preserve">. </w:t>
            </w:r>
          </w:p>
          <w:p w14:paraId="732647BE" w14:textId="2407AD81" w:rsidR="002B6820" w:rsidRPr="00FA5A56" w:rsidRDefault="002B6820" w:rsidP="008A1051">
            <w:pPr>
              <w:pStyle w:val="ListParagraph"/>
              <w:numPr>
                <w:ilvl w:val="0"/>
                <w:numId w:val="72"/>
              </w:numPr>
              <w:autoSpaceDE w:val="0"/>
              <w:autoSpaceDN w:val="0"/>
              <w:adjustRightInd w:val="0"/>
              <w:snapToGrid w:val="0"/>
              <w:rPr>
                <w:rFonts w:cs="Arial"/>
                <w:color w:val="FF0000"/>
                <w:sz w:val="18"/>
                <w:szCs w:val="18"/>
              </w:rPr>
            </w:pPr>
            <w:r w:rsidRPr="00662400">
              <w:rPr>
                <w:rFonts w:cs="Arial"/>
                <w:color w:val="FF0000"/>
                <w:sz w:val="18"/>
                <w:szCs w:val="18"/>
                <w:highlight w:val="yellow"/>
              </w:rPr>
              <w:t>FFS limitation on other SS sets</w:t>
            </w:r>
            <w:r>
              <w:rPr>
                <w:rFonts w:cs="Arial"/>
                <w:color w:val="FF0000"/>
                <w:sz w:val="18"/>
                <w:szCs w:val="18"/>
              </w:rPr>
              <w:t xml:space="preserve">. </w:t>
            </w:r>
          </w:p>
          <w:p w14:paraId="0912955E" w14:textId="6DC68974" w:rsidR="00485812" w:rsidRDefault="00485812" w:rsidP="00E15786">
            <w:pPr>
              <w:rPr>
                <w:rFonts w:eastAsia="Malgun Gothic"/>
                <w:lang w:eastAsia="ko-KR"/>
              </w:rPr>
            </w:pPr>
          </w:p>
        </w:tc>
      </w:tr>
      <w:tr w:rsidR="00286864" w:rsidRPr="00FA5A56" w14:paraId="2D2F7F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798DF89" w14:textId="4D54295E" w:rsidR="00286864" w:rsidRPr="00286864" w:rsidRDefault="001673E5" w:rsidP="00E15786">
            <w:pPr>
              <w:rPr>
                <w:rStyle w:val="normaltextrun"/>
                <w:rFonts w:eastAsia="DengXian"/>
                <w:lang w:eastAsia="zh-CN"/>
              </w:rPr>
            </w:pPr>
            <w:r>
              <w:rPr>
                <w:rStyle w:val="normaltextrun"/>
                <w:rFonts w:eastAsia="DengXian"/>
                <w:lang w:eastAsia="zh-CN"/>
              </w:rPr>
              <w:t>V</w:t>
            </w:r>
            <w:r w:rsidR="00286864">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C4564C" w14:textId="13A62214" w:rsidR="00286864" w:rsidRPr="00286864" w:rsidRDefault="00286864" w:rsidP="00E15786">
            <w:pPr>
              <w:rPr>
                <w:rFonts w:eastAsia="DengXian"/>
                <w:lang w:eastAsia="zh-CN"/>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w:t>
            </w:r>
            <w:r w:rsidR="00A25571">
              <w:rPr>
                <w:rFonts w:eastAsia="DengXian"/>
                <w:lang w:eastAsia="zh-CN"/>
              </w:rPr>
              <w:t xml:space="preserve"> and related complicated HARQ enhancement to save cost. A separate FG for this is more flexible to adapt different UE’s requirement.</w:t>
            </w:r>
          </w:p>
        </w:tc>
      </w:tr>
      <w:tr w:rsidR="000C53AE" w:rsidRPr="000C53AE" w14:paraId="7FC7197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D92675" w14:textId="3C465411"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13F10E" w14:textId="234680E7" w:rsidR="000C53AE" w:rsidRDefault="000C53AE" w:rsidP="000C53AE">
            <w:pPr>
              <w:rPr>
                <w:rFonts w:eastAsia="Malgun Gothic"/>
                <w:lang w:eastAsia="ko-KR"/>
              </w:rPr>
            </w:pPr>
            <w:r>
              <w:rPr>
                <w:rFonts w:eastAsia="Malgun Gothic"/>
                <w:lang w:eastAsia="ko-KR"/>
              </w:rPr>
              <w:t>Regarding Intel</w:t>
            </w:r>
            <w:r w:rsidR="001673E5">
              <w:rPr>
                <w:rFonts w:eastAsia="Malgun Gothic"/>
                <w:lang w:eastAsia="ko-KR"/>
              </w:rPr>
              <w:t>’</w:t>
            </w:r>
            <w:r>
              <w:rPr>
                <w:rFonts w:eastAsia="Malgun Gothic"/>
                <w:lang w:eastAsia="ko-KR"/>
              </w:rPr>
              <w:t xml:space="preserve">s comments, we agree that there should be an FFS for Group (2) search spaces since the RAN1#107-e agreement was not complete in that sense. Also, it seems there is an issue with the wording </w:t>
            </w:r>
            <w:r w:rsidR="001673E5">
              <w:rPr>
                <w:rFonts w:eastAsia="Malgun Gothic"/>
                <w:lang w:eastAsia="ko-KR"/>
              </w:rPr>
              <w:t>“</w:t>
            </w:r>
            <w:r>
              <w:rPr>
                <w:rFonts w:eastAsia="Malgun Gothic"/>
                <w:lang w:eastAsia="ko-KR"/>
              </w:rPr>
              <w:t>according to FG3-5b</w:t>
            </w:r>
            <w:r w:rsidR="001673E5">
              <w:rPr>
                <w:rFonts w:eastAsia="Malgun Gothic"/>
                <w:lang w:eastAsia="ko-KR"/>
              </w:rPr>
              <w:t>”</w:t>
            </w:r>
            <w:r>
              <w:rPr>
                <w:rFonts w:eastAsia="Malgun Gothic"/>
                <w:lang w:eastAsia="ko-KR"/>
              </w:rPr>
              <w:t xml:space="preserve"> for Group(1) SSs. To better align with the RAN1#107-e agreement for Group (1) SSs, perhaps the following wording would work better:</w:t>
            </w:r>
          </w:p>
          <w:p w14:paraId="2513A0F8" w14:textId="77777777" w:rsidR="000C53AE" w:rsidRDefault="000C53AE" w:rsidP="000C53AE">
            <w:pPr>
              <w:rPr>
                <w:rFonts w:eastAsia="Malgun Gothic"/>
                <w:lang w:eastAsia="ko-KR"/>
              </w:rPr>
            </w:pPr>
          </w:p>
          <w:p w14:paraId="7D131FBC" w14:textId="62CBD849" w:rsidR="000C53AE" w:rsidRPr="001673E5" w:rsidRDefault="000C53AE" w:rsidP="001673E5">
            <w:pPr>
              <w:pStyle w:val="ListParagraph"/>
              <w:numPr>
                <w:ilvl w:val="0"/>
                <w:numId w:val="58"/>
              </w:numPr>
              <w:autoSpaceDE w:val="0"/>
              <w:autoSpaceDN w:val="0"/>
              <w:adjustRightInd w:val="0"/>
              <w:snapToGrid w:val="0"/>
              <w:rPr>
                <w:rFonts w:cs="Arial"/>
                <w:color w:val="0070C0"/>
              </w:rPr>
            </w:pPr>
            <w:r w:rsidRPr="001673E5">
              <w:rPr>
                <w:rFonts w:cs="Arial"/>
                <w:color w:val="FF0000"/>
              </w:rPr>
              <w:lastRenderedPageBreak/>
              <w:t xml:space="preserve">Within the Ys = 1 slot, monitoring of type 1 CSS with dedicated RRC configuration, type 3 CSS, and UE-SS </w:t>
            </w:r>
            <w:r w:rsidRPr="001673E5">
              <w:rPr>
                <w:rFonts w:cs="Arial"/>
                <w:color w:val="0070C0"/>
              </w:rPr>
              <w:t xml:space="preserve">with a maximum of two monitoring spans per slot </w:t>
            </w:r>
            <w:r w:rsidRPr="001673E5">
              <w:rPr>
                <w:rFonts w:cs="Arial"/>
                <w:strike/>
                <w:color w:val="0070C0"/>
              </w:rPr>
              <w:t>according to FG 3-5b</w:t>
            </w:r>
            <w:r w:rsidRPr="001673E5">
              <w:rPr>
                <w:rFonts w:cs="Arial"/>
                <w:color w:val="0070C0"/>
              </w:rPr>
              <w:t xml:space="preserve"> </w:t>
            </w:r>
            <w:r w:rsidRPr="001673E5">
              <w:rPr>
                <w:rFonts w:cs="Arial"/>
                <w:color w:val="FF0000"/>
              </w:rPr>
              <w:t xml:space="preserve">with set2 = (4, 3) and (7, 3) symbols </w:t>
            </w:r>
            <w:r w:rsidRPr="001673E5">
              <w:rPr>
                <w:rFonts w:cs="Arial"/>
                <w:color w:val="0070C0"/>
              </w:rPr>
              <w:t>where set2 is defined in FG3-5b</w:t>
            </w:r>
          </w:p>
          <w:p w14:paraId="61B560BD"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064D0CC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 xml:space="preserve">5. Processing one unicast DCI scheduling DL and one unicast DCI scheduling UL per slot group of </w:t>
            </w:r>
            <w:proofErr w:type="spellStart"/>
            <w:r w:rsidRPr="007C62BF">
              <w:rPr>
                <w:rFonts w:cs="Arial"/>
                <w:color w:val="FF0000"/>
              </w:rPr>
              <w:t>Xs</w:t>
            </w:r>
            <w:proofErr w:type="spellEnd"/>
            <w:r w:rsidRPr="007C62BF">
              <w:rPr>
                <w:rFonts w:cs="Arial"/>
                <w:color w:val="FF0000"/>
              </w:rPr>
              <w:t xml:space="preserve"> slots per scheduled CC for FDD (This supersedes corresponding component of FG 3-5b)</w:t>
            </w:r>
          </w:p>
          <w:p w14:paraId="53A51944" w14:textId="54F0DBA7" w:rsidR="000C53AE" w:rsidRPr="000C53AE" w:rsidRDefault="000C53AE" w:rsidP="000C53AE">
            <w:pPr>
              <w:rPr>
                <w:rFonts w:eastAsia="DengXian"/>
                <w:lang w:eastAsia="zh-CN"/>
              </w:rPr>
            </w:pPr>
            <w:r w:rsidRPr="007C62BF">
              <w:rPr>
                <w:rFonts w:cs="Arial"/>
                <w:color w:val="FF0000"/>
              </w:rPr>
              <w:t xml:space="preserve">6. Processing one unicast DCI scheduling DL and 2 unicast DCI scheduling UL per slot group of </w:t>
            </w:r>
            <w:proofErr w:type="spellStart"/>
            <w:r w:rsidRPr="007C62BF">
              <w:rPr>
                <w:rFonts w:cs="Arial"/>
                <w:color w:val="FF0000"/>
              </w:rPr>
              <w:t>Xs</w:t>
            </w:r>
            <w:proofErr w:type="spellEnd"/>
            <w:r w:rsidRPr="007C62BF">
              <w:rPr>
                <w:rFonts w:cs="Arial"/>
                <w:color w:val="FF0000"/>
              </w:rPr>
              <w:t xml:space="preserve"> slots per scheduled CC for TDD (This supersedes </w:t>
            </w:r>
            <w:r w:rsidRPr="007C62BF">
              <w:rPr>
                <w:rFonts w:cs="Arial"/>
                <w:color w:val="0070C0"/>
              </w:rPr>
              <w:t xml:space="preserve">corresponding </w:t>
            </w:r>
            <w:proofErr w:type="spellStart"/>
            <w:r w:rsidRPr="007C62BF">
              <w:rPr>
                <w:rFonts w:cs="Arial"/>
                <w:color w:val="0070C0"/>
              </w:rPr>
              <w:t>c</w:t>
            </w:r>
            <w:r w:rsidRPr="007C62BF">
              <w:rPr>
                <w:rFonts w:cs="Arial"/>
                <w:strike/>
                <w:color w:val="0070C0"/>
              </w:rPr>
              <w:t>C</w:t>
            </w:r>
            <w:r w:rsidRPr="007C62BF">
              <w:rPr>
                <w:rFonts w:cs="Arial"/>
                <w:color w:val="FF0000"/>
              </w:rPr>
              <w:t>omponent</w:t>
            </w:r>
            <w:proofErr w:type="spellEnd"/>
            <w:r w:rsidRPr="007C62BF">
              <w:rPr>
                <w:rFonts w:cs="Arial"/>
                <w:color w:val="FF0000"/>
              </w:rPr>
              <w:t xml:space="preserve"> </w:t>
            </w:r>
            <w:r w:rsidRPr="007C62BF">
              <w:rPr>
                <w:rFonts w:cs="Arial"/>
                <w:strike/>
                <w:color w:val="0070C0"/>
              </w:rPr>
              <w:t>6</w:t>
            </w:r>
            <w:r w:rsidRPr="007C62BF">
              <w:rPr>
                <w:rFonts w:cs="Arial"/>
                <w:color w:val="FF0000"/>
              </w:rPr>
              <w:t xml:space="preserve"> of FG 3-5b)</w:t>
            </w:r>
          </w:p>
        </w:tc>
      </w:tr>
      <w:tr w:rsidR="00D65F10" w:rsidRPr="000C53AE" w14:paraId="45E8A98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D9A9970" w14:textId="362C0B7B" w:rsidR="00D65F10" w:rsidRDefault="00D65F10" w:rsidP="00D65F10">
            <w:pPr>
              <w:rPr>
                <w:rStyle w:val="normaltextrun"/>
                <w:rFonts w:eastAsia="Malgun Gothic"/>
                <w:lang w:eastAsia="ko-KR"/>
              </w:rPr>
            </w:pPr>
            <w:r>
              <w:rPr>
                <w:rStyle w:val="normaltextrun"/>
                <w:rFonts w:eastAsia="SimSun"/>
                <w:lang w:eastAsia="zh-CN"/>
              </w:rPr>
              <w:lastRenderedPageBreak/>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FD4910" w14:textId="4DB1C677" w:rsidR="00D65F10" w:rsidRDefault="00D65F10" w:rsidP="00D65F10">
            <w:pPr>
              <w:rPr>
                <w:rFonts w:eastAsia="Malgun Gothic"/>
                <w:lang w:eastAsia="ko-KR"/>
              </w:rPr>
            </w:pPr>
            <w:r>
              <w:rPr>
                <w:rFonts w:eastAsia="SimSun"/>
                <w:lang w:eastAsia="zh-CN"/>
              </w:rPr>
              <w:t>Definition of components 4, 5, 6 is confusing, as FG 3-5b is not a pre-requisite to this FG. Is the intention to make it a pre-requisite?</w:t>
            </w:r>
          </w:p>
        </w:tc>
      </w:tr>
      <w:tr w:rsidR="004A7572" w:rsidRPr="000C53AE" w14:paraId="51893C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55F024A" w14:textId="0817274B"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8E7D953" w14:textId="7B4B2BE7" w:rsidR="004A7572" w:rsidRDefault="004A7572" w:rsidP="004A7572">
            <w:pPr>
              <w:rPr>
                <w:rFonts w:eastAsia="SimSun"/>
                <w:lang w:eastAsia="zh-CN"/>
              </w:rPr>
            </w:pPr>
            <w:r>
              <w:rPr>
                <w:rFonts w:eastAsiaTheme="minorEastAsia"/>
                <w:lang w:eastAsia="ja-JP"/>
              </w:rPr>
              <w:t xml:space="preserve">We agree with Ericsson’s suggestion. </w:t>
            </w:r>
          </w:p>
        </w:tc>
      </w:tr>
      <w:tr w:rsidR="001673E5" w:rsidRPr="000C53AE" w14:paraId="0E259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EB3213" w14:textId="2838998C"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ECCA9B" w14:textId="076F2BF0" w:rsidR="001673E5" w:rsidRDefault="001673E5" w:rsidP="004A7572">
            <w:pPr>
              <w:rPr>
                <w:rFonts w:eastAsiaTheme="minorEastAsia"/>
                <w:lang w:eastAsia="ja-JP"/>
              </w:rPr>
            </w:pPr>
            <w:r>
              <w:rPr>
                <w:rFonts w:eastAsiaTheme="minorEastAsia"/>
                <w:lang w:eastAsia="ja-JP"/>
              </w:rPr>
              <w:t>Wording ‘</w:t>
            </w:r>
            <w:r w:rsidRPr="00FA5A56">
              <w:rPr>
                <w:rFonts w:cs="Arial"/>
                <w:color w:val="FF0000"/>
                <w:sz w:val="18"/>
                <w:szCs w:val="18"/>
              </w:rPr>
              <w:t>(This supersedes corresponding component of FG 3-</w:t>
            </w:r>
            <w:r w:rsidRPr="001673E5">
              <w:rPr>
                <w:rFonts w:eastAsiaTheme="minorEastAsia"/>
                <w:lang w:eastAsia="ja-JP"/>
              </w:rPr>
              <w:t xml:space="preserve">5b’ is confusing and suggest </w:t>
            </w:r>
            <w:proofErr w:type="gramStart"/>
            <w:r w:rsidRPr="001673E5">
              <w:rPr>
                <w:rFonts w:eastAsiaTheme="minorEastAsia"/>
                <w:lang w:eastAsia="ja-JP"/>
              </w:rPr>
              <w:t>to remove</w:t>
            </w:r>
            <w:proofErr w:type="gramEnd"/>
          </w:p>
        </w:tc>
      </w:tr>
      <w:tr w:rsidR="0027449B" w:rsidRPr="000C53AE" w14:paraId="0A4B799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F7B74DD" w14:textId="0C83E3BB" w:rsidR="0027449B" w:rsidRDefault="0027449B"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3F37C5" w14:textId="63E378A6" w:rsidR="0027449B" w:rsidRDefault="0027449B" w:rsidP="004A7572">
            <w:pPr>
              <w:rPr>
                <w:rFonts w:eastAsiaTheme="minorEastAsia"/>
                <w:lang w:eastAsia="ja-JP"/>
              </w:rPr>
            </w:pPr>
            <w:r>
              <w:rPr>
                <w:rFonts w:eastAsiaTheme="minorEastAsia"/>
                <w:lang w:eastAsia="ja-JP"/>
              </w:rPr>
              <w:t>Support with Ericsson’s modifications.</w:t>
            </w:r>
          </w:p>
        </w:tc>
      </w:tr>
      <w:tr w:rsidR="00273F1E" w:rsidRPr="000C53AE" w14:paraId="7D5D1243"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828239E" w14:textId="1D2A219E"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EB565E" w14:textId="31C64DAE" w:rsidR="00273F1E" w:rsidRDefault="00273F1E" w:rsidP="004A7572">
            <w:pPr>
              <w:rPr>
                <w:rFonts w:eastAsiaTheme="minorEastAsia"/>
                <w:lang w:eastAsia="ja-JP"/>
              </w:rPr>
            </w:pPr>
            <w:r>
              <w:rPr>
                <w:rFonts w:eastAsiaTheme="minorEastAsia"/>
                <w:lang w:eastAsia="ja-JP"/>
              </w:rPr>
              <w:t>Share the same view with vivo that component 3 multi-PDSCH scheduling should be an optional FG.</w:t>
            </w:r>
          </w:p>
        </w:tc>
      </w:tr>
    </w:tbl>
    <w:p w14:paraId="7C6B6220" w14:textId="6A4E43AB" w:rsidR="00FF3205" w:rsidRDefault="00FF3205" w:rsidP="00FF3205">
      <w:pPr>
        <w:pStyle w:val="maintext"/>
        <w:ind w:firstLineChars="90" w:firstLine="180"/>
        <w:rPr>
          <w:rFonts w:ascii="Calibri" w:hAnsi="Calibri" w:cs="Arial"/>
          <w:color w:val="000000"/>
        </w:rPr>
      </w:pPr>
    </w:p>
    <w:p w14:paraId="3EA05532" w14:textId="0EBEA491" w:rsidR="00FF3205" w:rsidRDefault="00FF3205" w:rsidP="00FF3205">
      <w:pPr>
        <w:pStyle w:val="Heading1"/>
        <w:numPr>
          <w:ilvl w:val="1"/>
          <w:numId w:val="10"/>
        </w:numPr>
        <w:jc w:val="both"/>
        <w:rPr>
          <w:color w:val="000000"/>
        </w:rPr>
      </w:pPr>
      <w:r>
        <w:rPr>
          <w:color w:val="000000"/>
        </w:rPr>
        <w:t xml:space="preserve">Issue </w:t>
      </w:r>
      <w:r w:rsidR="00030B3E">
        <w:rPr>
          <w:color w:val="000000"/>
        </w:rPr>
        <w:t>9</w:t>
      </w:r>
      <w:r>
        <w:rPr>
          <w:color w:val="000000"/>
        </w:rPr>
        <w:t>: FG 24-4a</w:t>
      </w:r>
    </w:p>
    <w:p w14:paraId="69111078" w14:textId="77777777" w:rsidR="00FF3205" w:rsidRDefault="00FF3205" w:rsidP="00FF3205">
      <w:pPr>
        <w:pStyle w:val="maintext"/>
        <w:ind w:firstLineChars="90" w:firstLine="180"/>
        <w:rPr>
          <w:rFonts w:ascii="Calibri" w:hAnsi="Calibri" w:cs="Arial"/>
        </w:rPr>
      </w:pPr>
    </w:p>
    <w:p w14:paraId="4EB1B59E"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E50B522" w14:textId="77777777" w:rsidTr="00FF3205">
        <w:tc>
          <w:tcPr>
            <w:tcW w:w="0" w:type="auto"/>
            <w:shd w:val="clear" w:color="auto" w:fill="auto"/>
          </w:tcPr>
          <w:p w14:paraId="12914911"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ACBC68" w14:textId="77777777" w:rsidR="00FF3205" w:rsidRDefault="00FF3205" w:rsidP="00FF3205">
            <w:pPr>
              <w:pStyle w:val="TAL"/>
              <w:rPr>
                <w:rFonts w:cs="Arial"/>
                <w:color w:val="000000"/>
                <w:szCs w:val="18"/>
              </w:rPr>
            </w:pPr>
            <w:r>
              <w:rPr>
                <w:rFonts w:cs="Arial"/>
                <w:color w:val="000000"/>
                <w:szCs w:val="18"/>
              </w:rPr>
              <w:t>24-4a</w:t>
            </w:r>
          </w:p>
        </w:tc>
        <w:tc>
          <w:tcPr>
            <w:tcW w:w="0" w:type="auto"/>
            <w:shd w:val="clear" w:color="auto" w:fill="auto"/>
          </w:tcPr>
          <w:p w14:paraId="7FC4DA90"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3E01BF06"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640A14A1"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1C6615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629051CA" w14:textId="38E40D1A" w:rsidR="00FF3205" w:rsidRDefault="00E57622" w:rsidP="00FF3205">
            <w:pPr>
              <w:pStyle w:val="TAL"/>
              <w:rPr>
                <w:rFonts w:cs="Arial"/>
                <w:color w:val="FF0000"/>
                <w:szCs w:val="18"/>
              </w:rPr>
            </w:pPr>
            <w:r>
              <w:rPr>
                <w:rFonts w:cs="Arial"/>
                <w:color w:val="FF0000"/>
                <w:szCs w:val="18"/>
              </w:rPr>
              <w:t xml:space="preserve">24-1a, </w:t>
            </w:r>
            <w:r w:rsidR="00FF3205">
              <w:rPr>
                <w:rFonts w:cs="Arial"/>
                <w:color w:val="FF0000"/>
                <w:szCs w:val="18"/>
              </w:rPr>
              <w:t>24-4</w:t>
            </w:r>
          </w:p>
        </w:tc>
        <w:tc>
          <w:tcPr>
            <w:tcW w:w="0" w:type="auto"/>
            <w:shd w:val="clear" w:color="auto" w:fill="auto"/>
          </w:tcPr>
          <w:p w14:paraId="559EABD7"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33341C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0487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0E99B649" w14:textId="77777777" w:rsidR="00FF3205" w:rsidRDefault="00FF3205" w:rsidP="00FF3205">
            <w:pPr>
              <w:pStyle w:val="TAL"/>
              <w:rPr>
                <w:rFonts w:cs="Arial"/>
                <w:color w:val="FF0000"/>
                <w:szCs w:val="18"/>
                <w:highlight w:val="yellow"/>
              </w:rPr>
            </w:pPr>
            <w:r>
              <w:rPr>
                <w:rFonts w:cs="Arial"/>
                <w:color w:val="FF0000"/>
                <w:szCs w:val="18"/>
              </w:rPr>
              <w:t>Per band</w:t>
            </w:r>
          </w:p>
        </w:tc>
        <w:tc>
          <w:tcPr>
            <w:tcW w:w="0" w:type="auto"/>
            <w:shd w:val="clear" w:color="auto" w:fill="auto"/>
          </w:tcPr>
          <w:p w14:paraId="39F2BDF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06DEC4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0ECAF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E52A2" w14:textId="77777777" w:rsidR="00FF3205" w:rsidRDefault="00FF3205" w:rsidP="00FF3205">
            <w:pPr>
              <w:pStyle w:val="TAL"/>
              <w:rPr>
                <w:rFonts w:cs="Arial"/>
                <w:color w:val="000000"/>
                <w:szCs w:val="18"/>
              </w:rPr>
            </w:pPr>
          </w:p>
        </w:tc>
        <w:tc>
          <w:tcPr>
            <w:tcW w:w="0" w:type="auto"/>
            <w:shd w:val="clear" w:color="auto" w:fill="auto"/>
          </w:tcPr>
          <w:p w14:paraId="5D04DAF4"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941A1CF" w14:textId="77777777" w:rsidR="00FF3205" w:rsidRDefault="00FF3205" w:rsidP="00FF3205">
      <w:pPr>
        <w:pStyle w:val="maintext"/>
        <w:ind w:firstLineChars="90" w:firstLine="180"/>
        <w:rPr>
          <w:rFonts w:ascii="Calibri" w:hAnsi="Calibri" w:cs="Arial"/>
          <w:b/>
        </w:rPr>
      </w:pPr>
    </w:p>
    <w:p w14:paraId="05E94E7B"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42ED23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7474B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AE548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E57622" w14:paraId="57A5184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9633F81" w14:textId="60087CC2" w:rsidR="00BA62EA" w:rsidRPr="00E5762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8836A4" w14:textId="40A6F5FE" w:rsidR="00BA62EA" w:rsidRPr="00E57622" w:rsidRDefault="00BA62EA" w:rsidP="00BA62EA">
            <w:pPr>
              <w:rPr>
                <w:rFonts w:ascii="Calibri" w:eastAsia="MS Mincho" w:hAnsi="Calibri" w:cs="Calibri"/>
              </w:rPr>
            </w:pPr>
            <w:r>
              <w:rPr>
                <w:rFonts w:eastAsia="SimSun"/>
                <w:lang w:eastAsia="zh-CN"/>
              </w:rPr>
              <w:t>Ok with changes.</w:t>
            </w:r>
          </w:p>
        </w:tc>
      </w:tr>
      <w:tr w:rsidR="00946ACC" w:rsidRPr="00E57622" w14:paraId="08E1CA3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F074B60" w14:textId="06A5277A" w:rsidR="00946ACC" w:rsidRDefault="00946ACC" w:rsidP="00946ACC">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5E3A29B" w14:textId="08E8388F" w:rsidR="00946ACC" w:rsidRDefault="00946ACC" w:rsidP="00946ACC">
            <w:pPr>
              <w:rPr>
                <w:rFonts w:eastAsia="SimSun"/>
                <w:lang w:eastAsia="zh-CN"/>
              </w:rPr>
            </w:pPr>
            <w:r>
              <w:rPr>
                <w:rFonts w:eastAsia="Malgun Gothic"/>
                <w:lang w:eastAsia="ko-KR"/>
              </w:rPr>
              <w:t>We are OK with the proposal.</w:t>
            </w:r>
          </w:p>
        </w:tc>
      </w:tr>
      <w:tr w:rsidR="00E15786" w:rsidRPr="00E57622" w14:paraId="34956A6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4C4BC0" w14:textId="4938DFAD" w:rsidR="00E15786" w:rsidRDefault="00E15786" w:rsidP="00E1578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02D441" w14:textId="25E9D168" w:rsidR="00E15786" w:rsidRDefault="00E15786" w:rsidP="00E15786">
            <w:pPr>
              <w:rPr>
                <w:rFonts w:eastAsia="Malgun Gothic"/>
                <w:lang w:eastAsia="ko-KR"/>
              </w:rPr>
            </w:pPr>
            <w:r>
              <w:rPr>
                <w:rFonts w:eastAsia="Malgun Gothic"/>
                <w:lang w:eastAsia="ko-KR"/>
              </w:rPr>
              <w:t>Support the proposal</w:t>
            </w:r>
          </w:p>
        </w:tc>
      </w:tr>
      <w:tr w:rsidR="00A25571" w:rsidRPr="00E57622" w14:paraId="7B0A202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769B02" w14:textId="2F4DBC8B" w:rsidR="00A25571" w:rsidRPr="00A25571" w:rsidRDefault="00A25571" w:rsidP="00E1578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258FCA" w14:textId="6DA4C62A" w:rsidR="00A25571" w:rsidRPr="00A25571" w:rsidRDefault="00A25571"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E57622" w14:paraId="7BD0E9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F47A9A4" w14:textId="7EB5DEA9"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440717" w14:textId="54F3D44A" w:rsidR="00D65F10" w:rsidRDefault="00D65F10" w:rsidP="00D65F10">
            <w:pPr>
              <w:rPr>
                <w:rFonts w:eastAsia="DengXian"/>
                <w:lang w:eastAsia="zh-CN"/>
              </w:rPr>
            </w:pPr>
            <w:r>
              <w:rPr>
                <w:rFonts w:eastAsia="SimSun"/>
                <w:lang w:eastAsia="zh-CN"/>
              </w:rPr>
              <w:t>OK</w:t>
            </w:r>
            <w:r w:rsidR="00BA2424">
              <w:rPr>
                <w:rFonts w:eastAsia="SimSun"/>
                <w:lang w:eastAsia="zh-CN"/>
              </w:rPr>
              <w:t>.</w:t>
            </w:r>
            <w:r>
              <w:rPr>
                <w:rFonts w:eastAsia="SimSun"/>
                <w:lang w:eastAsia="zh-CN"/>
              </w:rPr>
              <w:t xml:space="preserve"> </w:t>
            </w:r>
          </w:p>
        </w:tc>
      </w:tr>
      <w:tr w:rsidR="004A7572" w:rsidRPr="00E57622" w14:paraId="4734E55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873AFA8" w14:textId="1E26278C"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268E7C" w14:textId="38C7F163" w:rsidR="004A7572" w:rsidRDefault="004A7572" w:rsidP="004A7572">
            <w:pPr>
              <w:rPr>
                <w:rFonts w:eastAsia="SimSun"/>
                <w:lang w:eastAsia="zh-CN"/>
              </w:rPr>
            </w:pPr>
            <w:r>
              <w:rPr>
                <w:rFonts w:eastAsiaTheme="minorEastAsia"/>
                <w:lang w:eastAsia="ja-JP"/>
              </w:rPr>
              <w:t xml:space="preserve">Support. </w:t>
            </w:r>
          </w:p>
        </w:tc>
      </w:tr>
      <w:tr w:rsidR="001673E5" w:rsidRPr="00E57622" w14:paraId="5BC38A3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403E038" w14:textId="5FDE81AF"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BD99D6" w14:textId="741BB9C9" w:rsidR="001673E5" w:rsidRDefault="001673E5" w:rsidP="004A7572">
            <w:pPr>
              <w:rPr>
                <w:rFonts w:eastAsiaTheme="minorEastAsia"/>
                <w:lang w:eastAsia="ja-JP"/>
              </w:rPr>
            </w:pPr>
            <w:r>
              <w:rPr>
                <w:rFonts w:eastAsia="DengXian" w:hint="eastAsia"/>
                <w:lang w:eastAsia="zh-CN"/>
              </w:rPr>
              <w:t>S</w:t>
            </w:r>
            <w:r>
              <w:rPr>
                <w:rFonts w:eastAsia="DengXian"/>
                <w:lang w:eastAsia="zh-CN"/>
              </w:rPr>
              <w:t>upport the proposal</w:t>
            </w:r>
          </w:p>
        </w:tc>
      </w:tr>
      <w:tr w:rsidR="0027449B" w:rsidRPr="00E57622" w14:paraId="633322C3"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9FD995F" w14:textId="3BC97393" w:rsidR="0027449B" w:rsidRDefault="0027449B"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F1B17F" w14:textId="3A6394FC" w:rsidR="0027449B" w:rsidRDefault="0027449B" w:rsidP="004A7572">
            <w:pPr>
              <w:rPr>
                <w:rFonts w:eastAsia="DengXian"/>
                <w:lang w:eastAsia="zh-CN"/>
              </w:rPr>
            </w:pPr>
            <w:r>
              <w:rPr>
                <w:rFonts w:eastAsia="DengXian"/>
                <w:lang w:eastAsia="zh-CN"/>
              </w:rPr>
              <w:t>Support the proposal</w:t>
            </w:r>
          </w:p>
        </w:tc>
      </w:tr>
      <w:tr w:rsidR="00F57C7D" w:rsidRPr="00E57622" w14:paraId="57C16A5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4E3DDA0" w14:textId="7DA28BF6" w:rsidR="00F57C7D" w:rsidRDefault="00F57C7D"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BA3CF5" w14:textId="7ABCF58F" w:rsidR="00F57C7D" w:rsidRDefault="00F57C7D" w:rsidP="004A7572">
            <w:pPr>
              <w:rPr>
                <w:rFonts w:eastAsia="DengXian"/>
                <w:lang w:eastAsia="zh-CN"/>
              </w:rPr>
            </w:pPr>
            <w:r>
              <w:rPr>
                <w:rFonts w:eastAsia="DengXian"/>
                <w:lang w:eastAsia="zh-CN"/>
              </w:rPr>
              <w:t xml:space="preserve">We suggest </w:t>
            </w:r>
            <w:proofErr w:type="gramStart"/>
            <w:r>
              <w:rPr>
                <w:rFonts w:eastAsia="DengXian"/>
                <w:lang w:eastAsia="zh-CN"/>
              </w:rPr>
              <w:t>to separate</w:t>
            </w:r>
            <w:proofErr w:type="gramEnd"/>
            <w:r>
              <w:rPr>
                <w:rFonts w:eastAsia="DengXian"/>
                <w:lang w:eastAsia="zh-CN"/>
              </w:rPr>
              <w:t xml:space="preserve"> component 3 multi-PUSCH scheduling  to individual FG.</w:t>
            </w:r>
          </w:p>
        </w:tc>
      </w:tr>
    </w:tbl>
    <w:p w14:paraId="73A2435F" w14:textId="77777777" w:rsidR="00FF3205" w:rsidRDefault="00FF3205" w:rsidP="00FF3205">
      <w:pPr>
        <w:pStyle w:val="maintext"/>
        <w:ind w:firstLineChars="90" w:firstLine="180"/>
        <w:rPr>
          <w:rFonts w:ascii="Calibri" w:hAnsi="Calibri" w:cs="Arial"/>
          <w:color w:val="000000"/>
        </w:rPr>
      </w:pPr>
    </w:p>
    <w:p w14:paraId="32FF87F4" w14:textId="2799061A" w:rsidR="00FF3205" w:rsidRDefault="00FF3205" w:rsidP="00FF3205">
      <w:pPr>
        <w:pStyle w:val="Heading1"/>
        <w:numPr>
          <w:ilvl w:val="1"/>
          <w:numId w:val="10"/>
        </w:numPr>
        <w:jc w:val="both"/>
        <w:rPr>
          <w:color w:val="000000"/>
        </w:rPr>
      </w:pPr>
      <w:r>
        <w:rPr>
          <w:color w:val="000000"/>
        </w:rPr>
        <w:t>Issue 1</w:t>
      </w:r>
      <w:r w:rsidR="00030B3E">
        <w:rPr>
          <w:color w:val="000000"/>
        </w:rPr>
        <w:t>0</w:t>
      </w:r>
      <w:r>
        <w:rPr>
          <w:color w:val="000000"/>
        </w:rPr>
        <w:t>: FG 24-4b</w:t>
      </w:r>
    </w:p>
    <w:p w14:paraId="37ED7177" w14:textId="77777777" w:rsidR="00FF3205" w:rsidRDefault="00FF3205" w:rsidP="00FF3205">
      <w:pPr>
        <w:pStyle w:val="maintext"/>
        <w:ind w:firstLineChars="90" w:firstLine="180"/>
        <w:rPr>
          <w:rFonts w:ascii="Calibri" w:hAnsi="Calibri" w:cs="Arial"/>
        </w:rPr>
      </w:pPr>
    </w:p>
    <w:p w14:paraId="2B26BA1F"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FF3205" w14:paraId="52E5C73A" w14:textId="77777777" w:rsidTr="00FF3205">
        <w:tc>
          <w:tcPr>
            <w:tcW w:w="0" w:type="auto"/>
            <w:shd w:val="clear" w:color="auto" w:fill="auto"/>
          </w:tcPr>
          <w:p w14:paraId="07BF139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85EBFD9" w14:textId="77777777" w:rsidR="00FF3205" w:rsidRDefault="00FF3205" w:rsidP="00FF3205">
            <w:pPr>
              <w:pStyle w:val="TAL"/>
              <w:rPr>
                <w:rFonts w:cs="Arial"/>
                <w:color w:val="000000"/>
                <w:szCs w:val="18"/>
              </w:rPr>
            </w:pPr>
            <w:r>
              <w:rPr>
                <w:rFonts w:cs="Arial"/>
                <w:color w:val="000000"/>
                <w:szCs w:val="18"/>
              </w:rPr>
              <w:t>24-4b</w:t>
            </w:r>
          </w:p>
        </w:tc>
        <w:tc>
          <w:tcPr>
            <w:tcW w:w="0" w:type="auto"/>
            <w:shd w:val="clear" w:color="auto" w:fill="auto"/>
          </w:tcPr>
          <w:p w14:paraId="75F2D2AD"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7F8937CC" w14:textId="77777777" w:rsidR="00FF3205" w:rsidRDefault="00FF3205" w:rsidP="00FF3205">
            <w:pPr>
              <w:rPr>
                <w:rFonts w:cs="Arial"/>
                <w:color w:val="000000"/>
                <w:sz w:val="18"/>
                <w:szCs w:val="18"/>
              </w:rPr>
            </w:pPr>
            <w:r>
              <w:rPr>
                <w:rFonts w:cs="Arial"/>
                <w:color w:val="000000"/>
                <w:sz w:val="18"/>
                <w:szCs w:val="18"/>
              </w:rPr>
              <w:t>PRACH with 480KHz and length 571</w:t>
            </w:r>
          </w:p>
          <w:p w14:paraId="4E2E7E2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8AB61EE" w14:textId="77777777" w:rsidR="00FF3205" w:rsidRDefault="00FF3205" w:rsidP="00FF3205">
            <w:pPr>
              <w:pStyle w:val="TAL"/>
              <w:rPr>
                <w:rFonts w:cs="Arial"/>
                <w:color w:val="000000"/>
                <w:szCs w:val="18"/>
              </w:rPr>
            </w:pPr>
            <w:r>
              <w:rPr>
                <w:rFonts w:cs="Arial"/>
                <w:color w:val="FF0000"/>
                <w:szCs w:val="18"/>
              </w:rPr>
              <w:t>24-4a</w:t>
            </w:r>
          </w:p>
        </w:tc>
        <w:tc>
          <w:tcPr>
            <w:tcW w:w="0" w:type="auto"/>
            <w:shd w:val="clear" w:color="auto" w:fill="auto"/>
          </w:tcPr>
          <w:p w14:paraId="11D8E2A5"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87B9F1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933CA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308B9456"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5C678C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13C2A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1F7D9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214260"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p w14:paraId="58FC2BC6" w14:textId="77777777" w:rsidR="00FF3205" w:rsidRDefault="00FF3205" w:rsidP="00FF3205">
            <w:pPr>
              <w:pStyle w:val="TAL"/>
              <w:rPr>
                <w:rFonts w:cs="Arial"/>
                <w:strike/>
                <w:color w:val="FF0000"/>
                <w:szCs w:val="18"/>
              </w:rPr>
            </w:pPr>
          </w:p>
          <w:p w14:paraId="5D282F08" w14:textId="77777777" w:rsidR="00FF3205" w:rsidRDefault="00FF3205" w:rsidP="00FF3205">
            <w:pPr>
              <w:pStyle w:val="TAL"/>
              <w:rPr>
                <w:rFonts w:cs="Arial"/>
                <w:strike/>
                <w:color w:val="FF0000"/>
                <w:szCs w:val="18"/>
              </w:rPr>
            </w:pPr>
            <w:r>
              <w:rPr>
                <w:rFonts w:cs="Arial"/>
                <w:strike/>
                <w:color w:val="FF0000"/>
                <w:szCs w:val="18"/>
              </w:rPr>
              <w:t>[Agreement:</w:t>
            </w:r>
          </w:p>
          <w:p w14:paraId="69A13985" w14:textId="77777777" w:rsidR="00FF3205" w:rsidRDefault="00FF3205" w:rsidP="00FF3205">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69288791"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418D815" w14:textId="77777777" w:rsidR="00FF3205" w:rsidRDefault="00FF3205" w:rsidP="00FF3205">
      <w:pPr>
        <w:pStyle w:val="maintext"/>
        <w:ind w:firstLineChars="90" w:firstLine="180"/>
        <w:rPr>
          <w:rFonts w:ascii="Calibri" w:hAnsi="Calibri" w:cs="Arial"/>
          <w:b/>
        </w:rPr>
      </w:pPr>
    </w:p>
    <w:p w14:paraId="5826799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08416A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284A5"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778707"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7ACE4D0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A6BA53F" w14:textId="4BDF91C9"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E89FCA" w14:textId="77777777" w:rsidR="00BA62EA" w:rsidRDefault="00BA62EA" w:rsidP="00BA62EA">
            <w:pPr>
              <w:pStyle w:val="ListParagraph"/>
              <w:autoSpaceDE w:val="0"/>
              <w:autoSpaceDN w:val="0"/>
              <w:adjustRightInd w:val="0"/>
              <w:snapToGrid w:val="0"/>
              <w:spacing w:beforeLines="50" w:before="120" w:afterLines="50"/>
              <w:ind w:left="0"/>
              <w:rPr>
                <w:rFonts w:eastAsia="SimSun"/>
                <w:lang w:eastAsia="zh-CN"/>
              </w:rPr>
            </w:pPr>
            <w:proofErr w:type="gramStart"/>
            <w:r>
              <w:rPr>
                <w:rFonts w:eastAsia="SimSun"/>
                <w:lang w:eastAsia="zh-CN"/>
              </w:rPr>
              <w:t>Similarly</w:t>
            </w:r>
            <w:proofErr w:type="gramEnd"/>
            <w:r>
              <w:rPr>
                <w:rFonts w:eastAsia="SimSun"/>
                <w:lang w:eastAsia="zh-CN"/>
              </w:rPr>
              <w:t xml:space="preserve">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946E512" w14:textId="77777777" w:rsidR="00BA62EA" w:rsidRDefault="00BA62EA" w:rsidP="00BA62EA">
            <w:pPr>
              <w:pStyle w:val="ListParagraph"/>
              <w:autoSpaceDE w:val="0"/>
              <w:autoSpaceDN w:val="0"/>
              <w:adjustRightInd w:val="0"/>
              <w:snapToGrid w:val="0"/>
              <w:spacing w:beforeLines="50" w:before="120" w:afterLines="50"/>
              <w:ind w:left="0"/>
              <w:rPr>
                <w:rFonts w:eastAsia="SimSun"/>
                <w:lang w:eastAsia="zh-CN"/>
              </w:rPr>
            </w:pPr>
          </w:p>
          <w:p w14:paraId="7E63FE28" w14:textId="77777777" w:rsidR="00BA62EA" w:rsidRDefault="00BA62EA" w:rsidP="00BA62EA">
            <w:pPr>
              <w:rPr>
                <w:rFonts w:eastAsia="SimSun"/>
                <w:lang w:eastAsia="zh-C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14:paraId="75EC4551" w14:textId="77777777" w:rsidR="00BA62EA" w:rsidRDefault="00BA62EA" w:rsidP="00BA62EA">
            <w:pPr>
              <w:rPr>
                <w:rFonts w:eastAsia="SimSun"/>
                <w:lang w:eastAsia="zh-CN"/>
              </w:rPr>
            </w:pPr>
          </w:p>
          <w:p w14:paraId="0EAF6BFC" w14:textId="042C2C8A" w:rsidR="00BA62EA" w:rsidRPr="00DE27B2" w:rsidRDefault="00BA62EA" w:rsidP="00BA62EA">
            <w:pPr>
              <w:rPr>
                <w:rFonts w:ascii="Calibri" w:eastAsia="MS Mincho" w:hAnsi="Calibri" w:cs="Calibri"/>
              </w:rPr>
            </w:pPr>
            <w:r>
              <w:rPr>
                <w:rFonts w:eastAsia="SimSun"/>
                <w:lang w:eastAsia="zh-CN"/>
              </w:rPr>
              <w:t>We are ok with other changes suggested.</w:t>
            </w:r>
          </w:p>
        </w:tc>
      </w:tr>
      <w:tr w:rsidR="00946ACC" w:rsidRPr="00DE27B2" w14:paraId="543676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FDF71B2" w14:textId="27B408CF" w:rsidR="00946ACC" w:rsidRPr="00946ACC" w:rsidRDefault="00946ACC" w:rsidP="00BA62EA">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C2B2F5" w14:textId="77777777" w:rsidR="00946ACC" w:rsidRDefault="00946ACC" w:rsidP="00BA62EA">
            <w:pPr>
              <w:pStyle w:val="ListParagraph"/>
              <w:autoSpaceDE w:val="0"/>
              <w:autoSpaceDN w:val="0"/>
              <w:adjustRightInd w:val="0"/>
              <w:snapToGrid w:val="0"/>
              <w:spacing w:beforeLines="50" w:before="120" w:afterLines="50"/>
              <w:ind w:left="0"/>
              <w:rPr>
                <w:rFonts w:eastAsia="Malgun Gothic"/>
                <w:lang w:eastAsia="ko-KR"/>
              </w:rPr>
            </w:pPr>
            <w:proofErr w:type="gramStart"/>
            <w:r>
              <w:rPr>
                <w:rFonts w:eastAsia="Malgun Gothic" w:hint="eastAsia"/>
                <w:lang w:eastAsia="ko-KR"/>
              </w:rPr>
              <w:t>Similar to</w:t>
            </w:r>
            <w:proofErr w:type="gramEnd"/>
            <w:r>
              <w:rPr>
                <w:rFonts w:eastAsia="Malgun Gothic" w:hint="eastAsia"/>
                <w:lang w:eastAsia="ko-KR"/>
              </w:rPr>
              <w:t xml:space="preserve"> FG 24-1b, the following text needs to be added in the note column.</w:t>
            </w:r>
          </w:p>
          <w:p w14:paraId="3C745B07" w14:textId="77777777" w:rsidR="00946ACC" w:rsidRDefault="00946ACC" w:rsidP="00BA62EA">
            <w:pPr>
              <w:pStyle w:val="ListParagraph"/>
              <w:autoSpaceDE w:val="0"/>
              <w:autoSpaceDN w:val="0"/>
              <w:adjustRightInd w:val="0"/>
              <w:snapToGrid w:val="0"/>
              <w:spacing w:beforeLines="50" w:before="120" w:afterLines="50"/>
              <w:ind w:left="0"/>
              <w:rPr>
                <w:rFonts w:eastAsia="Malgun Gothic"/>
                <w:lang w:eastAsia="ko-KR"/>
              </w:rPr>
            </w:pPr>
          </w:p>
          <w:p w14:paraId="56D4F874" w14:textId="77777777" w:rsidR="00946ACC" w:rsidRPr="00030B3E" w:rsidRDefault="00946ACC" w:rsidP="00946ACC">
            <w:pPr>
              <w:pStyle w:val="TAL"/>
              <w:rPr>
                <w:rFonts w:cs="Arial"/>
                <w:color w:val="FF0000"/>
                <w:szCs w:val="18"/>
              </w:rPr>
            </w:pPr>
            <w:r w:rsidRPr="00030B3E">
              <w:rPr>
                <w:rFonts w:cs="Arial"/>
                <w:color w:val="FF0000"/>
                <w:szCs w:val="18"/>
              </w:rPr>
              <w:t>Note: This FG is only supported in bands for shared spectrum operation</w:t>
            </w:r>
          </w:p>
          <w:p w14:paraId="4A19A0B1" w14:textId="77777777" w:rsidR="00946ACC" w:rsidRPr="00946ACC" w:rsidRDefault="00946ACC" w:rsidP="00BA62EA">
            <w:pPr>
              <w:pStyle w:val="ListParagraph"/>
              <w:autoSpaceDE w:val="0"/>
              <w:autoSpaceDN w:val="0"/>
              <w:adjustRightInd w:val="0"/>
              <w:snapToGrid w:val="0"/>
              <w:spacing w:beforeLines="50" w:before="120" w:afterLines="50"/>
              <w:ind w:left="0"/>
              <w:rPr>
                <w:rFonts w:eastAsia="Malgun Gothic"/>
                <w:lang w:val="en-GB" w:eastAsia="ko-KR"/>
              </w:rPr>
            </w:pPr>
          </w:p>
        </w:tc>
      </w:tr>
      <w:tr w:rsidR="006B2536" w:rsidRPr="00DE27B2" w14:paraId="139CBD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34AB30" w14:textId="3ABF4ADD" w:rsidR="006B2536" w:rsidRDefault="006B2536" w:rsidP="006B2536">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984BB1" w14:textId="48BD7B7D" w:rsidR="006B2536" w:rsidRDefault="006B2536" w:rsidP="006B2536">
            <w:pPr>
              <w:pStyle w:val="ListParagraph"/>
              <w:autoSpaceDE w:val="0"/>
              <w:autoSpaceDN w:val="0"/>
              <w:adjustRightInd w:val="0"/>
              <w:snapToGrid w:val="0"/>
              <w:spacing w:beforeLines="50" w:before="120" w:afterLines="50"/>
              <w:ind w:left="0"/>
              <w:rPr>
                <w:rFonts w:eastAsia="Malgun Gothic"/>
                <w:lang w:eastAsia="ko-KR"/>
              </w:rPr>
            </w:pPr>
            <w:r>
              <w:rPr>
                <w:rFonts w:eastAsia="Malgun Gothic"/>
                <w:lang w:eastAsia="ko-KR"/>
              </w:rPr>
              <w:t>Support the proposal</w:t>
            </w:r>
            <w:r w:rsidR="00183F02">
              <w:rPr>
                <w:rFonts w:eastAsia="Malgun Gothic"/>
                <w:lang w:eastAsia="ko-KR"/>
              </w:rPr>
              <w:t xml:space="preserve">. For </w:t>
            </w:r>
            <w:r w:rsidR="00FA3269">
              <w:rPr>
                <w:rFonts w:eastAsia="Malgun Gothic"/>
                <w:lang w:eastAsia="ko-KR"/>
              </w:rPr>
              <w:t xml:space="preserve">LGE’s comment, as clarified during the first online session, for PRACH longer sequence, the objective in WID is not considered under shared spectrum access. </w:t>
            </w:r>
            <w:proofErr w:type="gramStart"/>
            <w:r w:rsidR="00FA3269">
              <w:rPr>
                <w:rFonts w:eastAsia="Malgun Gothic"/>
                <w:lang w:eastAsia="ko-KR"/>
              </w:rPr>
              <w:t>So</w:t>
            </w:r>
            <w:proofErr w:type="gramEnd"/>
            <w:r w:rsidR="00FA3269">
              <w:rPr>
                <w:rFonts w:eastAsia="Malgun Gothic"/>
                <w:lang w:eastAsia="ko-KR"/>
              </w:rPr>
              <w:t xml:space="preserve"> we believe the note is not needed.</w:t>
            </w:r>
          </w:p>
        </w:tc>
      </w:tr>
      <w:tr w:rsidR="004D1E79" w:rsidRPr="00DE27B2" w14:paraId="08A0AE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1A5AD88" w14:textId="570E7DA5" w:rsidR="004D1E79" w:rsidRPr="004D1E79" w:rsidRDefault="004D1E79" w:rsidP="006B253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FF34FC" w14:textId="01873045" w:rsidR="004D1E79" w:rsidRPr="004D1E79" w:rsidRDefault="004D1E79" w:rsidP="006B2536">
            <w:pPr>
              <w:pStyle w:val="ListParagraph"/>
              <w:autoSpaceDE w:val="0"/>
              <w:autoSpaceDN w:val="0"/>
              <w:adjustRightInd w:val="0"/>
              <w:snapToGrid w:val="0"/>
              <w:spacing w:beforeLines="50" w:before="120" w:afterLines="50"/>
              <w:ind w:left="0"/>
              <w:rPr>
                <w:rFonts w:eastAsia="DengXian"/>
                <w:lang w:eastAsia="zh-CN"/>
              </w:rPr>
            </w:pPr>
            <w:r>
              <w:rPr>
                <w:rFonts w:eastAsia="DengXian" w:hint="eastAsia"/>
                <w:lang w:eastAsia="zh-CN"/>
              </w:rPr>
              <w:t>A</w:t>
            </w:r>
            <w:r>
              <w:rPr>
                <w:rFonts w:eastAsia="DengXian"/>
                <w:lang w:eastAsia="zh-CN"/>
              </w:rPr>
              <w:t xml:space="preserve">gree with LG that an additional note is needed </w:t>
            </w:r>
            <w:proofErr w:type="gramStart"/>
            <w:r>
              <w:rPr>
                <w:rFonts w:eastAsia="DengXian"/>
                <w:lang w:eastAsia="zh-CN"/>
              </w:rPr>
              <w:t>similar to</w:t>
            </w:r>
            <w:proofErr w:type="gramEnd"/>
            <w:r>
              <w:rPr>
                <w:rFonts w:eastAsia="DengXian"/>
                <w:lang w:eastAsia="zh-CN"/>
              </w:rPr>
              <w:t xml:space="preserve"> FG 24-1b.</w:t>
            </w:r>
          </w:p>
        </w:tc>
      </w:tr>
      <w:tr w:rsidR="00BA2424" w:rsidRPr="00DE27B2" w14:paraId="459CD6A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BCE563" w14:textId="3144E478" w:rsidR="00BA2424" w:rsidRDefault="00BA2424" w:rsidP="00BA2424">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5B90260" w14:textId="3AFD8E02" w:rsidR="00BA2424" w:rsidRDefault="00BA2424" w:rsidP="00BA2424">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 xml:space="preserve">We tend to agree with Intel and LGE that we need to clarify the scenarios where the feature needs to be supported, even if not mandatory for </w:t>
            </w:r>
            <w:proofErr w:type="spellStart"/>
            <w:r>
              <w:rPr>
                <w:rFonts w:eastAsia="DengXian"/>
                <w:lang w:eastAsia="zh-CN"/>
              </w:rPr>
              <w:t>SCell</w:t>
            </w:r>
            <w:proofErr w:type="spellEnd"/>
            <w:r>
              <w:rPr>
                <w:rFonts w:eastAsia="DengXian"/>
                <w:lang w:eastAsia="zh-CN"/>
              </w:rPr>
              <w:t xml:space="preserve">. </w:t>
            </w:r>
            <w:proofErr w:type="gramStart"/>
            <w:r>
              <w:rPr>
                <w:rFonts w:eastAsia="DengXian"/>
                <w:lang w:eastAsia="zh-CN"/>
              </w:rPr>
              <w:t>However</w:t>
            </w:r>
            <w:proofErr w:type="gramEnd"/>
            <w:r>
              <w:rPr>
                <w:rFonts w:eastAsia="DengXian"/>
                <w:lang w:eastAsia="zh-CN"/>
              </w:rPr>
              <w:t xml:space="preserve">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DE27B2" w14:paraId="06CE247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533EB" w14:textId="4FECFF55" w:rsidR="004A7572" w:rsidRDefault="004A7572" w:rsidP="004A7572">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25A8EB" w14:textId="520C3898" w:rsidR="004A7572" w:rsidRDefault="004A7572" w:rsidP="004A7572">
            <w:pPr>
              <w:pStyle w:val="ListParagraph"/>
              <w:autoSpaceDE w:val="0"/>
              <w:autoSpaceDN w:val="0"/>
              <w:adjustRightInd w:val="0"/>
              <w:snapToGrid w:val="0"/>
              <w:spacing w:beforeLines="50" w:before="120" w:afterLines="50"/>
              <w:ind w:left="0"/>
              <w:rPr>
                <w:rFonts w:eastAsia="DengXian"/>
                <w:lang w:eastAsia="zh-CN"/>
              </w:rPr>
            </w:pPr>
            <w:r>
              <w:rPr>
                <w:rFonts w:eastAsiaTheme="minorEastAsia"/>
                <w:lang w:eastAsia="ja-JP"/>
              </w:rPr>
              <w:t xml:space="preserve">We agree with the issue raised by Intel. But open to discuss how to deal with it. </w:t>
            </w:r>
          </w:p>
        </w:tc>
      </w:tr>
      <w:tr w:rsidR="00B235B1" w:rsidRPr="00DE27B2" w14:paraId="583C42E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74FF4C" w14:textId="65B2C9D6" w:rsidR="00B235B1" w:rsidRDefault="00B235B1"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CAAAB6" w14:textId="77777777" w:rsidR="00B235B1" w:rsidRDefault="00B235B1" w:rsidP="004A7572">
            <w:pPr>
              <w:pStyle w:val="ListParagraph"/>
              <w:autoSpaceDE w:val="0"/>
              <w:autoSpaceDN w:val="0"/>
              <w:adjustRightInd w:val="0"/>
              <w:snapToGrid w:val="0"/>
              <w:spacing w:beforeLines="50" w:before="120" w:afterLines="50"/>
              <w:ind w:left="0"/>
              <w:rPr>
                <w:rFonts w:eastAsiaTheme="minorEastAsia"/>
                <w:lang w:eastAsia="ja-JP"/>
              </w:rPr>
            </w:pPr>
            <w:proofErr w:type="gramStart"/>
            <w:r>
              <w:rPr>
                <w:rFonts w:eastAsiaTheme="minorEastAsia"/>
                <w:lang w:eastAsia="ja-JP"/>
              </w:rPr>
              <w:t>Similar to</w:t>
            </w:r>
            <w:proofErr w:type="gramEnd"/>
            <w:r>
              <w:rPr>
                <w:rFonts w:eastAsiaTheme="minorEastAsia"/>
                <w:lang w:eastAsia="ja-JP"/>
              </w:rPr>
              <w:t xml:space="preserve"> 24-1 case. We are ok with having this FG as ‘per band’ as long we can clarify scenarios where this feature needs to be supported.</w:t>
            </w:r>
          </w:p>
          <w:p w14:paraId="28106EA2" w14:textId="77777777" w:rsidR="00B235B1" w:rsidRDefault="00B235B1" w:rsidP="004A7572">
            <w:pPr>
              <w:pStyle w:val="ListParagraph"/>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One method would be something like adding</w:t>
            </w:r>
          </w:p>
          <w:p w14:paraId="1970F7E6" w14:textId="36DF023E" w:rsidR="00B235B1" w:rsidRDefault="00B235B1" w:rsidP="00B235B1">
            <w:pPr>
              <w:keepNext/>
              <w:keepLines/>
              <w:spacing w:before="0" w:after="0"/>
              <w:jc w:val="left"/>
              <w:rPr>
                <w:ins w:id="283" w:author="Seonwook Kim" w:date="2022-01-18T18:51:00Z"/>
                <w:rFonts w:cs="Arial"/>
                <w:color w:val="000000"/>
                <w:szCs w:val="18"/>
                <w:highlight w:val="yellow"/>
              </w:rPr>
            </w:pPr>
            <w:ins w:id="284" w:author="Seonwook Kim" w:date="2022-01-18T18:51:00Z">
              <w:r>
                <w:rPr>
                  <w:rFonts w:cs="Arial"/>
                  <w:color w:val="000000"/>
                  <w:szCs w:val="18"/>
                  <w:highlight w:val="yellow"/>
                </w:rPr>
                <w:t>This FG is a part of basic operation for following scenarios defined in TS38.300</w:t>
              </w:r>
            </w:ins>
            <w:r>
              <w:rPr>
                <w:rFonts w:cs="Arial"/>
                <w:color w:val="000000"/>
                <w:szCs w:val="18"/>
                <w:highlight w:val="yellow"/>
              </w:rPr>
              <w:t xml:space="preserve"> if UE supports FG24-4a</w:t>
            </w:r>
          </w:p>
          <w:p w14:paraId="1DE2EB21" w14:textId="77777777" w:rsidR="00B235B1" w:rsidRDefault="00B235B1" w:rsidP="00B235B1">
            <w:pPr>
              <w:pStyle w:val="ListParagraph"/>
              <w:numPr>
                <w:ilvl w:val="0"/>
                <w:numId w:val="65"/>
              </w:numPr>
              <w:jc w:val="left"/>
              <w:rPr>
                <w:ins w:id="285" w:author="Seonwook Kim" w:date="2022-01-18T18:51:00Z"/>
                <w:rFonts w:eastAsia="Malgun Gothic"/>
                <w:lang w:eastAsia="ko-KR"/>
              </w:rPr>
            </w:pPr>
            <w:ins w:id="286" w:author="Seonwook Kim" w:date="2022-01-18T18:51:00Z">
              <w:r>
                <w:rPr>
                  <w:rFonts w:cs="Arial"/>
                  <w:color w:val="000000"/>
                  <w:szCs w:val="18"/>
                  <w:highlight w:val="yellow"/>
                </w:rPr>
                <w:t>Scenario B, C, D and E</w:t>
              </w:r>
            </w:ins>
          </w:p>
          <w:p w14:paraId="2872D403" w14:textId="27D16B5C" w:rsidR="00B235B1" w:rsidRDefault="00B235B1" w:rsidP="004A7572">
            <w:pPr>
              <w:pStyle w:val="ListParagraph"/>
              <w:autoSpaceDE w:val="0"/>
              <w:autoSpaceDN w:val="0"/>
              <w:adjustRightInd w:val="0"/>
              <w:snapToGrid w:val="0"/>
              <w:spacing w:beforeLines="50" w:before="120" w:afterLines="50"/>
              <w:ind w:left="0"/>
              <w:rPr>
                <w:rFonts w:eastAsiaTheme="minorEastAsia"/>
                <w:lang w:eastAsia="ja-JP"/>
              </w:rPr>
            </w:pPr>
          </w:p>
        </w:tc>
      </w:tr>
      <w:tr w:rsidR="001673E5" w:rsidRPr="00DE27B2" w14:paraId="1417477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27D1DE6" w14:textId="701B6888"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4F0C737" w14:textId="71A7C0C0" w:rsidR="001673E5" w:rsidRDefault="00F41136" w:rsidP="004A7572">
            <w:pPr>
              <w:pStyle w:val="ListParagraph"/>
              <w:autoSpaceDE w:val="0"/>
              <w:autoSpaceDN w:val="0"/>
              <w:adjustRightInd w:val="0"/>
              <w:snapToGrid w:val="0"/>
              <w:spacing w:beforeLines="50" w:before="120" w:afterLines="50"/>
              <w:ind w:left="0"/>
              <w:rPr>
                <w:rFonts w:eastAsiaTheme="minorEastAsia"/>
                <w:lang w:eastAsia="ja-JP"/>
              </w:rPr>
            </w:pPr>
            <w:r>
              <w:rPr>
                <w:rFonts w:eastAsia="DengXian" w:hint="eastAsia"/>
                <w:lang w:eastAsia="zh-CN"/>
              </w:rPr>
              <w:t>A</w:t>
            </w:r>
            <w:r>
              <w:rPr>
                <w:rFonts w:eastAsia="DengXian"/>
                <w:lang w:eastAsia="zh-CN"/>
              </w:rPr>
              <w:t xml:space="preserve">gree with LG that an additional note is needed </w:t>
            </w:r>
            <w:proofErr w:type="gramStart"/>
            <w:r>
              <w:rPr>
                <w:rFonts w:eastAsia="DengXian"/>
                <w:lang w:eastAsia="zh-CN"/>
              </w:rPr>
              <w:t>similar to</w:t>
            </w:r>
            <w:proofErr w:type="gramEnd"/>
            <w:r>
              <w:rPr>
                <w:rFonts w:eastAsia="DengXian"/>
                <w:lang w:eastAsia="zh-CN"/>
              </w:rPr>
              <w:t xml:space="preserve"> FG 24-1b.</w:t>
            </w:r>
          </w:p>
        </w:tc>
      </w:tr>
      <w:tr w:rsidR="00701994" w:rsidRPr="00DE27B2" w14:paraId="4FA4233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42A76657" w14:textId="66E7E42C" w:rsidR="00701994" w:rsidRDefault="00701994"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1A6A62" w14:textId="77777777" w:rsidR="00701994" w:rsidRDefault="00701994" w:rsidP="004A7572">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 xml:space="preserve">Agree with LG that, </w:t>
            </w:r>
            <w:proofErr w:type="gramStart"/>
            <w:r>
              <w:rPr>
                <w:rFonts w:eastAsia="DengXian"/>
                <w:lang w:eastAsia="zh-CN"/>
              </w:rPr>
              <w:t>similar to</w:t>
            </w:r>
            <w:proofErr w:type="gramEnd"/>
            <w:r>
              <w:rPr>
                <w:rFonts w:eastAsia="DengXian"/>
                <w:lang w:eastAsia="zh-CN"/>
              </w:rPr>
              <w:t xml:space="preserve"> 24-1b, the following note is required:</w:t>
            </w:r>
          </w:p>
          <w:p w14:paraId="4FFE1089" w14:textId="77777777" w:rsidR="00701994" w:rsidRDefault="00701994" w:rsidP="004A7572">
            <w:pPr>
              <w:pStyle w:val="ListParagraph"/>
              <w:autoSpaceDE w:val="0"/>
              <w:autoSpaceDN w:val="0"/>
              <w:adjustRightInd w:val="0"/>
              <w:snapToGrid w:val="0"/>
              <w:spacing w:beforeLines="50" w:before="120" w:afterLines="50"/>
              <w:ind w:left="0"/>
              <w:rPr>
                <w:rFonts w:eastAsia="DengXian"/>
                <w:lang w:eastAsia="zh-CN"/>
              </w:rPr>
            </w:pPr>
          </w:p>
          <w:p w14:paraId="60CD2FCF" w14:textId="77777777" w:rsidR="00701994" w:rsidRPr="00030B3E" w:rsidRDefault="00701994" w:rsidP="00701994">
            <w:pPr>
              <w:pStyle w:val="TAL"/>
              <w:rPr>
                <w:rFonts w:cs="Arial"/>
                <w:color w:val="FF0000"/>
                <w:szCs w:val="18"/>
              </w:rPr>
            </w:pPr>
            <w:r w:rsidRPr="00030B3E">
              <w:rPr>
                <w:rFonts w:cs="Arial"/>
                <w:color w:val="FF0000"/>
                <w:szCs w:val="18"/>
              </w:rPr>
              <w:t>Note: This FG is only supported in bands for shared spectrum operation</w:t>
            </w:r>
          </w:p>
          <w:p w14:paraId="2B0DE8AE" w14:textId="69295B1A" w:rsidR="00701994" w:rsidRDefault="00701994" w:rsidP="004A7572">
            <w:pPr>
              <w:pStyle w:val="ListParagraph"/>
              <w:autoSpaceDE w:val="0"/>
              <w:autoSpaceDN w:val="0"/>
              <w:adjustRightInd w:val="0"/>
              <w:snapToGrid w:val="0"/>
              <w:spacing w:beforeLines="50" w:before="120" w:afterLines="50"/>
              <w:ind w:left="0"/>
              <w:rPr>
                <w:rFonts w:eastAsia="DengXian"/>
                <w:lang w:eastAsia="zh-CN"/>
              </w:rPr>
            </w:pPr>
          </w:p>
        </w:tc>
      </w:tr>
      <w:tr w:rsidR="00F57C7D" w:rsidRPr="00DE27B2" w14:paraId="4D5ADED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9B18DA1" w14:textId="7AC9766F" w:rsidR="00F57C7D" w:rsidRDefault="00F57C7D"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B934F6D" w14:textId="3EE356B2" w:rsidR="00F57C7D" w:rsidRDefault="00F57C7D" w:rsidP="004A7572">
            <w:pPr>
              <w:pStyle w:val="ListParagraph"/>
              <w:autoSpaceDE w:val="0"/>
              <w:autoSpaceDN w:val="0"/>
              <w:adjustRightInd w:val="0"/>
              <w:snapToGrid w:val="0"/>
              <w:spacing w:beforeLines="50" w:before="120" w:afterLines="50"/>
              <w:ind w:left="0"/>
              <w:rPr>
                <w:rFonts w:eastAsia="DengXian"/>
                <w:lang w:eastAsia="zh-CN"/>
              </w:rPr>
            </w:pPr>
            <w:r>
              <w:rPr>
                <w:rFonts w:eastAsia="DengXian"/>
                <w:lang w:eastAsia="zh-CN"/>
              </w:rPr>
              <w:t xml:space="preserve">Agree with LG that we should include similar note as in FG 24-1b </w:t>
            </w:r>
          </w:p>
        </w:tc>
      </w:tr>
    </w:tbl>
    <w:p w14:paraId="576E055F" w14:textId="5C7001B3" w:rsidR="00FF3205" w:rsidRDefault="00FF3205" w:rsidP="00FF3205">
      <w:pPr>
        <w:pStyle w:val="maintext"/>
        <w:ind w:firstLineChars="90" w:firstLine="180"/>
        <w:rPr>
          <w:rFonts w:ascii="Calibri" w:hAnsi="Calibri" w:cs="Arial"/>
          <w:color w:val="000000"/>
        </w:rPr>
      </w:pPr>
    </w:p>
    <w:p w14:paraId="6B6C882F" w14:textId="0BD57036" w:rsidR="00FF3205" w:rsidRDefault="00FF3205" w:rsidP="00FF3205">
      <w:pPr>
        <w:pStyle w:val="Heading1"/>
        <w:numPr>
          <w:ilvl w:val="1"/>
          <w:numId w:val="10"/>
        </w:numPr>
        <w:jc w:val="both"/>
        <w:rPr>
          <w:color w:val="000000"/>
        </w:rPr>
      </w:pPr>
      <w:r>
        <w:rPr>
          <w:color w:val="000000"/>
        </w:rPr>
        <w:t>Issue 1</w:t>
      </w:r>
      <w:r w:rsidR="00030B3E">
        <w:rPr>
          <w:color w:val="000000"/>
        </w:rPr>
        <w:t>1</w:t>
      </w:r>
      <w:r>
        <w:rPr>
          <w:color w:val="000000"/>
        </w:rPr>
        <w:t>: FG 24-4f</w:t>
      </w:r>
    </w:p>
    <w:p w14:paraId="5BFC3866" w14:textId="77777777" w:rsidR="00FF3205" w:rsidRDefault="00FF3205" w:rsidP="00FF3205">
      <w:pPr>
        <w:pStyle w:val="maintext"/>
        <w:ind w:firstLineChars="90" w:firstLine="180"/>
        <w:rPr>
          <w:rFonts w:ascii="Calibri" w:hAnsi="Calibri" w:cs="Arial"/>
        </w:rPr>
      </w:pPr>
    </w:p>
    <w:p w14:paraId="760C96FD" w14:textId="77777777" w:rsidR="00FF3205" w:rsidRDefault="00FF3205" w:rsidP="00FF3205">
      <w:pPr>
        <w:pStyle w:val="maintext"/>
        <w:ind w:firstLineChars="90" w:firstLine="180"/>
        <w:rPr>
          <w:rFonts w:ascii="Calibri" w:hAnsi="Calibri" w:cs="Arial"/>
          <w:b/>
        </w:rPr>
      </w:pPr>
      <w:bookmarkStart w:id="287" w:name="_Hlk9340924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FF3205" w14:paraId="13485764" w14:textId="77777777" w:rsidTr="00FF3205">
        <w:tc>
          <w:tcPr>
            <w:tcW w:w="0" w:type="auto"/>
            <w:shd w:val="clear" w:color="auto" w:fill="auto"/>
          </w:tcPr>
          <w:p w14:paraId="5C09645D"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F5C38BF" w14:textId="77777777" w:rsidR="00FF3205" w:rsidRDefault="00FF3205" w:rsidP="00FF3205">
            <w:pPr>
              <w:pStyle w:val="TAL"/>
              <w:rPr>
                <w:rFonts w:cs="Arial"/>
                <w:color w:val="000000"/>
                <w:szCs w:val="18"/>
              </w:rPr>
            </w:pPr>
            <w:r>
              <w:rPr>
                <w:rFonts w:cs="Arial"/>
                <w:color w:val="000000"/>
                <w:szCs w:val="18"/>
              </w:rPr>
              <w:t>24-4f</w:t>
            </w:r>
          </w:p>
        </w:tc>
        <w:tc>
          <w:tcPr>
            <w:tcW w:w="0" w:type="auto"/>
            <w:shd w:val="clear" w:color="auto" w:fill="auto"/>
          </w:tcPr>
          <w:p w14:paraId="3FF9E5FB" w14:textId="77777777" w:rsidR="00FF3205" w:rsidRDefault="00FF3205" w:rsidP="00FF3205">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0F8ABEB" w14:textId="6C634EF9" w:rsidR="00FF3205" w:rsidRDefault="00FA5A56" w:rsidP="00FF3205">
            <w:pPr>
              <w:autoSpaceDE w:val="0"/>
              <w:autoSpaceDN w:val="0"/>
              <w:adjustRightInd w:val="0"/>
              <w:snapToGrid w:val="0"/>
              <w:contextualSpacing/>
              <w:rPr>
                <w:rFonts w:cs="Arial"/>
                <w:color w:val="FF0000"/>
                <w:sz w:val="18"/>
                <w:szCs w:val="18"/>
              </w:rPr>
            </w:pPr>
            <w:r w:rsidRPr="00FA5A56">
              <w:rPr>
                <w:rFonts w:cs="Arial"/>
                <w:color w:val="FF0000"/>
                <w:sz w:val="18"/>
                <w:szCs w:val="18"/>
                <w:highlight w:val="yellow"/>
              </w:rPr>
              <w:t>[</w:t>
            </w:r>
            <w:r w:rsidR="00FF3205" w:rsidRPr="00FA5A56">
              <w:rPr>
                <w:rFonts w:cs="Arial"/>
                <w:color w:val="FF0000"/>
                <w:sz w:val="18"/>
                <w:szCs w:val="18"/>
                <w:highlight w:val="yellow"/>
              </w:rPr>
              <w:t>1.) Multiple-slot PDCCH monitoring for 480KHz with (</w:t>
            </w:r>
            <w:proofErr w:type="spellStart"/>
            <w:r w:rsidR="00FF3205" w:rsidRPr="00FA5A56">
              <w:rPr>
                <w:rFonts w:cs="Arial"/>
                <w:color w:val="FF0000"/>
                <w:sz w:val="18"/>
                <w:szCs w:val="18"/>
                <w:highlight w:val="yellow"/>
              </w:rPr>
              <w:t>X</w:t>
            </w:r>
            <w:r w:rsidRPr="00FA5A56">
              <w:rPr>
                <w:rFonts w:cs="Arial"/>
                <w:color w:val="FF0000"/>
                <w:sz w:val="18"/>
                <w:szCs w:val="18"/>
                <w:highlight w:val="yellow"/>
              </w:rPr>
              <w:t>s</w:t>
            </w:r>
            <w:r w:rsidR="00FF3205" w:rsidRPr="00FA5A56">
              <w:rPr>
                <w:rFonts w:cs="Arial"/>
                <w:color w:val="FF0000"/>
                <w:sz w:val="18"/>
                <w:szCs w:val="18"/>
                <w:highlight w:val="yellow"/>
              </w:rPr>
              <w:t>,Y</w:t>
            </w:r>
            <w:r w:rsidRPr="00FA5A56">
              <w:rPr>
                <w:rFonts w:cs="Arial"/>
                <w:color w:val="FF0000"/>
                <w:sz w:val="18"/>
                <w:szCs w:val="18"/>
                <w:highlight w:val="yellow"/>
              </w:rPr>
              <w:t>s</w:t>
            </w:r>
            <w:proofErr w:type="spellEnd"/>
            <w:r w:rsidR="00FF3205" w:rsidRPr="00FA5A56">
              <w:rPr>
                <w:rFonts w:cs="Arial"/>
                <w:color w:val="FF0000"/>
                <w:sz w:val="18"/>
                <w:szCs w:val="18"/>
                <w:highlight w:val="yellow"/>
              </w:rPr>
              <w:t>)=(2,1)</w:t>
            </w:r>
            <w:r w:rsidRPr="00FA5A56">
              <w:rPr>
                <w:rFonts w:cs="Arial"/>
                <w:color w:val="FF0000"/>
                <w:sz w:val="18"/>
                <w:szCs w:val="18"/>
                <w:highlight w:val="yellow"/>
              </w:rPr>
              <w:t>]</w:t>
            </w:r>
          </w:p>
          <w:p w14:paraId="614DC45B" w14:textId="56E292B9"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proofErr w:type="spellStart"/>
            <w:r>
              <w:rPr>
                <w:rFonts w:cs="Arial"/>
                <w:color w:val="00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proofErr w:type="spellEnd"/>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14:paraId="0EE83921" w14:textId="2907FD6E" w:rsidR="00FA5A56" w:rsidRDefault="00FA5A56" w:rsidP="00FF3205">
            <w:pPr>
              <w:autoSpaceDE w:val="0"/>
              <w:autoSpaceDN w:val="0"/>
              <w:adjustRightInd w:val="0"/>
              <w:snapToGrid w:val="0"/>
              <w:contextualSpacing/>
              <w:rPr>
                <w:rFonts w:cs="Arial"/>
                <w:color w:val="000000"/>
                <w:sz w:val="18"/>
                <w:szCs w:val="18"/>
              </w:rPr>
            </w:pPr>
            <w:r w:rsidRPr="00FA5A56">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14:paraId="7DE46A0C" w14:textId="3747FE4F" w:rsidR="00FF3205" w:rsidRDefault="00FF3205" w:rsidP="00FF3205">
            <w:pPr>
              <w:pStyle w:val="TAL"/>
              <w:rPr>
                <w:rFonts w:cs="Arial"/>
                <w:color w:val="FF0000"/>
                <w:szCs w:val="18"/>
              </w:rPr>
            </w:pPr>
            <w:r>
              <w:rPr>
                <w:rFonts w:cs="Arial"/>
                <w:color w:val="FF0000"/>
                <w:szCs w:val="18"/>
              </w:rPr>
              <w:t>24-4</w:t>
            </w:r>
          </w:p>
        </w:tc>
        <w:tc>
          <w:tcPr>
            <w:tcW w:w="0" w:type="auto"/>
            <w:shd w:val="clear" w:color="auto" w:fill="auto"/>
          </w:tcPr>
          <w:p w14:paraId="3EC53E01"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2FE878B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6BE1D8"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39C3DB6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29C4161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915CB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9F57F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4FF4785" w14:textId="77777777" w:rsidR="00FF3205" w:rsidRDefault="00FF3205" w:rsidP="00FF3205">
            <w:pPr>
              <w:pStyle w:val="TAL"/>
              <w:rPr>
                <w:rFonts w:cs="Arial"/>
                <w:color w:val="000000"/>
                <w:szCs w:val="18"/>
              </w:rPr>
            </w:pPr>
          </w:p>
        </w:tc>
        <w:tc>
          <w:tcPr>
            <w:tcW w:w="0" w:type="auto"/>
            <w:shd w:val="clear" w:color="auto" w:fill="auto"/>
          </w:tcPr>
          <w:p w14:paraId="3067A597"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94D6062" w14:textId="77777777" w:rsidR="00FF3205" w:rsidRDefault="00FF3205" w:rsidP="00FF3205">
      <w:pPr>
        <w:pStyle w:val="maintext"/>
        <w:ind w:firstLineChars="90" w:firstLine="180"/>
        <w:rPr>
          <w:rFonts w:ascii="Calibri" w:hAnsi="Calibri" w:cs="Arial"/>
          <w:b/>
        </w:rPr>
      </w:pPr>
    </w:p>
    <w:bookmarkEnd w:id="287"/>
    <w:p w14:paraId="08776D44"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7398D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A77F20" w14:textId="77777777" w:rsidR="00FF3205" w:rsidRDefault="00FF3205" w:rsidP="00FF3205">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4DC0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5234F8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4ABF01D" w14:textId="47096ED4"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ED8FD5"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The following text needs to be added:</w:t>
            </w:r>
          </w:p>
          <w:p w14:paraId="783B6525" w14:textId="77777777" w:rsidR="004B6396" w:rsidRDefault="004B6396" w:rsidP="005518A9">
            <w:pPr>
              <w:rPr>
                <w:rFonts w:ascii="Calibri" w:eastAsia="Malgun Gothic" w:hAnsi="Calibri" w:cs="Calibri"/>
                <w:lang w:eastAsia="ko-KR"/>
              </w:rPr>
            </w:pPr>
          </w:p>
          <w:p w14:paraId="1497A12D" w14:textId="6CCBBA55" w:rsidR="004B6396" w:rsidRPr="00FA5A5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4</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w:t>
            </w:r>
            <w:proofErr w:type="spellStart"/>
            <w:r w:rsidRPr="004B6396">
              <w:rPr>
                <w:rFonts w:cs="Arial"/>
                <w:color w:val="FF0000"/>
                <w:sz w:val="18"/>
                <w:szCs w:val="18"/>
              </w:rPr>
              <w:t>Xs,Ys</w:t>
            </w:r>
            <w:proofErr w:type="spellEnd"/>
            <w:r w:rsidRPr="004B6396">
              <w:rPr>
                <w:rFonts w:cs="Arial"/>
                <w:color w:val="FF0000"/>
                <w:sz w:val="18"/>
                <w:szCs w:val="18"/>
              </w:rPr>
              <w:t>)=(</w:t>
            </w:r>
            <w:r>
              <w:rPr>
                <w:rFonts w:cs="Arial"/>
                <w:color w:val="FF0000"/>
                <w:sz w:val="18"/>
                <w:szCs w:val="18"/>
              </w:rPr>
              <w:t>4,2), p</w:t>
            </w:r>
            <w:r w:rsidRPr="00FA5A56">
              <w:rPr>
                <w:rFonts w:cs="Arial"/>
                <w:color w:val="FF0000"/>
                <w:sz w:val="18"/>
                <w:szCs w:val="18"/>
              </w:rPr>
              <w:t xml:space="preserve">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(This supersedes corresponding component of FG 3-</w:t>
            </w:r>
            <w:r>
              <w:rPr>
                <w:rFonts w:cs="Arial"/>
                <w:color w:val="FF0000"/>
                <w:sz w:val="18"/>
                <w:szCs w:val="18"/>
              </w:rPr>
              <w:t>1</w:t>
            </w:r>
            <w:r w:rsidRPr="00FA5A56">
              <w:rPr>
                <w:rFonts w:cs="Arial"/>
                <w:color w:val="FF0000"/>
                <w:sz w:val="18"/>
                <w:szCs w:val="18"/>
              </w:rPr>
              <w:t>)</w:t>
            </w:r>
          </w:p>
          <w:p w14:paraId="2AB8F4E4" w14:textId="3AC4FE66" w:rsidR="004B6396" w:rsidRDefault="004B6396" w:rsidP="004B6396">
            <w:pPr>
              <w:rPr>
                <w:rFonts w:ascii="Calibri" w:eastAsia="Malgun Gothic" w:hAnsi="Calibri" w:cs="Calibri"/>
                <w:lang w:eastAsia="ko-KR"/>
              </w:rPr>
            </w:pPr>
            <w:r>
              <w:rPr>
                <w:rFonts w:cs="Arial"/>
                <w:color w:val="FF0000"/>
                <w:sz w:val="18"/>
                <w:szCs w:val="18"/>
              </w:rPr>
              <w:t>5</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w:t>
            </w:r>
            <w:proofErr w:type="spellStart"/>
            <w:r w:rsidRPr="004B6396">
              <w:rPr>
                <w:rFonts w:cs="Arial"/>
                <w:color w:val="FF0000"/>
                <w:sz w:val="18"/>
                <w:szCs w:val="18"/>
              </w:rPr>
              <w:t>Xs,Ys</w:t>
            </w:r>
            <w:proofErr w:type="spellEnd"/>
            <w:r w:rsidRPr="004B6396">
              <w:rPr>
                <w:rFonts w:cs="Arial"/>
                <w:color w:val="FF0000"/>
                <w:sz w:val="18"/>
                <w:szCs w:val="18"/>
              </w:rPr>
              <w:t>)=(</w:t>
            </w:r>
            <w:r>
              <w:rPr>
                <w:rFonts w:cs="Arial"/>
                <w:color w:val="FF0000"/>
                <w:sz w:val="18"/>
                <w:szCs w:val="18"/>
              </w:rPr>
              <w:t>4,2), p</w:t>
            </w:r>
            <w:r w:rsidRPr="00FA5A56">
              <w:rPr>
                <w:rFonts w:cs="Arial"/>
                <w:color w:val="FF0000"/>
                <w:sz w:val="18"/>
                <w:szCs w:val="18"/>
              </w:rPr>
              <w:t xml:space="preserve">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corresponding </w:t>
            </w:r>
            <w:r>
              <w:rPr>
                <w:rFonts w:cs="Arial"/>
                <w:color w:val="FF0000"/>
                <w:sz w:val="18"/>
                <w:szCs w:val="18"/>
              </w:rPr>
              <w:t>c</w:t>
            </w:r>
            <w:r w:rsidRPr="00FA5A56">
              <w:rPr>
                <w:rFonts w:cs="Arial"/>
                <w:color w:val="FF0000"/>
                <w:sz w:val="18"/>
                <w:szCs w:val="18"/>
              </w:rPr>
              <w:t>omponent of FG 3-</w:t>
            </w:r>
            <w:r>
              <w:rPr>
                <w:rFonts w:cs="Arial"/>
                <w:color w:val="FF0000"/>
                <w:sz w:val="18"/>
                <w:szCs w:val="18"/>
              </w:rPr>
              <w:t>1</w:t>
            </w:r>
            <w:r w:rsidRPr="00FA5A56">
              <w:rPr>
                <w:rFonts w:cs="Arial"/>
                <w:color w:val="FF0000"/>
                <w:sz w:val="18"/>
                <w:szCs w:val="18"/>
              </w:rPr>
              <w:t>)</w:t>
            </w:r>
          </w:p>
          <w:p w14:paraId="0E50F0DD" w14:textId="3D170C67" w:rsidR="004B6396" w:rsidRPr="004B6396" w:rsidRDefault="004B6396" w:rsidP="005518A9">
            <w:pPr>
              <w:rPr>
                <w:rFonts w:ascii="Calibri" w:eastAsia="Malgun Gothic" w:hAnsi="Calibri" w:cs="Calibri"/>
                <w:lang w:eastAsia="ko-KR"/>
              </w:rPr>
            </w:pPr>
          </w:p>
        </w:tc>
      </w:tr>
      <w:tr w:rsidR="00137258" w:rsidRPr="005518A9" w14:paraId="3818AF0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BE109AD" w14:textId="0DB139C1" w:rsidR="00137258" w:rsidRDefault="00137258" w:rsidP="00137258">
            <w:pPr>
              <w:rPr>
                <w:rFonts w:ascii="Calibri" w:eastAsia="Malgun Gothic" w:hAnsi="Calibri" w:cs="Calibri"/>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3D0C96" w14:textId="4CCE4843" w:rsidR="00137258" w:rsidRDefault="00137258" w:rsidP="00137258">
            <w:pPr>
              <w:rPr>
                <w:rFonts w:ascii="Calibri" w:eastAsia="Malgun Gothic" w:hAnsi="Calibri" w:cs="Calibri"/>
                <w:lang w:eastAsia="ko-KR"/>
              </w:rPr>
            </w:pPr>
            <w:r>
              <w:rPr>
                <w:rFonts w:eastAsia="Malgun Gothic"/>
                <w:lang w:eastAsia="ko-KR"/>
              </w:rPr>
              <w:t>Support the proposal. LGE’s change seems to be right.</w:t>
            </w:r>
          </w:p>
        </w:tc>
      </w:tr>
      <w:tr w:rsidR="00836088" w:rsidRPr="005518A9" w14:paraId="3560D6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086ED3" w14:textId="5F582FDE" w:rsidR="00836088" w:rsidRDefault="00836088" w:rsidP="00836088">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A3EF54" w14:textId="37BC75E0" w:rsidR="000B0516" w:rsidRDefault="00836088" w:rsidP="00836088">
            <w:pPr>
              <w:jc w:val="left"/>
              <w:rPr>
                <w:rFonts w:eastAsia="SimSun"/>
              </w:rPr>
            </w:pPr>
            <w:r>
              <w:rPr>
                <w:rFonts w:eastAsia="SimSun"/>
              </w:rPr>
              <w:t xml:space="preserve">For component </w:t>
            </w:r>
            <w:r w:rsidR="00101697">
              <w:rPr>
                <w:rFonts w:eastAsia="SimSun"/>
              </w:rPr>
              <w:t>3</w:t>
            </w:r>
            <w:r>
              <w:rPr>
                <w:rFonts w:eastAsia="SimSun"/>
              </w:rPr>
              <w:t xml:space="preserve">, </w:t>
            </w:r>
            <w:r w:rsidR="00D179F8">
              <w:rPr>
                <w:rFonts w:eastAsia="SimSun"/>
              </w:rPr>
              <w:t xml:space="preserve">it is not clear </w:t>
            </w:r>
            <w:r w:rsidR="00E307EB">
              <w:rPr>
                <w:rFonts w:eastAsia="SimSun"/>
              </w:rPr>
              <w:t>about the exact meaning</w:t>
            </w:r>
            <w:r w:rsidR="000B0516">
              <w:rPr>
                <w:rFonts w:eastAsia="SimSun"/>
              </w:rPr>
              <w:t xml:space="preserve"> ‘</w:t>
            </w:r>
            <w:r w:rsidR="000B0516" w:rsidRPr="00FA5A56">
              <w:rPr>
                <w:rFonts w:cs="Arial"/>
                <w:color w:val="FF0000"/>
                <w:sz w:val="18"/>
                <w:szCs w:val="18"/>
              </w:rPr>
              <w:t>according to FG 3-1</w:t>
            </w:r>
            <w:r w:rsidR="000B0516">
              <w:rPr>
                <w:rFonts w:eastAsia="SimSun"/>
              </w:rPr>
              <w:t xml:space="preserve">’. Further, </w:t>
            </w:r>
            <w:proofErr w:type="gramStart"/>
            <w:r w:rsidR="000B0516">
              <w:rPr>
                <w:rFonts w:eastAsia="SimSun"/>
              </w:rPr>
              <w:t>a</w:t>
            </w:r>
            <w:proofErr w:type="gramEnd"/>
            <w:r w:rsidR="000B0516">
              <w:rPr>
                <w:rFonts w:eastAsia="SimSun"/>
              </w:rPr>
              <w:t xml:space="preserve"> FFS for Group (2) SS can be added as placeholder</w:t>
            </w:r>
          </w:p>
          <w:p w14:paraId="2A5531FD" w14:textId="77777777" w:rsidR="0073305C" w:rsidRDefault="00836088" w:rsidP="00836088">
            <w:pPr>
              <w:rPr>
                <w:rFonts w:cs="Arial"/>
                <w:color w:val="FF0000"/>
                <w:sz w:val="18"/>
                <w:szCs w:val="18"/>
                <w:highlight w:val="yellow"/>
              </w:rPr>
            </w:pPr>
            <w:r w:rsidRPr="00FA5A56">
              <w:rPr>
                <w:rFonts w:eastAsia="MS Gothic" w:cs="Arial"/>
                <w:color w:val="FF0000"/>
                <w:sz w:val="18"/>
                <w:szCs w:val="18"/>
              </w:rPr>
              <w:t xml:space="preserve">3. Within each of the Ys = 2 slots, monitoring of type 1 CSS with dedicated RRC configuration, type 3 CSS, and UE-SS </w:t>
            </w:r>
            <w:r w:rsidRPr="0073305C">
              <w:rPr>
                <w:rFonts w:eastAsia="MS Gothic" w:cs="Arial"/>
                <w:color w:val="FF0000"/>
                <w:sz w:val="18"/>
                <w:szCs w:val="18"/>
                <w:highlight w:val="yellow"/>
              </w:rPr>
              <w:t xml:space="preserve">according to FG 3-1. </w:t>
            </w:r>
          </w:p>
          <w:p w14:paraId="25908C3D" w14:textId="2D04C062" w:rsidR="00836088" w:rsidRDefault="000B0516" w:rsidP="0073305C">
            <w:pPr>
              <w:pStyle w:val="ListParagraph"/>
              <w:numPr>
                <w:ilvl w:val="0"/>
                <w:numId w:val="72"/>
              </w:numPr>
              <w:rPr>
                <w:rFonts w:eastAsia="Malgun Gothic"/>
                <w:lang w:eastAsia="ko-KR"/>
              </w:rPr>
            </w:pPr>
            <w:r w:rsidRPr="0073305C">
              <w:rPr>
                <w:rFonts w:cs="Arial"/>
                <w:color w:val="FF0000"/>
                <w:sz w:val="18"/>
                <w:szCs w:val="18"/>
                <w:highlight w:val="yellow"/>
              </w:rPr>
              <w:t>FFS</w:t>
            </w:r>
            <w:r w:rsidR="000A1C30" w:rsidRPr="0073305C">
              <w:rPr>
                <w:rFonts w:cs="Arial"/>
                <w:color w:val="FF0000"/>
                <w:sz w:val="18"/>
                <w:szCs w:val="18"/>
                <w:highlight w:val="yellow"/>
              </w:rPr>
              <w:t xml:space="preserve"> </w:t>
            </w:r>
            <w:r w:rsidR="0073305C" w:rsidRPr="0073305C">
              <w:rPr>
                <w:rFonts w:cs="Arial"/>
                <w:color w:val="FF0000"/>
                <w:sz w:val="18"/>
                <w:szCs w:val="18"/>
                <w:highlight w:val="yellow"/>
              </w:rPr>
              <w:t>limitation on other SS sets</w:t>
            </w:r>
          </w:p>
        </w:tc>
      </w:tr>
      <w:tr w:rsidR="00A25571" w:rsidRPr="005518A9" w14:paraId="7B569C9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ACBB978" w14:textId="2377D8BF" w:rsidR="00A25571" w:rsidRPr="00A25571" w:rsidRDefault="00A25571" w:rsidP="00836088">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96E186" w14:textId="31C92D71" w:rsidR="00A25571" w:rsidRDefault="00A25571" w:rsidP="00836088">
            <w:pPr>
              <w:jc w:val="left"/>
              <w:rPr>
                <w:rFonts w:eastAsia="SimSun"/>
                <w:lang w:eastAsia="zh-CN"/>
              </w:rPr>
            </w:pPr>
            <w:r>
              <w:rPr>
                <w:rFonts w:eastAsia="SimSun" w:hint="eastAsia"/>
                <w:lang w:eastAsia="zh-CN"/>
              </w:rPr>
              <w:t>S</w:t>
            </w:r>
            <w:r>
              <w:rPr>
                <w:rFonts w:eastAsia="SimSun"/>
                <w:lang w:eastAsia="zh-CN"/>
              </w:rPr>
              <w:t>upport the proposal and agree with LG and Intel’s comment.</w:t>
            </w:r>
          </w:p>
        </w:tc>
      </w:tr>
      <w:tr w:rsidR="000C53AE" w:rsidRPr="000C53AE" w14:paraId="490EF9C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163548A" w14:textId="0CA14C5F"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2FB8073" w14:textId="77777777" w:rsidR="000C53AE" w:rsidRPr="007C62BF" w:rsidRDefault="000C53AE" w:rsidP="000C53AE">
            <w:pPr>
              <w:rPr>
                <w:rFonts w:eastAsia="Malgun Gothic"/>
                <w:lang w:eastAsia="ko-KR"/>
              </w:rPr>
            </w:pPr>
            <w:r w:rsidRPr="007C62BF">
              <w:rPr>
                <w:rFonts w:eastAsia="Malgun Gothic"/>
                <w:lang w:eastAsia="ko-KR"/>
              </w:rPr>
              <w:t>Regarding Intel's comment, we agree that there should be an FFS for Group (2) search spaces since the RAN1#107-e agreement was not complete in that sense. Also, it seems there is an issue with the wording "according to FG3-1" for Group(1) SSs. To better align with the RAN1#107-e agreement for Group (1) SSs, perhaps the following wording would work better:</w:t>
            </w:r>
          </w:p>
          <w:p w14:paraId="257B8E80" w14:textId="77777777" w:rsidR="000C53AE" w:rsidRPr="007C62BF" w:rsidRDefault="000C53AE" w:rsidP="000C53AE">
            <w:pPr>
              <w:spacing w:after="0"/>
              <w:rPr>
                <w:rFonts w:cs="Arial"/>
                <w:color w:val="FF0000"/>
              </w:rPr>
            </w:pPr>
            <w:r w:rsidRPr="007C62BF">
              <w:rPr>
                <w:rFonts w:cs="Arial"/>
                <w:color w:val="FF0000"/>
              </w:rPr>
              <w:t xml:space="preserve">3. Within each of the Ys = 2 slots, monitoring of type 1 CSS with dedicated RRC configuration, type 3 CSS, and UE-SS </w:t>
            </w:r>
            <w:r w:rsidRPr="007C62BF">
              <w:rPr>
                <w:rFonts w:cs="Arial"/>
                <w:color w:val="0070C0"/>
              </w:rPr>
              <w:t xml:space="preserve">in the first 3 OFDM symbols of each slot as in </w:t>
            </w:r>
            <w:r w:rsidRPr="007C62BF">
              <w:rPr>
                <w:rFonts w:cs="Arial"/>
                <w:strike/>
                <w:color w:val="0070C0"/>
              </w:rPr>
              <w:t>according to</w:t>
            </w:r>
            <w:r w:rsidRPr="007C62BF">
              <w:rPr>
                <w:rFonts w:cs="Arial"/>
                <w:color w:val="FF0000"/>
              </w:rPr>
              <w:t xml:space="preserve"> FG 3-1</w:t>
            </w:r>
          </w:p>
          <w:p w14:paraId="10168C5C"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4C136051" w14:textId="77777777" w:rsidR="000C53AE" w:rsidRPr="007C62BF" w:rsidRDefault="000C53AE" w:rsidP="000C53AE">
            <w:pPr>
              <w:rPr>
                <w:rFonts w:eastAsia="Malgun Gothic"/>
                <w:lang w:eastAsia="ko-KR"/>
              </w:rPr>
            </w:pPr>
          </w:p>
          <w:p w14:paraId="1AAF103F" w14:textId="18DDAD03" w:rsidR="00BA2424" w:rsidRPr="000C53AE" w:rsidRDefault="000C53AE" w:rsidP="000C53AE">
            <w:pPr>
              <w:jc w:val="left"/>
              <w:rPr>
                <w:rFonts w:eastAsia="SimSun"/>
              </w:rPr>
            </w:pPr>
            <w:r w:rsidRPr="007C62BF">
              <w:rPr>
                <w:rFonts w:eastAsia="SimSun"/>
              </w:rPr>
              <w:t>Regarding LGE's comment, it seems not necessary to add components 4 and 5 since FG 24-4 is a pre-requisite FG, and 24-4 already contains these components</w:t>
            </w:r>
          </w:p>
        </w:tc>
      </w:tr>
      <w:tr w:rsidR="00BA2424" w:rsidRPr="000C53AE" w14:paraId="3E00E61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4E713B" w14:textId="0F7BE219" w:rsidR="00BA2424" w:rsidRDefault="00BA2424"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5AA1DF" w14:textId="3FD44E07" w:rsidR="00BA2424" w:rsidRPr="007C62BF" w:rsidRDefault="00BA2424" w:rsidP="000C53AE">
            <w:pPr>
              <w:rPr>
                <w:rFonts w:eastAsia="Malgun Gothic"/>
                <w:lang w:eastAsia="ko-KR"/>
              </w:rPr>
            </w:pPr>
            <w:r>
              <w:rPr>
                <w:rFonts w:eastAsia="Malgun Gothic"/>
                <w:lang w:eastAsia="ko-KR"/>
              </w:rPr>
              <w:t>The component definition is not clear here, because it refers to FG 3-1 while 3-1 is not a pre-requisite. FG description needs to be stand-alone.</w:t>
            </w:r>
          </w:p>
        </w:tc>
      </w:tr>
      <w:tr w:rsidR="004A7572" w:rsidRPr="000C53AE" w14:paraId="0CA5DB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EEBFE80" w14:textId="797A1346" w:rsidR="004A7572" w:rsidRDefault="004A7572" w:rsidP="004A7572">
            <w:pPr>
              <w:rPr>
                <w:rStyle w:val="normaltextrun"/>
                <w:rFonts w:eastAsia="Malgun Gothic"/>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426288" w14:textId="77777777" w:rsidR="004A7572" w:rsidRDefault="004A7572" w:rsidP="004A7572">
            <w:pPr>
              <w:rPr>
                <w:rFonts w:eastAsiaTheme="minorEastAsia"/>
                <w:lang w:eastAsia="ja-JP"/>
              </w:rPr>
            </w:pPr>
            <w:r>
              <w:rPr>
                <w:rFonts w:eastAsiaTheme="minorEastAsia"/>
                <w:lang w:eastAsia="ja-JP"/>
              </w:rPr>
              <w:t xml:space="preserve">Agree with Ericsson’s view for both points by Intel and LGE. </w:t>
            </w:r>
          </w:p>
          <w:p w14:paraId="6E8F5B13" w14:textId="1CCAF039" w:rsidR="004A7572" w:rsidRDefault="004A7572" w:rsidP="004A7572">
            <w:pPr>
              <w:rPr>
                <w:rFonts w:eastAsia="Malgun Gothic"/>
                <w:lang w:eastAsia="ko-KR"/>
              </w:rPr>
            </w:pPr>
            <w:r>
              <w:rPr>
                <w:rFonts w:eastAsiaTheme="minorEastAsia"/>
                <w:lang w:eastAsia="ja-JP"/>
              </w:rPr>
              <w:t xml:space="preserve">But more fundamental question; why does it have to be decoupled from 24-4? </w:t>
            </w:r>
            <w:proofErr w:type="gramStart"/>
            <w:r>
              <w:rPr>
                <w:rFonts w:eastAsiaTheme="minorEastAsia"/>
                <w:lang w:eastAsia="ja-JP"/>
              </w:rPr>
              <w:t>Indeed</w:t>
            </w:r>
            <w:proofErr w:type="gramEnd"/>
            <w:r>
              <w:rPr>
                <w:rFonts w:eastAsiaTheme="minorEastAsia"/>
                <w:lang w:eastAsia="ja-JP"/>
              </w:rPr>
              <w:t xml:space="preserve"> there was an agreement that says (</w:t>
            </w:r>
            <w:proofErr w:type="spellStart"/>
            <w:r>
              <w:rPr>
                <w:rFonts w:eastAsiaTheme="minorEastAsia"/>
                <w:lang w:eastAsia="ja-JP"/>
              </w:rPr>
              <w:t>Xs,Ys</w:t>
            </w:r>
            <w:proofErr w:type="spellEnd"/>
            <w:r>
              <w:rPr>
                <w:rFonts w:eastAsiaTheme="minorEastAsia"/>
                <w:lang w:eastAsia="ja-JP"/>
              </w:rPr>
              <w:t>)=(4,1) is mandatory and the others are optional, but FG24-4 is also optional anyway. Does it really deserve the separate FG? We feel it would be sufficient to define component 2 in 24-4 so that the set of (</w:t>
            </w:r>
            <w:proofErr w:type="spellStart"/>
            <w:r>
              <w:rPr>
                <w:rFonts w:eastAsiaTheme="minorEastAsia"/>
                <w:lang w:eastAsia="ja-JP"/>
              </w:rPr>
              <w:t>Xs,Yx</w:t>
            </w:r>
            <w:proofErr w:type="spellEnd"/>
            <w:r>
              <w:rPr>
                <w:rFonts w:eastAsiaTheme="minorEastAsia"/>
                <w:lang w:eastAsia="ja-JP"/>
              </w:rPr>
              <w:t xml:space="preserve">) supported by the UE is reported, which is in line with Rel-16 span-based PDCCH monitoring capability. </w:t>
            </w:r>
          </w:p>
        </w:tc>
      </w:tr>
      <w:tr w:rsidR="00F41136" w:rsidRPr="000C53AE" w14:paraId="156C7BA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633FBE" w14:textId="6822CC0E" w:rsidR="00F41136" w:rsidRDefault="00F41136"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9154BB" w14:textId="483B3F2C" w:rsidR="00F41136" w:rsidRDefault="00F41136" w:rsidP="00F41136">
            <w:pPr>
              <w:rPr>
                <w:rFonts w:eastAsiaTheme="minorEastAsia"/>
                <w:lang w:eastAsia="ja-JP"/>
              </w:rPr>
            </w:pPr>
            <w:r>
              <w:rPr>
                <w:rFonts w:eastAsiaTheme="minorEastAsia"/>
                <w:lang w:eastAsia="ja-JP"/>
              </w:rPr>
              <w:t xml:space="preserve">Fine the modification from LG but suggest </w:t>
            </w:r>
            <w:proofErr w:type="gramStart"/>
            <w:r>
              <w:rPr>
                <w:rFonts w:eastAsiaTheme="minorEastAsia"/>
                <w:lang w:eastAsia="ja-JP"/>
              </w:rPr>
              <w:t>to remove</w:t>
            </w:r>
            <w:proofErr w:type="gramEnd"/>
            <w:r>
              <w:rPr>
                <w:rFonts w:eastAsiaTheme="minorEastAsia"/>
                <w:lang w:eastAsia="ja-JP"/>
              </w:rPr>
              <w:t xml:space="preserve"> </w:t>
            </w:r>
            <w:r>
              <w:rPr>
                <w:rFonts w:cs="Arial"/>
                <w:color w:val="FF0000"/>
                <w:sz w:val="18"/>
                <w:szCs w:val="18"/>
              </w:rPr>
              <w:t xml:space="preserve"> “</w:t>
            </w:r>
            <w:r w:rsidRPr="00FA5A56">
              <w:rPr>
                <w:rFonts w:cs="Arial"/>
                <w:color w:val="FF0000"/>
                <w:sz w:val="18"/>
                <w:szCs w:val="18"/>
              </w:rPr>
              <w:t xml:space="preserve"> (This supersedes corresponding component of FG 3-</w:t>
            </w:r>
            <w:r>
              <w:rPr>
                <w:rFonts w:cs="Arial"/>
                <w:color w:val="FF0000"/>
                <w:sz w:val="18"/>
                <w:szCs w:val="18"/>
              </w:rPr>
              <w:t>1</w:t>
            </w:r>
            <w:r w:rsidRPr="00FA5A56">
              <w:rPr>
                <w:rFonts w:cs="Arial"/>
                <w:color w:val="FF0000"/>
                <w:sz w:val="18"/>
                <w:szCs w:val="18"/>
              </w:rPr>
              <w:t>)</w:t>
            </w:r>
            <w:r>
              <w:rPr>
                <w:rFonts w:cs="Arial"/>
                <w:color w:val="FF0000"/>
                <w:sz w:val="18"/>
                <w:szCs w:val="18"/>
              </w:rPr>
              <w:t>”</w:t>
            </w:r>
          </w:p>
        </w:tc>
      </w:tr>
      <w:tr w:rsidR="002150C7" w:rsidRPr="000C53AE" w14:paraId="70D29D48"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8D2F52D" w14:textId="5AE8B7EF" w:rsidR="002150C7" w:rsidRDefault="002150C7" w:rsidP="004A7572">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B4808" w14:textId="11BEF29E" w:rsidR="002150C7" w:rsidRDefault="002150C7" w:rsidP="002150C7">
            <w:pPr>
              <w:pStyle w:val="ListParagraph"/>
              <w:numPr>
                <w:ilvl w:val="0"/>
                <w:numId w:val="72"/>
              </w:numPr>
              <w:rPr>
                <w:rFonts w:eastAsiaTheme="minorEastAsia"/>
                <w:lang w:eastAsia="ja-JP"/>
              </w:rPr>
            </w:pPr>
            <w:r w:rsidRPr="002150C7">
              <w:rPr>
                <w:rFonts w:eastAsiaTheme="minorEastAsia"/>
                <w:lang w:eastAsia="ja-JP"/>
              </w:rPr>
              <w:t xml:space="preserve">Component 1 </w:t>
            </w:r>
            <w:r w:rsidR="000F527E">
              <w:rPr>
                <w:rFonts w:eastAsiaTheme="minorEastAsia"/>
                <w:lang w:eastAsia="ja-JP"/>
              </w:rPr>
              <w:t>need</w:t>
            </w:r>
            <w:r w:rsidR="00F316C5">
              <w:rPr>
                <w:rFonts w:eastAsiaTheme="minorEastAsia"/>
                <w:lang w:eastAsia="ja-JP"/>
              </w:rPr>
              <w:t>s</w:t>
            </w:r>
            <w:r w:rsidR="000F527E">
              <w:rPr>
                <w:rFonts w:eastAsiaTheme="minorEastAsia"/>
                <w:lang w:eastAsia="ja-JP"/>
              </w:rPr>
              <w:t xml:space="preserve"> to be</w:t>
            </w:r>
            <w:r w:rsidRPr="002150C7">
              <w:rPr>
                <w:rFonts w:eastAsiaTheme="minorEastAsia"/>
                <w:lang w:eastAsia="ja-JP"/>
              </w:rPr>
              <w:t xml:space="preserve"> removed. </w:t>
            </w:r>
          </w:p>
          <w:p w14:paraId="40149631" w14:textId="3EDBCFC8" w:rsidR="002150C7" w:rsidRDefault="00682321" w:rsidP="00F316C5">
            <w:pPr>
              <w:pStyle w:val="ListParagraph"/>
              <w:numPr>
                <w:ilvl w:val="0"/>
                <w:numId w:val="72"/>
              </w:numPr>
              <w:rPr>
                <w:rFonts w:eastAsiaTheme="minorEastAsia"/>
                <w:lang w:eastAsia="ja-JP"/>
              </w:rPr>
            </w:pPr>
            <w:r>
              <w:rPr>
                <w:rFonts w:eastAsiaTheme="minorEastAsia"/>
                <w:lang w:eastAsia="ja-JP"/>
              </w:rPr>
              <w:t xml:space="preserve">Support modification by Ericsson </w:t>
            </w:r>
          </w:p>
        </w:tc>
      </w:tr>
    </w:tbl>
    <w:p w14:paraId="551E9832" w14:textId="0B1740AA" w:rsidR="00FF3205" w:rsidRDefault="00FF3205" w:rsidP="00FF3205">
      <w:pPr>
        <w:pStyle w:val="maintext"/>
        <w:ind w:firstLineChars="90" w:firstLine="180"/>
        <w:rPr>
          <w:rFonts w:ascii="Calibri" w:hAnsi="Calibri" w:cs="Arial"/>
          <w:color w:val="000000"/>
        </w:rPr>
      </w:pPr>
    </w:p>
    <w:p w14:paraId="11C18A16" w14:textId="74392E14" w:rsidR="00FF3205" w:rsidRDefault="00FF3205" w:rsidP="00FF3205">
      <w:pPr>
        <w:pStyle w:val="Heading1"/>
        <w:numPr>
          <w:ilvl w:val="1"/>
          <w:numId w:val="10"/>
        </w:numPr>
        <w:jc w:val="both"/>
        <w:rPr>
          <w:color w:val="000000"/>
        </w:rPr>
      </w:pPr>
      <w:r>
        <w:rPr>
          <w:color w:val="000000"/>
        </w:rPr>
        <w:t>Issue 1</w:t>
      </w:r>
      <w:r w:rsidR="00030B3E">
        <w:rPr>
          <w:color w:val="000000"/>
        </w:rPr>
        <w:t>2</w:t>
      </w:r>
      <w:r>
        <w:rPr>
          <w:color w:val="000000"/>
        </w:rPr>
        <w:t>: FG 24-5</w:t>
      </w:r>
    </w:p>
    <w:p w14:paraId="1C23AD4D" w14:textId="77777777" w:rsidR="00FF3205" w:rsidRDefault="00FF3205" w:rsidP="00FF3205">
      <w:pPr>
        <w:pStyle w:val="maintext"/>
        <w:ind w:firstLineChars="90" w:firstLine="180"/>
        <w:rPr>
          <w:rFonts w:ascii="Calibri" w:hAnsi="Calibri" w:cs="Arial"/>
        </w:rPr>
      </w:pPr>
    </w:p>
    <w:p w14:paraId="1FBC139A" w14:textId="77777777" w:rsidR="00FF3205" w:rsidRDefault="00FF3205" w:rsidP="00FF3205">
      <w:pPr>
        <w:pStyle w:val="maintext"/>
        <w:ind w:firstLineChars="90" w:firstLine="180"/>
        <w:rPr>
          <w:rFonts w:ascii="Calibri" w:hAnsi="Calibri" w:cs="Arial"/>
          <w:b/>
        </w:rPr>
      </w:pPr>
      <w:bookmarkStart w:id="288" w:name="_Hlk93409300"/>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FF3205" w14:paraId="4EB79AF8" w14:textId="77777777" w:rsidTr="00FF3205">
        <w:tc>
          <w:tcPr>
            <w:tcW w:w="0" w:type="auto"/>
            <w:shd w:val="clear" w:color="auto" w:fill="auto"/>
          </w:tcPr>
          <w:p w14:paraId="0D48D05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D6E5C52" w14:textId="77777777" w:rsidR="00FF3205" w:rsidRDefault="00FF3205" w:rsidP="00FF3205">
            <w:pPr>
              <w:pStyle w:val="TAL"/>
              <w:rPr>
                <w:rFonts w:cs="Arial"/>
                <w:color w:val="000000"/>
                <w:szCs w:val="18"/>
              </w:rPr>
            </w:pPr>
            <w:r>
              <w:rPr>
                <w:rFonts w:cs="Arial"/>
                <w:color w:val="000000"/>
                <w:szCs w:val="18"/>
              </w:rPr>
              <w:t>24-5</w:t>
            </w:r>
          </w:p>
        </w:tc>
        <w:tc>
          <w:tcPr>
            <w:tcW w:w="0" w:type="auto"/>
            <w:shd w:val="clear" w:color="auto" w:fill="auto"/>
          </w:tcPr>
          <w:p w14:paraId="4DD89C2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EAEF9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4F54307" w14:textId="1FC9915A"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proofErr w:type="spellStart"/>
            <w:r>
              <w:rPr>
                <w:rFonts w:cs="Arial"/>
                <w:color w:val="000000"/>
                <w:sz w:val="18"/>
                <w:szCs w:val="18"/>
              </w:rPr>
              <w:t>X</w:t>
            </w:r>
            <w:r w:rsidR="005518A9">
              <w:rPr>
                <w:rFonts w:cs="Arial"/>
                <w:color w:val="FF0000"/>
                <w:sz w:val="18"/>
                <w:szCs w:val="18"/>
              </w:rPr>
              <w:t>s</w:t>
            </w:r>
            <w:r>
              <w:rPr>
                <w:rFonts w:cs="Arial"/>
                <w:color w:val="FF0000"/>
                <w:sz w:val="18"/>
                <w:szCs w:val="18"/>
              </w:rPr>
              <w:t>,Y</w:t>
            </w:r>
            <w:r w:rsidR="005518A9">
              <w:rPr>
                <w:rFonts w:cs="Arial"/>
                <w:color w:val="FF0000"/>
                <w:sz w:val="18"/>
                <w:szCs w:val="18"/>
              </w:rPr>
              <w:t>s</w:t>
            </w:r>
            <w:proofErr w:type="spellEnd"/>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2019239C"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038A340B"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3. Within the Ys = 1 slot, monitoring of type 1 CSS with dedicated RRC configuration, type 3 CSS, and UE-SS according to FG 3-5b with set1 = (7, 3) symbols</w:t>
            </w:r>
          </w:p>
          <w:p w14:paraId="67FB384D"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 xml:space="preserve">4. Processing one unicast DCI scheduling DL and one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FDD (This supersedes corresponding component of FG 3-5b)</w:t>
            </w:r>
          </w:p>
          <w:p w14:paraId="7F77D6C2" w14:textId="2BABC58E" w:rsidR="00FF3205" w:rsidRDefault="005518A9" w:rsidP="005518A9">
            <w:pPr>
              <w:autoSpaceDE w:val="0"/>
              <w:autoSpaceDN w:val="0"/>
              <w:adjustRightInd w:val="0"/>
              <w:snapToGrid w:val="0"/>
              <w:contextualSpacing/>
              <w:rPr>
                <w:rFonts w:cs="Arial"/>
                <w:color w:val="000000"/>
                <w:sz w:val="18"/>
                <w:szCs w:val="18"/>
              </w:rPr>
            </w:pPr>
            <w:r w:rsidRPr="005518A9">
              <w:rPr>
                <w:rFonts w:cs="Arial"/>
                <w:color w:val="FF0000"/>
                <w:sz w:val="18"/>
                <w:szCs w:val="18"/>
              </w:rPr>
              <w:t xml:space="preserve">5. Processing one unicast DCI scheduling DL and 2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TDD (This supersedes Component 6 of FG 3-5b)</w:t>
            </w:r>
          </w:p>
        </w:tc>
        <w:tc>
          <w:tcPr>
            <w:tcW w:w="0" w:type="auto"/>
            <w:shd w:val="clear" w:color="auto" w:fill="auto"/>
          </w:tcPr>
          <w:p w14:paraId="3376CE6F" w14:textId="4A926CD7"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6FDA38D6"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21C352A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4642CE"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6B7DC1E2"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5283EE4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58879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565A0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8C7FABD" w14:textId="77777777" w:rsidR="00FF3205" w:rsidRDefault="00FF3205" w:rsidP="00FF3205">
            <w:pPr>
              <w:pStyle w:val="TAL"/>
              <w:rPr>
                <w:rFonts w:cs="Arial"/>
                <w:color w:val="000000"/>
                <w:szCs w:val="18"/>
              </w:rPr>
            </w:pPr>
          </w:p>
        </w:tc>
        <w:tc>
          <w:tcPr>
            <w:tcW w:w="0" w:type="auto"/>
            <w:shd w:val="clear" w:color="auto" w:fill="auto"/>
          </w:tcPr>
          <w:p w14:paraId="7AEAC95F" w14:textId="77777777" w:rsidR="00FF3205" w:rsidRDefault="00FF3205" w:rsidP="00FF3205">
            <w:pPr>
              <w:pStyle w:val="TAL"/>
              <w:rPr>
                <w:rFonts w:cs="Arial"/>
                <w:color w:val="000000"/>
                <w:szCs w:val="18"/>
              </w:rPr>
            </w:pPr>
            <w:r>
              <w:rPr>
                <w:rFonts w:cs="Arial"/>
                <w:color w:val="000000"/>
                <w:szCs w:val="18"/>
              </w:rPr>
              <w:t>Optional with capability signalling</w:t>
            </w:r>
          </w:p>
          <w:p w14:paraId="1C3C41DE" w14:textId="77777777" w:rsidR="00FF3205" w:rsidRDefault="00FF3205" w:rsidP="00FF3205">
            <w:pPr>
              <w:pStyle w:val="TAL"/>
              <w:rPr>
                <w:rFonts w:cs="Arial"/>
                <w:color w:val="000000"/>
                <w:szCs w:val="18"/>
              </w:rPr>
            </w:pPr>
          </w:p>
        </w:tc>
      </w:tr>
      <w:bookmarkEnd w:id="288"/>
    </w:tbl>
    <w:p w14:paraId="74C0F435" w14:textId="77777777" w:rsidR="00FF3205" w:rsidRDefault="00FF3205" w:rsidP="00FF3205">
      <w:pPr>
        <w:pStyle w:val="maintext"/>
        <w:ind w:firstLineChars="90" w:firstLine="180"/>
        <w:rPr>
          <w:rFonts w:ascii="Calibri" w:hAnsi="Calibri" w:cs="Arial"/>
          <w:b/>
        </w:rPr>
      </w:pPr>
    </w:p>
    <w:p w14:paraId="29658679"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803503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E4951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396C79"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4B6396" w:rsidRPr="005518A9" w14:paraId="41858C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B3609CB" w14:textId="5708A0B5" w:rsidR="004B6396" w:rsidRPr="005518A9" w:rsidRDefault="004B6396" w:rsidP="004B6396">
            <w:pPr>
              <w:rPr>
                <w:rFonts w:ascii="Calibri" w:eastAsia="MS Mincho" w:hAnsi="Calibri" w:cs="Calibri"/>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0A1447" w14:textId="3FB9FC6D" w:rsidR="004B6396" w:rsidRDefault="004B6396" w:rsidP="004B6396">
            <w:pPr>
              <w:rPr>
                <w:rFonts w:ascii="Calibri" w:eastAsia="Malgun Gothic" w:hAnsi="Calibri" w:cs="Calibri"/>
                <w:lang w:eastAsia="ko-KR"/>
              </w:rPr>
            </w:pPr>
            <w:proofErr w:type="gramStart"/>
            <w:r>
              <w:rPr>
                <w:rFonts w:ascii="Calibri" w:eastAsia="Malgun Gothic" w:hAnsi="Calibri" w:cs="Calibri"/>
                <w:lang w:eastAsia="ko-KR"/>
              </w:rPr>
              <w:t>Similar to</w:t>
            </w:r>
            <w:proofErr w:type="gramEnd"/>
            <w:r>
              <w:rPr>
                <w:rFonts w:ascii="Calibri" w:eastAsia="Malgun Gothic" w:hAnsi="Calibri" w:cs="Calibri"/>
                <w:lang w:eastAsia="ko-KR"/>
              </w:rPr>
              <w:t xml:space="preserve"> FG 24-4, t</w:t>
            </w:r>
            <w:r>
              <w:rPr>
                <w:rFonts w:ascii="Calibri" w:eastAsia="Malgun Gothic" w:hAnsi="Calibri" w:cs="Calibri" w:hint="eastAsia"/>
                <w:lang w:eastAsia="ko-KR"/>
              </w:rPr>
              <w:t>he compon</w:t>
            </w:r>
            <w:r>
              <w:rPr>
                <w:rFonts w:ascii="Calibri" w:eastAsia="Malgun Gothic" w:hAnsi="Calibri" w:cs="Calibri"/>
                <w:lang w:eastAsia="ko-KR"/>
              </w:rPr>
              <w:t>ent 6 can be revised as follows, since component 6 cannot be found in FG 3-5b:</w:t>
            </w:r>
          </w:p>
          <w:p w14:paraId="7AB89712" w14:textId="77777777" w:rsidR="004B6396" w:rsidRPr="004B6396" w:rsidRDefault="004B6396" w:rsidP="004B6396">
            <w:pPr>
              <w:rPr>
                <w:rFonts w:ascii="Calibri" w:eastAsia="Malgun Gothic" w:hAnsi="Calibri" w:cs="Calibri"/>
                <w:lang w:eastAsia="ko-KR"/>
              </w:rPr>
            </w:pPr>
          </w:p>
          <w:p w14:paraId="16887EFC" w14:textId="77777777" w:rsidR="004B6396" w:rsidRDefault="004B6396" w:rsidP="004B6396">
            <w:pPr>
              <w:rPr>
                <w:rFonts w:ascii="Calibri" w:eastAsia="Malgun Gothic" w:hAnsi="Calibri" w:cs="Calibri"/>
                <w:lang w:eastAsia="ko-KR"/>
              </w:rPr>
            </w:pPr>
            <w:r w:rsidRPr="00FA5A56">
              <w:rPr>
                <w:rFonts w:cs="Arial"/>
                <w:color w:val="FF0000"/>
                <w:sz w:val="18"/>
                <w:szCs w:val="18"/>
              </w:rPr>
              <w:lastRenderedPageBreak/>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w:t>
            </w:r>
            <w:ins w:id="289" w:author="Seonwook Kim" w:date="2022-01-19T08:03:00Z">
              <w:r>
                <w:rPr>
                  <w:rFonts w:cs="Arial"/>
                  <w:color w:val="FF0000"/>
                  <w:sz w:val="18"/>
                  <w:szCs w:val="18"/>
                </w:rPr>
                <w:t>corresponding c</w:t>
              </w:r>
            </w:ins>
            <w:del w:id="290"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91"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63229A47" w14:textId="099CBECD" w:rsidR="004B6396" w:rsidRPr="005518A9" w:rsidRDefault="004B6396" w:rsidP="004B6396">
            <w:pPr>
              <w:rPr>
                <w:rFonts w:ascii="Calibri" w:eastAsia="MS Mincho" w:hAnsi="Calibri" w:cs="Calibri"/>
              </w:rPr>
            </w:pPr>
          </w:p>
        </w:tc>
      </w:tr>
      <w:tr w:rsidR="005C6F23" w:rsidRPr="005518A9" w14:paraId="1A42EB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1207BC6" w14:textId="4F806C2D" w:rsidR="005C6F23" w:rsidRDefault="005C6F23" w:rsidP="005C6F23">
            <w:pPr>
              <w:rPr>
                <w:rFonts w:ascii="Calibri" w:eastAsia="Malgun Gothic" w:hAnsi="Calibri" w:cs="Calibri"/>
                <w:lang w:eastAsia="ko-KR"/>
              </w:rPr>
            </w:pPr>
            <w:r>
              <w:rPr>
                <w:rStyle w:val="normaltextrun"/>
                <w:rFonts w:eastAsia="Malgun Gothic"/>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392B67" w14:textId="324642BA" w:rsidR="005C6F23" w:rsidRDefault="005C6F23" w:rsidP="005C6F23">
            <w:pPr>
              <w:rPr>
                <w:rFonts w:ascii="Calibri" w:eastAsia="Malgun Gothic" w:hAnsi="Calibri" w:cs="Calibri"/>
                <w:lang w:eastAsia="ko-KR"/>
              </w:rPr>
            </w:pPr>
            <w:r>
              <w:rPr>
                <w:rFonts w:eastAsia="Malgun Gothic"/>
                <w:lang w:eastAsia="ko-KR"/>
              </w:rPr>
              <w:t>Support the proposal. Agree with LGE’s change</w:t>
            </w:r>
          </w:p>
        </w:tc>
      </w:tr>
      <w:tr w:rsidR="00EB3310" w:rsidRPr="005518A9" w14:paraId="7AB26E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FB0657" w14:textId="15464370" w:rsidR="00EB3310" w:rsidRDefault="00EB3310" w:rsidP="00EB3310">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8B65D1" w14:textId="63F72BD7" w:rsidR="00003BFB" w:rsidRPr="00827264" w:rsidRDefault="001014E9" w:rsidP="008C6201">
            <w:proofErr w:type="gramStart"/>
            <w:r>
              <w:rPr>
                <w:rFonts w:eastAsia="Malgun Gothic"/>
                <w:lang w:eastAsia="ko-KR"/>
              </w:rPr>
              <w:t>Similar to</w:t>
            </w:r>
            <w:proofErr w:type="gramEnd"/>
            <w:r>
              <w:rPr>
                <w:rFonts w:eastAsia="Malgun Gothic"/>
                <w:lang w:eastAsia="ko-KR"/>
              </w:rPr>
              <w:t xml:space="preserve"> the comments to FG 24-4</w:t>
            </w:r>
            <w:r w:rsidR="00003BFB">
              <w:rPr>
                <w:rFonts w:eastAsia="Malgun Gothic"/>
                <w:lang w:eastAsia="ko-KR"/>
              </w:rPr>
              <w:t>. For the 4</w:t>
            </w:r>
            <w:r w:rsidR="00003BFB" w:rsidRPr="00617882">
              <w:rPr>
                <w:rFonts w:eastAsia="Malgun Gothic"/>
                <w:vertAlign w:val="superscript"/>
                <w:lang w:eastAsia="ko-KR"/>
              </w:rPr>
              <w:t>th</w:t>
            </w:r>
            <w:r w:rsidR="00003BFB">
              <w:rPr>
                <w:rFonts w:eastAsia="Malgun Gothic"/>
                <w:lang w:eastAsia="ko-KR"/>
              </w:rPr>
              <w:t xml:space="preserve"> bullet, </w:t>
            </w:r>
            <w:r>
              <w:rPr>
                <w:rFonts w:eastAsia="SimSun"/>
              </w:rPr>
              <w:t xml:space="preserve">we prefer to </w:t>
            </w:r>
            <w:r w:rsidR="00003BFB">
              <w:rPr>
                <w:rFonts w:eastAsia="SimSun"/>
              </w:rPr>
              <w:t xml:space="preserve">add </w:t>
            </w:r>
            <w:proofErr w:type="gramStart"/>
            <w:r w:rsidR="00003BFB">
              <w:rPr>
                <w:rFonts w:eastAsia="SimSun"/>
              </w:rPr>
              <w:t>a</w:t>
            </w:r>
            <w:proofErr w:type="gramEnd"/>
            <w:r w:rsidR="00003BFB">
              <w:rPr>
                <w:rFonts w:eastAsia="SimSun"/>
              </w:rPr>
              <w:t xml:space="preserve"> FFS for Group (2) SS as placeholder. Further, the wording ‘</w:t>
            </w:r>
            <w:r w:rsidR="00003BFB">
              <w:rPr>
                <w:rFonts w:eastAsia="MS Gothic" w:cs="Arial"/>
                <w:color w:val="0070C0"/>
                <w:sz w:val="18"/>
                <w:szCs w:val="18"/>
                <w:lang w:val="en-GB"/>
              </w:rPr>
              <w:t xml:space="preserve">according to FG 3-5b with </w:t>
            </w:r>
            <w:r w:rsidR="00003BFB">
              <w:rPr>
                <w:rFonts w:eastAsia="MS Gothic" w:cs="Arial"/>
                <w:i/>
                <w:iCs/>
                <w:color w:val="0070C0"/>
                <w:sz w:val="18"/>
                <w:szCs w:val="18"/>
                <w:lang w:val="en-GB"/>
              </w:rPr>
              <w:t>set2</w:t>
            </w:r>
            <w:r w:rsidR="00003BFB">
              <w:rPr>
                <w:rFonts w:eastAsia="MS Gothic" w:cs="Arial"/>
                <w:color w:val="0070C0"/>
                <w:sz w:val="18"/>
                <w:szCs w:val="18"/>
                <w:lang w:val="en-GB"/>
              </w:rPr>
              <w:t xml:space="preserve"> = (4, 3) and (7, 3) symbols</w:t>
            </w:r>
            <w:r w:rsidR="00003BFB">
              <w:rPr>
                <w:rFonts w:eastAsia="SimSun"/>
              </w:rPr>
              <w:t xml:space="preserve">’ should be revised since it is not exactly FG 3-5b. </w:t>
            </w:r>
          </w:p>
          <w:p w14:paraId="74CDE441" w14:textId="707936B4" w:rsidR="00003BFB" w:rsidRDefault="00003BFB" w:rsidP="00003BFB">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662400">
              <w:rPr>
                <w:rFonts w:cs="Arial"/>
                <w:color w:val="FF0000"/>
                <w:sz w:val="18"/>
                <w:szCs w:val="18"/>
                <w:highlight w:val="yellow"/>
              </w:rPr>
              <w:t xml:space="preserve">according to FG 3-5b with </w:t>
            </w:r>
            <w:r w:rsidR="008C6201" w:rsidRPr="008C6201">
              <w:rPr>
                <w:rFonts w:cs="Arial"/>
                <w:color w:val="FF0000"/>
                <w:sz w:val="18"/>
                <w:szCs w:val="18"/>
                <w:highlight w:val="yellow"/>
              </w:rPr>
              <w:t>set1 =</w:t>
            </w:r>
            <w:r w:rsidRPr="00662400">
              <w:rPr>
                <w:rFonts w:cs="Arial"/>
                <w:color w:val="FF0000"/>
                <w:sz w:val="18"/>
                <w:szCs w:val="18"/>
                <w:highlight w:val="yellow"/>
              </w:rPr>
              <w:t xml:space="preserve"> (7, 3) symbols</w:t>
            </w:r>
            <w:r>
              <w:rPr>
                <w:rFonts w:cs="Arial"/>
                <w:color w:val="FF0000"/>
                <w:sz w:val="18"/>
                <w:szCs w:val="18"/>
              </w:rPr>
              <w:t xml:space="preserve">. </w:t>
            </w:r>
          </w:p>
          <w:p w14:paraId="19BA9005" w14:textId="77777777" w:rsidR="00003BFB" w:rsidRPr="008A1051" w:rsidRDefault="00003BFB" w:rsidP="00003BFB">
            <w:pPr>
              <w:pStyle w:val="ListParagraph"/>
              <w:numPr>
                <w:ilvl w:val="0"/>
                <w:numId w:val="72"/>
              </w:numPr>
              <w:autoSpaceDE w:val="0"/>
              <w:autoSpaceDN w:val="0"/>
              <w:adjustRightInd w:val="0"/>
              <w:snapToGrid w:val="0"/>
              <w:rPr>
                <w:rFonts w:cs="Arial"/>
                <w:color w:val="FF0000"/>
                <w:sz w:val="18"/>
                <w:szCs w:val="18"/>
              </w:rPr>
            </w:pPr>
            <w:r w:rsidRPr="008A1051">
              <w:rPr>
                <w:rFonts w:cs="Arial"/>
                <w:color w:val="FF0000"/>
                <w:sz w:val="18"/>
                <w:szCs w:val="18"/>
                <w:highlight w:val="yellow"/>
              </w:rPr>
              <w:t>FFS limitation on other SS sets</w:t>
            </w:r>
            <w:r w:rsidRPr="008A1051">
              <w:rPr>
                <w:rFonts w:cs="Arial"/>
                <w:color w:val="FF0000"/>
                <w:sz w:val="18"/>
                <w:szCs w:val="18"/>
              </w:rPr>
              <w:t xml:space="preserve">. </w:t>
            </w:r>
          </w:p>
          <w:p w14:paraId="432EEFCD" w14:textId="4395E8BE" w:rsidR="00EB3310" w:rsidRDefault="00EB3310" w:rsidP="00EB3310">
            <w:pPr>
              <w:rPr>
                <w:rFonts w:eastAsia="Malgun Gothic"/>
                <w:lang w:eastAsia="ko-KR"/>
              </w:rPr>
            </w:pPr>
          </w:p>
        </w:tc>
      </w:tr>
      <w:tr w:rsidR="00A25571" w:rsidRPr="005518A9" w14:paraId="3DF8BE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99D427" w14:textId="6C7D0D54" w:rsidR="00A25571" w:rsidRPr="00A25571" w:rsidRDefault="00A25571" w:rsidP="00A25571">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6CDA1F" w14:textId="0D79C961" w:rsidR="00A25571" w:rsidRDefault="00A25571" w:rsidP="00A25571">
            <w:pPr>
              <w:rPr>
                <w:rFonts w:eastAsia="Malgun Gothic"/>
                <w:lang w:eastAsia="ko-KR"/>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r w:rsidR="000C53AE" w:rsidRPr="000C53AE" w14:paraId="6275E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D7B601" w14:textId="3CAB60B7"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5AA2A85" w14:textId="77777777" w:rsidR="000C53AE" w:rsidRPr="007C62BF" w:rsidRDefault="000C53AE" w:rsidP="000C53AE">
            <w:pPr>
              <w:rPr>
                <w:rFonts w:eastAsia="Malgun Gothic"/>
                <w:lang w:eastAsia="ko-KR"/>
              </w:rPr>
            </w:pPr>
            <w:r w:rsidRPr="007C62BF">
              <w:rPr>
                <w:rFonts w:eastAsia="Malgun Gothic"/>
                <w:lang w:eastAsia="ko-KR"/>
              </w:rPr>
              <w:t>Regarding Intel's comments, we agree that there should be an FFS for Group (2) search spaces since the RAN1#107-e agreement was not complete in that sense. Also, it seems there is an issue with the wording "according to FG3-5b" for Group(1) SSs. To better align with the RAN1#107-e agreement for Group (1) SSs, perhaps the following wording would work better:</w:t>
            </w:r>
          </w:p>
          <w:p w14:paraId="3C2DE238"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FF0000"/>
              </w:rPr>
              <w:t xml:space="preserve">3. Within the Ys = 1 slot, monitoring of type 1 CSS with dedicated RRC configuration, type 3 CSS, and UE-SS </w:t>
            </w:r>
            <w:r w:rsidRPr="007C62BF">
              <w:rPr>
                <w:rFonts w:cs="Arial"/>
                <w:strike/>
                <w:color w:val="0070C0"/>
              </w:rPr>
              <w:t>according to FG 3-5b</w:t>
            </w:r>
            <w:r w:rsidRPr="007C62BF">
              <w:rPr>
                <w:rFonts w:cs="Arial"/>
                <w:color w:val="0070C0"/>
              </w:rPr>
              <w:t xml:space="preserve"> </w:t>
            </w:r>
            <w:r w:rsidRPr="007C62BF">
              <w:rPr>
                <w:rFonts w:cs="Arial"/>
                <w:color w:val="FF0000"/>
              </w:rPr>
              <w:t xml:space="preserve">with set1 = (7, 3) symbols </w:t>
            </w:r>
            <w:r w:rsidRPr="007C62BF">
              <w:rPr>
                <w:rFonts w:cs="Arial"/>
                <w:color w:val="0070C0"/>
              </w:rPr>
              <w:t>where set1 is defined in FG3-5b</w:t>
            </w:r>
          </w:p>
          <w:p w14:paraId="474C5722"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0070C0"/>
              </w:rPr>
              <w:t>FFS: Monitoring capability within slots of type 1 CSS without dedicated RRC configuration and type0, 0A, and 2 CSS</w:t>
            </w:r>
          </w:p>
          <w:p w14:paraId="56B7968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 xml:space="preserve">4. Processing one unicast DCI scheduling DL and one unicast DCI scheduling UL per slot group of </w:t>
            </w:r>
            <w:proofErr w:type="spellStart"/>
            <w:r w:rsidRPr="007C62BF">
              <w:rPr>
                <w:rFonts w:cs="Arial"/>
                <w:color w:val="FF0000"/>
              </w:rPr>
              <w:t>Xs</w:t>
            </w:r>
            <w:proofErr w:type="spellEnd"/>
            <w:r w:rsidRPr="007C62BF">
              <w:rPr>
                <w:rFonts w:cs="Arial"/>
                <w:color w:val="FF0000"/>
              </w:rPr>
              <w:t xml:space="preserve"> slots per scheduled CC for FDD (This supersedes corresponding component of FG 3-5b)</w:t>
            </w:r>
          </w:p>
          <w:p w14:paraId="526E09AC" w14:textId="5C17B24E" w:rsidR="000C53AE" w:rsidRPr="000C53AE" w:rsidRDefault="000C53AE" w:rsidP="000C53AE">
            <w:pPr>
              <w:rPr>
                <w:rFonts w:eastAsia="DengXian"/>
                <w:lang w:eastAsia="zh-CN"/>
              </w:rPr>
            </w:pPr>
            <w:r w:rsidRPr="007C62BF">
              <w:rPr>
                <w:rFonts w:cs="Arial"/>
                <w:color w:val="FF0000"/>
              </w:rPr>
              <w:t xml:space="preserve">5. Processing one unicast DCI scheduling DL and 2 unicast DCI scheduling UL per slot group of </w:t>
            </w:r>
            <w:proofErr w:type="spellStart"/>
            <w:r w:rsidRPr="007C62BF">
              <w:rPr>
                <w:rFonts w:cs="Arial"/>
                <w:color w:val="FF0000"/>
              </w:rPr>
              <w:t>Xs</w:t>
            </w:r>
            <w:proofErr w:type="spellEnd"/>
            <w:r w:rsidRPr="007C62BF">
              <w:rPr>
                <w:rFonts w:cs="Arial"/>
                <w:color w:val="FF0000"/>
              </w:rPr>
              <w:t xml:space="preserve"> slots per scheduled CC for TDD (This supersedes </w:t>
            </w:r>
            <w:r w:rsidRPr="007C62BF">
              <w:rPr>
                <w:rFonts w:cs="Arial"/>
                <w:color w:val="0070C0"/>
              </w:rPr>
              <w:t xml:space="preserve">corresponding </w:t>
            </w:r>
            <w:proofErr w:type="spellStart"/>
            <w:r w:rsidRPr="007C62BF">
              <w:rPr>
                <w:rFonts w:cs="Arial"/>
                <w:color w:val="0070C0"/>
              </w:rPr>
              <w:t>c</w:t>
            </w:r>
            <w:r w:rsidRPr="007C62BF">
              <w:rPr>
                <w:rFonts w:cs="Arial"/>
                <w:strike/>
                <w:color w:val="0070C0"/>
              </w:rPr>
              <w:t>C</w:t>
            </w:r>
            <w:r w:rsidRPr="007C62BF">
              <w:rPr>
                <w:rFonts w:cs="Arial"/>
                <w:color w:val="FF0000"/>
              </w:rPr>
              <w:t>omponent</w:t>
            </w:r>
            <w:proofErr w:type="spellEnd"/>
            <w:r w:rsidRPr="007C62BF">
              <w:rPr>
                <w:rFonts w:cs="Arial"/>
                <w:color w:val="FF0000"/>
              </w:rPr>
              <w:t xml:space="preserve"> 6 of FG 3-5b)</w:t>
            </w:r>
          </w:p>
        </w:tc>
      </w:tr>
      <w:tr w:rsidR="00BA2424" w:rsidRPr="000C53AE" w14:paraId="684AC58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1E7BEEA" w14:textId="6F017231" w:rsidR="00BA2424" w:rsidRDefault="00BA2424" w:rsidP="00BA2424">
            <w:pPr>
              <w:rPr>
                <w:rStyle w:val="normaltextrun"/>
                <w:rFonts w:eastAsia="Malgun Gothic"/>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3B9C7" w14:textId="4CF68BB1" w:rsidR="00BA2424" w:rsidRPr="007C62BF" w:rsidRDefault="00BA2424" w:rsidP="00BA2424">
            <w:pPr>
              <w:rPr>
                <w:rFonts w:eastAsia="Malgun Gothic"/>
                <w:lang w:eastAsia="ko-KR"/>
              </w:rPr>
            </w:pPr>
            <w:r>
              <w:rPr>
                <w:rFonts w:eastAsia="SimSun"/>
                <w:lang w:eastAsia="zh-CN"/>
              </w:rPr>
              <w:t>Definitions should be aligned with FG 24-4. Note that references to FG 3-5b here are inadequate, as FG definition needs to be stand-alone and 3-5b is not even a pre-requisite to this one.</w:t>
            </w:r>
          </w:p>
        </w:tc>
      </w:tr>
      <w:tr w:rsidR="004A7572" w:rsidRPr="000C53AE" w14:paraId="652813B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E17445" w14:textId="2D84742B"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3645FF" w14:textId="4D6950E4" w:rsidR="004A7572" w:rsidRDefault="004A7572" w:rsidP="004A7572">
            <w:pPr>
              <w:rPr>
                <w:rFonts w:eastAsia="SimSun"/>
                <w:lang w:eastAsia="zh-CN"/>
              </w:rPr>
            </w:pPr>
            <w:r>
              <w:rPr>
                <w:rFonts w:eastAsiaTheme="minorEastAsia"/>
                <w:lang w:eastAsia="ja-JP"/>
              </w:rPr>
              <w:t xml:space="preserve">Agree with Ericsson’s suggestion. </w:t>
            </w:r>
          </w:p>
        </w:tc>
      </w:tr>
      <w:tr w:rsidR="00F41136" w:rsidRPr="000C53AE" w14:paraId="6064F6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B501640" w14:textId="7AD87203" w:rsidR="00F41136" w:rsidRDefault="00F41136"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A725CF6" w14:textId="35E74D8A" w:rsidR="00F41136" w:rsidRDefault="00F41136" w:rsidP="004A7572">
            <w:pPr>
              <w:rPr>
                <w:rFonts w:eastAsiaTheme="minorEastAsia"/>
                <w:lang w:eastAsia="ja-JP"/>
              </w:rPr>
            </w:pPr>
            <w:r>
              <w:rPr>
                <w:rFonts w:eastAsiaTheme="minorEastAsia"/>
                <w:lang w:eastAsia="ja-JP"/>
              </w:rPr>
              <w:t>Agree with Nokia.</w:t>
            </w:r>
          </w:p>
        </w:tc>
      </w:tr>
      <w:tr w:rsidR="000F527E" w:rsidRPr="000C53AE" w14:paraId="4345BF0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251F05C" w14:textId="77777777" w:rsidR="000F527E" w:rsidRDefault="000F527E" w:rsidP="004A7572">
            <w:pPr>
              <w:rPr>
                <w:rStyle w:val="normaltextrun"/>
                <w:rFonts w:eastAsiaTheme="minorEastAsia"/>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C7EB07F" w14:textId="77777777" w:rsidR="000F527E" w:rsidRDefault="000F527E" w:rsidP="004A7572">
            <w:pPr>
              <w:rPr>
                <w:rFonts w:eastAsiaTheme="minorEastAsia"/>
                <w:lang w:eastAsia="ja-JP"/>
              </w:rPr>
            </w:pPr>
          </w:p>
        </w:tc>
      </w:tr>
      <w:tr w:rsidR="000F527E" w:rsidRPr="000C53AE" w14:paraId="4B2180AE"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2F1187B" w14:textId="77777777" w:rsidR="000F527E" w:rsidRDefault="000F527E" w:rsidP="00F62CD4">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44DEBA" w14:textId="77777777" w:rsidR="000F527E" w:rsidRDefault="000F527E" w:rsidP="00F62CD4">
            <w:pPr>
              <w:rPr>
                <w:rFonts w:eastAsiaTheme="minorEastAsia"/>
                <w:lang w:eastAsia="ja-JP"/>
              </w:rPr>
            </w:pPr>
            <w:r>
              <w:rPr>
                <w:rFonts w:eastAsiaTheme="minorEastAsia"/>
                <w:lang w:eastAsia="ja-JP"/>
              </w:rPr>
              <w:t>Support with Ericsson’s modifications.</w:t>
            </w:r>
          </w:p>
        </w:tc>
      </w:tr>
    </w:tbl>
    <w:p w14:paraId="3B5CBA61" w14:textId="77777777" w:rsidR="00FF3205" w:rsidRDefault="00FF3205" w:rsidP="00FF3205">
      <w:pPr>
        <w:pStyle w:val="maintext"/>
        <w:ind w:firstLineChars="90" w:firstLine="180"/>
        <w:rPr>
          <w:rFonts w:ascii="Calibri" w:hAnsi="Calibri" w:cs="Arial"/>
          <w:color w:val="000000"/>
        </w:rPr>
      </w:pPr>
    </w:p>
    <w:p w14:paraId="6F66FB85" w14:textId="48462315" w:rsidR="00FF3205" w:rsidRDefault="00FF3205" w:rsidP="00FF3205">
      <w:pPr>
        <w:pStyle w:val="Heading1"/>
        <w:numPr>
          <w:ilvl w:val="1"/>
          <w:numId w:val="10"/>
        </w:numPr>
        <w:jc w:val="both"/>
        <w:rPr>
          <w:color w:val="000000"/>
        </w:rPr>
      </w:pPr>
      <w:r>
        <w:rPr>
          <w:color w:val="000000"/>
        </w:rPr>
        <w:t>Issue 1</w:t>
      </w:r>
      <w:r w:rsidR="00030B3E">
        <w:rPr>
          <w:color w:val="000000"/>
        </w:rPr>
        <w:t>3</w:t>
      </w:r>
      <w:r>
        <w:rPr>
          <w:color w:val="000000"/>
        </w:rPr>
        <w:t>: FG 24-5a</w:t>
      </w:r>
    </w:p>
    <w:p w14:paraId="1A2E502D" w14:textId="77777777" w:rsidR="00FF3205" w:rsidRDefault="00FF3205" w:rsidP="00FF3205">
      <w:pPr>
        <w:pStyle w:val="maintext"/>
        <w:ind w:firstLineChars="90" w:firstLine="180"/>
        <w:rPr>
          <w:rFonts w:ascii="Calibri" w:hAnsi="Calibri" w:cs="Arial"/>
        </w:rPr>
      </w:pPr>
    </w:p>
    <w:p w14:paraId="7DC6966D"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6D0A2F7" w14:textId="77777777" w:rsidTr="00FF3205">
        <w:tc>
          <w:tcPr>
            <w:tcW w:w="0" w:type="auto"/>
            <w:shd w:val="clear" w:color="auto" w:fill="auto"/>
          </w:tcPr>
          <w:p w14:paraId="4685C9C2"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9A028D" w14:textId="77777777" w:rsidR="00FF3205" w:rsidRDefault="00FF3205" w:rsidP="00FF3205">
            <w:pPr>
              <w:pStyle w:val="TAL"/>
              <w:rPr>
                <w:rFonts w:cs="Arial"/>
                <w:color w:val="000000"/>
                <w:szCs w:val="18"/>
              </w:rPr>
            </w:pPr>
            <w:r>
              <w:rPr>
                <w:rFonts w:cs="Arial"/>
                <w:color w:val="000000"/>
                <w:szCs w:val="18"/>
              </w:rPr>
              <w:t>24-5a</w:t>
            </w:r>
          </w:p>
        </w:tc>
        <w:tc>
          <w:tcPr>
            <w:tcW w:w="0" w:type="auto"/>
            <w:shd w:val="clear" w:color="auto" w:fill="auto"/>
          </w:tcPr>
          <w:p w14:paraId="5060A45A"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68DF553"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F0948D2"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123B67B3"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0C05F57A" w14:textId="0D03865F" w:rsidR="00FF3205" w:rsidRDefault="00DE27B2" w:rsidP="00FF3205">
            <w:pPr>
              <w:pStyle w:val="TAL"/>
              <w:rPr>
                <w:rFonts w:cs="Arial"/>
                <w:color w:val="FF0000"/>
                <w:szCs w:val="18"/>
              </w:rPr>
            </w:pPr>
            <w:r>
              <w:rPr>
                <w:rFonts w:cs="Arial"/>
                <w:color w:val="FF0000"/>
                <w:szCs w:val="18"/>
              </w:rPr>
              <w:t xml:space="preserve">24-1a, </w:t>
            </w:r>
            <w:r w:rsidR="00FF3205">
              <w:rPr>
                <w:rFonts w:cs="Arial"/>
                <w:color w:val="FF0000"/>
                <w:szCs w:val="18"/>
              </w:rPr>
              <w:t>24-5</w:t>
            </w:r>
          </w:p>
        </w:tc>
        <w:tc>
          <w:tcPr>
            <w:tcW w:w="0" w:type="auto"/>
            <w:shd w:val="clear" w:color="auto" w:fill="auto"/>
          </w:tcPr>
          <w:p w14:paraId="5BA70CAE"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329E545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1755D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3D45F69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40111F7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BF1360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FB298EA"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A111EA"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3B390DBB"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D08A403" w14:textId="77777777" w:rsidR="00FF3205" w:rsidRDefault="00FF3205" w:rsidP="00FF3205">
      <w:pPr>
        <w:pStyle w:val="maintext"/>
        <w:ind w:firstLineChars="90" w:firstLine="180"/>
        <w:rPr>
          <w:rFonts w:ascii="Calibri" w:hAnsi="Calibri" w:cs="Arial"/>
          <w:b/>
        </w:rPr>
      </w:pPr>
    </w:p>
    <w:p w14:paraId="2F88EF7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F92579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7830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4B1C88"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4879F9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02B7FF" w14:textId="24150A82"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5978BF" w14:textId="5640DB57"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56357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DFB005" w14:textId="35D4916F"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70907A" w14:textId="36DC3288" w:rsidR="004B6396" w:rsidRDefault="004B6396" w:rsidP="004B6396">
            <w:pPr>
              <w:rPr>
                <w:rFonts w:eastAsia="SimSun"/>
                <w:lang w:eastAsia="zh-CN"/>
              </w:rPr>
            </w:pPr>
            <w:r>
              <w:rPr>
                <w:rFonts w:eastAsia="Malgun Gothic"/>
                <w:lang w:eastAsia="ko-KR"/>
              </w:rPr>
              <w:t>We are OK with the proposal.</w:t>
            </w:r>
          </w:p>
        </w:tc>
      </w:tr>
      <w:tr w:rsidR="003142CA" w:rsidRPr="00DE27B2" w14:paraId="7F4A795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0272CDD" w14:textId="55FF2F3E" w:rsidR="003142CA" w:rsidRDefault="003142CA" w:rsidP="003142CA">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F10B48" w14:textId="39C44FCA" w:rsidR="003142CA" w:rsidRDefault="003142CA" w:rsidP="003142CA">
            <w:pPr>
              <w:rPr>
                <w:rFonts w:eastAsia="Malgun Gothic"/>
                <w:lang w:eastAsia="ko-KR"/>
              </w:rPr>
            </w:pPr>
            <w:r>
              <w:rPr>
                <w:rFonts w:eastAsia="Malgun Gothic"/>
                <w:lang w:eastAsia="ko-KR"/>
              </w:rPr>
              <w:t>Support the proposal</w:t>
            </w:r>
          </w:p>
        </w:tc>
      </w:tr>
      <w:tr w:rsidR="00A25571" w:rsidRPr="00DE27B2" w14:paraId="71CE1ED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C61B39" w14:textId="6B99CA97" w:rsidR="00A25571" w:rsidRPr="00A25571" w:rsidRDefault="00A25571" w:rsidP="003142C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0F521F" w14:textId="5F7CEBD0" w:rsidR="00A25571" w:rsidRPr="00A25571" w:rsidRDefault="00A25571" w:rsidP="003142CA">
            <w:pPr>
              <w:rPr>
                <w:rFonts w:eastAsia="DengXian"/>
                <w:lang w:eastAsia="zh-CN"/>
              </w:rPr>
            </w:pPr>
            <w:r>
              <w:rPr>
                <w:rFonts w:eastAsia="DengXian" w:hint="eastAsia"/>
                <w:lang w:eastAsia="zh-CN"/>
              </w:rPr>
              <w:t>S</w:t>
            </w:r>
            <w:r>
              <w:rPr>
                <w:rFonts w:eastAsia="DengXian"/>
                <w:lang w:eastAsia="zh-CN"/>
              </w:rPr>
              <w:t>upport the proposal</w:t>
            </w:r>
          </w:p>
        </w:tc>
      </w:tr>
      <w:tr w:rsidR="001A4063" w:rsidRPr="00DE27B2" w14:paraId="113F52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4AE1C8D" w14:textId="72E07F01" w:rsidR="001A4063" w:rsidRDefault="001A4063" w:rsidP="003142C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8A4329" w14:textId="1368F34A" w:rsidR="001A4063" w:rsidRDefault="001A4063" w:rsidP="003142CA">
            <w:pPr>
              <w:rPr>
                <w:rFonts w:eastAsia="DengXian"/>
                <w:lang w:eastAsia="zh-CN"/>
              </w:rPr>
            </w:pPr>
            <w:r>
              <w:rPr>
                <w:rFonts w:eastAsia="DengXian"/>
                <w:lang w:eastAsia="zh-CN"/>
              </w:rPr>
              <w:t>OK</w:t>
            </w:r>
          </w:p>
        </w:tc>
      </w:tr>
      <w:tr w:rsidR="004A7572" w:rsidRPr="00DE27B2" w14:paraId="5D574D9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C2A0A4" w14:textId="70BEBB68" w:rsidR="004A7572" w:rsidRPr="004A7572" w:rsidRDefault="004A7572" w:rsidP="003142C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9990DD" w14:textId="280CEE14" w:rsidR="004A7572" w:rsidRPr="004A7572" w:rsidRDefault="004A7572" w:rsidP="003142CA">
            <w:pPr>
              <w:rPr>
                <w:rFonts w:eastAsiaTheme="minorEastAsia"/>
                <w:lang w:eastAsia="ja-JP"/>
              </w:rPr>
            </w:pPr>
            <w:r>
              <w:rPr>
                <w:rFonts w:eastAsiaTheme="minorEastAsia"/>
                <w:lang w:eastAsia="ja-JP"/>
              </w:rPr>
              <w:t xml:space="preserve">Support. </w:t>
            </w:r>
          </w:p>
        </w:tc>
      </w:tr>
      <w:tr w:rsidR="00F41136" w:rsidRPr="00DE27B2" w14:paraId="5CBE263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C496D90" w14:textId="1EC661DA" w:rsidR="00F41136" w:rsidRDefault="00F41136" w:rsidP="003142C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7FCEA88" w14:textId="5D25452E" w:rsidR="00F41136" w:rsidRDefault="00F41136" w:rsidP="003142CA">
            <w:pPr>
              <w:rPr>
                <w:rFonts w:eastAsiaTheme="minorEastAsia"/>
                <w:lang w:eastAsia="ja-JP"/>
              </w:rPr>
            </w:pPr>
            <w:r>
              <w:rPr>
                <w:rFonts w:eastAsia="DengXian" w:hint="eastAsia"/>
                <w:lang w:eastAsia="zh-CN"/>
              </w:rPr>
              <w:t>S</w:t>
            </w:r>
            <w:r>
              <w:rPr>
                <w:rFonts w:eastAsia="DengXian"/>
                <w:lang w:eastAsia="zh-CN"/>
              </w:rPr>
              <w:t>upport the proposal</w:t>
            </w:r>
          </w:p>
        </w:tc>
      </w:tr>
      <w:tr w:rsidR="00715F20" w:rsidRPr="00DE27B2" w14:paraId="61C09D1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CF56B81" w14:textId="2FFDB62F" w:rsidR="00715F20" w:rsidRDefault="00715F20" w:rsidP="003142CA">
            <w:pPr>
              <w:rPr>
                <w:rStyle w:val="normaltextrun"/>
                <w:rFonts w:eastAsiaTheme="minorEastAsia"/>
                <w:lang w:eastAsia="ja-JP"/>
              </w:rPr>
            </w:pPr>
            <w:r>
              <w:rPr>
                <w:rStyle w:val="normaltextrun"/>
                <w:rFonts w:eastAsiaTheme="minorEastAsia"/>
                <w:lang w:eastAsia="ja-JP"/>
              </w:rPr>
              <w:lastRenderedPageBreak/>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2A2454" w14:textId="3342E9F7" w:rsidR="00715F20" w:rsidRDefault="00715F20" w:rsidP="003142CA">
            <w:pPr>
              <w:rPr>
                <w:rFonts w:eastAsia="DengXian"/>
                <w:lang w:eastAsia="zh-CN"/>
              </w:rPr>
            </w:pPr>
            <w:r>
              <w:rPr>
                <w:rFonts w:eastAsia="DengXian"/>
                <w:lang w:eastAsia="zh-CN"/>
              </w:rPr>
              <w:t>Support the proposal</w:t>
            </w:r>
          </w:p>
        </w:tc>
      </w:tr>
      <w:tr w:rsidR="00F57C7D" w:rsidRPr="00DE27B2" w14:paraId="3125E8F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14FE3D61" w14:textId="20BA3D24" w:rsidR="00F57C7D" w:rsidRDefault="00F57C7D" w:rsidP="00F57C7D">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885694F" w14:textId="734F76B0" w:rsidR="00F57C7D" w:rsidRDefault="00F57C7D" w:rsidP="00F57C7D">
            <w:pPr>
              <w:rPr>
                <w:rFonts w:eastAsia="DengXian"/>
                <w:lang w:eastAsia="zh-CN"/>
              </w:rPr>
            </w:pPr>
            <w:r>
              <w:rPr>
                <w:rFonts w:eastAsia="DengXian"/>
                <w:lang w:eastAsia="zh-CN"/>
              </w:rPr>
              <w:t xml:space="preserve">We suggest </w:t>
            </w:r>
            <w:proofErr w:type="gramStart"/>
            <w:r>
              <w:rPr>
                <w:rFonts w:eastAsia="DengXian"/>
                <w:lang w:eastAsia="zh-CN"/>
              </w:rPr>
              <w:t>to separate</w:t>
            </w:r>
            <w:proofErr w:type="gramEnd"/>
            <w:r>
              <w:rPr>
                <w:rFonts w:eastAsia="DengXian"/>
                <w:lang w:eastAsia="zh-CN"/>
              </w:rPr>
              <w:t xml:space="preserve"> component 3 multi-PUSCH scheduling to individual FG.</w:t>
            </w:r>
          </w:p>
        </w:tc>
      </w:tr>
    </w:tbl>
    <w:p w14:paraId="0A5EB900" w14:textId="77777777" w:rsidR="00FF3205" w:rsidRDefault="00FF3205" w:rsidP="00FF3205">
      <w:pPr>
        <w:pStyle w:val="maintext"/>
        <w:ind w:firstLineChars="90" w:firstLine="180"/>
        <w:rPr>
          <w:rFonts w:ascii="Calibri" w:hAnsi="Calibri" w:cs="Arial"/>
          <w:color w:val="000000"/>
        </w:rPr>
      </w:pPr>
    </w:p>
    <w:p w14:paraId="3E5B2329" w14:textId="520982CF" w:rsidR="00FF3205" w:rsidRDefault="00FF3205" w:rsidP="00FF3205">
      <w:pPr>
        <w:pStyle w:val="Heading1"/>
        <w:numPr>
          <w:ilvl w:val="1"/>
          <w:numId w:val="10"/>
        </w:numPr>
        <w:jc w:val="both"/>
        <w:rPr>
          <w:color w:val="000000"/>
        </w:rPr>
      </w:pPr>
      <w:r>
        <w:rPr>
          <w:color w:val="000000"/>
        </w:rPr>
        <w:t>Issue 1</w:t>
      </w:r>
      <w:r w:rsidR="00030B3E">
        <w:rPr>
          <w:color w:val="000000"/>
        </w:rPr>
        <w:t>4</w:t>
      </w:r>
      <w:r>
        <w:rPr>
          <w:color w:val="000000"/>
        </w:rPr>
        <w:t>: FG 24-5f</w:t>
      </w:r>
    </w:p>
    <w:p w14:paraId="1EAFD8E5" w14:textId="77777777" w:rsidR="00FF3205" w:rsidRDefault="00FF3205" w:rsidP="00FF3205">
      <w:pPr>
        <w:pStyle w:val="maintext"/>
        <w:ind w:firstLineChars="90" w:firstLine="180"/>
        <w:rPr>
          <w:rFonts w:ascii="Calibri" w:hAnsi="Calibri" w:cs="Arial"/>
        </w:rPr>
      </w:pPr>
    </w:p>
    <w:p w14:paraId="5B207A58" w14:textId="77777777" w:rsidR="00FF3205" w:rsidRDefault="00FF3205" w:rsidP="00FF3205">
      <w:pPr>
        <w:pStyle w:val="maintext"/>
        <w:ind w:firstLineChars="90" w:firstLine="180"/>
        <w:rPr>
          <w:rFonts w:ascii="Calibri" w:hAnsi="Calibri" w:cs="Arial"/>
          <w:b/>
        </w:rPr>
      </w:pPr>
      <w:bookmarkStart w:id="292" w:name="_Hlk93409367"/>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FF3205" w14:paraId="6EF6F2A3" w14:textId="77777777" w:rsidTr="00FF3205">
        <w:tc>
          <w:tcPr>
            <w:tcW w:w="0" w:type="auto"/>
            <w:shd w:val="clear" w:color="auto" w:fill="auto"/>
          </w:tcPr>
          <w:p w14:paraId="080261C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E6EDB86" w14:textId="77777777" w:rsidR="00FF3205" w:rsidRDefault="00FF3205" w:rsidP="00FF3205">
            <w:pPr>
              <w:pStyle w:val="TAL"/>
              <w:rPr>
                <w:rFonts w:cs="Arial"/>
                <w:color w:val="000000"/>
                <w:szCs w:val="18"/>
              </w:rPr>
            </w:pPr>
            <w:r>
              <w:rPr>
                <w:rFonts w:cs="Arial"/>
                <w:color w:val="000000"/>
                <w:szCs w:val="18"/>
              </w:rPr>
              <w:t>24-5f</w:t>
            </w:r>
          </w:p>
        </w:tc>
        <w:tc>
          <w:tcPr>
            <w:tcW w:w="0" w:type="auto"/>
            <w:shd w:val="clear" w:color="auto" w:fill="auto"/>
          </w:tcPr>
          <w:p w14:paraId="5DE88CA7"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3D68CEDD"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78D4D936" w14:textId="77777777" w:rsidR="00FF3205" w:rsidRDefault="00FF3205" w:rsidP="00FF3205">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12703D22"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189DE029" w14:textId="2C986311" w:rsidR="005518A9" w:rsidRDefault="005518A9" w:rsidP="00FF3205">
            <w:pPr>
              <w:autoSpaceDE w:val="0"/>
              <w:autoSpaceDN w:val="0"/>
              <w:adjustRightInd w:val="0"/>
              <w:snapToGrid w:val="0"/>
              <w:contextualSpacing/>
              <w:rPr>
                <w:rFonts w:cs="Arial"/>
                <w:color w:val="000000"/>
                <w:sz w:val="18"/>
                <w:szCs w:val="18"/>
              </w:rPr>
            </w:pPr>
            <w:r w:rsidRPr="005518A9">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14:paraId="7BAD3BF7" w14:textId="68893E48" w:rsidR="00FF3205" w:rsidRDefault="00FF3205" w:rsidP="00FF3205">
            <w:pPr>
              <w:pStyle w:val="TAL"/>
              <w:rPr>
                <w:rFonts w:cs="Arial"/>
                <w:color w:val="000000"/>
                <w:szCs w:val="18"/>
              </w:rPr>
            </w:pPr>
            <w:r>
              <w:rPr>
                <w:rFonts w:cs="Arial"/>
                <w:color w:val="FF0000"/>
                <w:szCs w:val="18"/>
              </w:rPr>
              <w:t>24-5</w:t>
            </w:r>
          </w:p>
        </w:tc>
        <w:tc>
          <w:tcPr>
            <w:tcW w:w="0" w:type="auto"/>
            <w:shd w:val="clear" w:color="auto" w:fill="auto"/>
          </w:tcPr>
          <w:p w14:paraId="3FE25FFA"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6A88CD5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3B56EF" w14:textId="77777777" w:rsidR="00FF3205" w:rsidRDefault="00FF3205" w:rsidP="00FF3205">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0882C2C1"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1B7614D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B6FA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C8105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26F6C6"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14D5F3CE"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2C73806" w14:textId="77777777" w:rsidR="00FF3205" w:rsidRDefault="00FF3205" w:rsidP="00FF3205">
      <w:pPr>
        <w:pStyle w:val="maintext"/>
        <w:ind w:firstLineChars="90" w:firstLine="180"/>
        <w:rPr>
          <w:rFonts w:ascii="Calibri" w:hAnsi="Calibri" w:cs="Arial"/>
          <w:b/>
        </w:rPr>
      </w:pPr>
    </w:p>
    <w:bookmarkEnd w:id="292"/>
    <w:p w14:paraId="7FBD0BBA"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E3FA2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77DEB3"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A743E2"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076D46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1A70A0" w14:textId="5E821F60" w:rsidR="00FF3205" w:rsidRPr="004B6396" w:rsidRDefault="004B6396" w:rsidP="005518A9">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FA9C1D" w14:textId="77777777" w:rsidR="00FF3205" w:rsidRDefault="004B6396" w:rsidP="005518A9">
            <w:pPr>
              <w:rPr>
                <w:rFonts w:ascii="Calibri" w:eastAsia="Malgun Gothic" w:hAnsi="Calibri" w:cs="Calibri"/>
                <w:lang w:eastAsia="ko-KR"/>
              </w:rPr>
            </w:pPr>
            <w:r>
              <w:rPr>
                <w:rFonts w:ascii="Calibri" w:eastAsia="Malgun Gothic" w:hAnsi="Calibri" w:cs="Calibri" w:hint="eastAsia"/>
                <w:lang w:eastAsia="ko-KR"/>
              </w:rPr>
              <w:t>We propose the following changes.</w:t>
            </w:r>
          </w:p>
          <w:p w14:paraId="6994B31E" w14:textId="77777777" w:rsidR="004B6396" w:rsidRDefault="004B6396" w:rsidP="005518A9">
            <w:pPr>
              <w:rPr>
                <w:rFonts w:ascii="Calibri" w:eastAsia="Malgun Gothic" w:hAnsi="Calibri" w:cs="Calibri"/>
                <w:lang w:eastAsia="ko-KR"/>
              </w:rPr>
            </w:pPr>
          </w:p>
          <w:p w14:paraId="487EB3F7" w14:textId="54590C89"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1.</w:t>
            </w:r>
            <w:del w:id="293"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w:t>
            </w:r>
            <w:proofErr w:type="spellStart"/>
            <w:r>
              <w:rPr>
                <w:rFonts w:cs="Arial"/>
                <w:color w:val="FF0000"/>
                <w:sz w:val="18"/>
                <w:szCs w:val="18"/>
              </w:rPr>
              <w:t>X</w:t>
            </w:r>
            <w:ins w:id="294" w:author="Seonwook Kim" w:date="2022-01-19T08:11:00Z">
              <w:r>
                <w:rPr>
                  <w:rFonts w:cs="Arial"/>
                  <w:color w:val="FF0000"/>
                  <w:sz w:val="18"/>
                  <w:szCs w:val="18"/>
                </w:rPr>
                <w:t>s</w:t>
              </w:r>
            </w:ins>
            <w:r>
              <w:rPr>
                <w:rFonts w:cs="Arial"/>
                <w:color w:val="FF0000"/>
                <w:sz w:val="18"/>
                <w:szCs w:val="18"/>
              </w:rPr>
              <w:t>,Y</w:t>
            </w:r>
            <w:ins w:id="295" w:author="Seonwook Kim" w:date="2022-01-19T08:11:00Z">
              <w:r>
                <w:rPr>
                  <w:rFonts w:cs="Arial"/>
                  <w:color w:val="FF0000"/>
                  <w:sz w:val="18"/>
                  <w:szCs w:val="18"/>
                </w:rPr>
                <w:t>s</w:t>
              </w:r>
            </w:ins>
            <w:proofErr w:type="spellEnd"/>
            <w:r>
              <w:rPr>
                <w:rFonts w:cs="Arial"/>
                <w:color w:val="FF0000"/>
                <w:sz w:val="18"/>
                <w:szCs w:val="18"/>
              </w:rPr>
              <w:t xml:space="preserve">)=(4,1) </w:t>
            </w:r>
          </w:p>
          <w:p w14:paraId="3FCAF115" w14:textId="351DD3F4" w:rsidR="004B639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2.</w:t>
            </w:r>
            <w:del w:id="296"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w:t>
            </w:r>
            <w:proofErr w:type="spellStart"/>
            <w:r>
              <w:rPr>
                <w:rFonts w:cs="Arial"/>
                <w:color w:val="FF0000"/>
                <w:sz w:val="18"/>
                <w:szCs w:val="18"/>
              </w:rPr>
              <w:t>X</w:t>
            </w:r>
            <w:ins w:id="297" w:author="Seonwook Kim" w:date="2022-01-19T08:12:00Z">
              <w:r>
                <w:rPr>
                  <w:rFonts w:cs="Arial"/>
                  <w:color w:val="FF0000"/>
                  <w:sz w:val="18"/>
                  <w:szCs w:val="18"/>
                </w:rPr>
                <w:t>s</w:t>
              </w:r>
            </w:ins>
            <w:r>
              <w:rPr>
                <w:rFonts w:cs="Arial"/>
                <w:color w:val="FF0000"/>
                <w:sz w:val="18"/>
                <w:szCs w:val="18"/>
              </w:rPr>
              <w:t>,Y</w:t>
            </w:r>
            <w:ins w:id="298" w:author="Seonwook Kim" w:date="2022-01-19T08:12:00Z">
              <w:r>
                <w:rPr>
                  <w:rFonts w:cs="Arial"/>
                  <w:color w:val="FF0000"/>
                  <w:sz w:val="18"/>
                  <w:szCs w:val="18"/>
                </w:rPr>
                <w:t>s</w:t>
              </w:r>
            </w:ins>
            <w:proofErr w:type="spellEnd"/>
            <w:r>
              <w:rPr>
                <w:rFonts w:cs="Arial"/>
                <w:color w:val="FF0000"/>
                <w:sz w:val="18"/>
                <w:szCs w:val="18"/>
              </w:rPr>
              <w:t>)= (4,2)</w:t>
            </w:r>
          </w:p>
          <w:p w14:paraId="678F911D" w14:textId="3CB2DEE5"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3.</w:t>
            </w:r>
            <w:del w:id="299" w:author="Seonwook Kim" w:date="2022-01-19T08:12:00Z">
              <w:r w:rsidDel="004B6396">
                <w:rPr>
                  <w:rFonts w:cs="Arial"/>
                  <w:color w:val="FF0000"/>
                  <w:sz w:val="18"/>
                  <w:szCs w:val="18"/>
                </w:rPr>
                <w:delText>)</w:delText>
              </w:r>
            </w:del>
            <w:r>
              <w:rPr>
                <w:rFonts w:cs="Arial"/>
                <w:color w:val="FF0000"/>
                <w:sz w:val="18"/>
                <w:szCs w:val="18"/>
              </w:rPr>
              <w:t xml:space="preserve"> </w:t>
            </w:r>
            <w:r>
              <w:rPr>
                <w:rFonts w:cs="Arial"/>
                <w:color w:val="000000"/>
                <w:sz w:val="18"/>
                <w:szCs w:val="18"/>
              </w:rPr>
              <w:t xml:space="preserve">Multiple-slot PDCCH monitoring for 960KHz with </w:t>
            </w:r>
            <w:r>
              <w:rPr>
                <w:rFonts w:cs="Arial"/>
                <w:color w:val="FF0000"/>
                <w:sz w:val="18"/>
                <w:szCs w:val="18"/>
              </w:rPr>
              <w:t>(</w:t>
            </w:r>
            <w:proofErr w:type="spellStart"/>
            <w:r>
              <w:rPr>
                <w:rFonts w:cs="Arial"/>
                <w:color w:val="000000"/>
                <w:sz w:val="18"/>
                <w:szCs w:val="18"/>
              </w:rPr>
              <w:t>X</w:t>
            </w:r>
            <w:ins w:id="300" w:author="Seonwook Kim" w:date="2022-01-19T08:12:00Z">
              <w:r>
                <w:rPr>
                  <w:rFonts w:cs="Arial"/>
                  <w:color w:val="000000"/>
                  <w:sz w:val="18"/>
                  <w:szCs w:val="18"/>
                </w:rPr>
                <w:t>s</w:t>
              </w:r>
            </w:ins>
            <w:r>
              <w:rPr>
                <w:rFonts w:cs="Arial"/>
                <w:color w:val="FF0000"/>
                <w:sz w:val="18"/>
                <w:szCs w:val="18"/>
              </w:rPr>
              <w:t>,Y</w:t>
            </w:r>
            <w:ins w:id="301" w:author="Seonwook Kim" w:date="2022-01-19T08:12:00Z">
              <w:r>
                <w:rPr>
                  <w:rFonts w:cs="Arial"/>
                  <w:color w:val="FF0000"/>
                  <w:sz w:val="18"/>
                  <w:szCs w:val="18"/>
                </w:rPr>
                <w:t>s</w:t>
              </w:r>
            </w:ins>
            <w:proofErr w:type="spellEnd"/>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08A86F07" w14:textId="55CD368F" w:rsidR="004B6396" w:rsidRDefault="004B6396" w:rsidP="004B6396">
            <w:pPr>
              <w:autoSpaceDE w:val="0"/>
              <w:autoSpaceDN w:val="0"/>
              <w:adjustRightInd w:val="0"/>
              <w:snapToGrid w:val="0"/>
              <w:contextualSpacing/>
              <w:rPr>
                <w:ins w:id="302" w:author="Seonwook Kim" w:date="2022-01-19T08:12:00Z"/>
                <w:rFonts w:cs="Arial"/>
                <w:color w:val="FF0000"/>
                <w:sz w:val="18"/>
                <w:szCs w:val="18"/>
              </w:rPr>
            </w:pPr>
            <w:ins w:id="303" w:author="Seonwook Kim" w:date="2022-01-19T08:12:00Z">
              <w:r>
                <w:rPr>
                  <w:rFonts w:cs="Arial"/>
                  <w:color w:val="FF0000"/>
                  <w:sz w:val="18"/>
                  <w:szCs w:val="18"/>
                </w:rPr>
                <w:t>4</w:t>
              </w:r>
            </w:ins>
            <w:del w:id="304" w:author="Seonwook Kim" w:date="2022-01-19T08:12:00Z">
              <w:r w:rsidRPr="005518A9" w:rsidDel="004B6396">
                <w:rPr>
                  <w:rFonts w:cs="Arial"/>
                  <w:color w:val="FF0000"/>
                  <w:sz w:val="18"/>
                  <w:szCs w:val="18"/>
                </w:rPr>
                <w:delText>3</w:delText>
              </w:r>
            </w:del>
            <w:r w:rsidRPr="005518A9">
              <w:rPr>
                <w:rFonts w:cs="Arial"/>
                <w:color w:val="FF0000"/>
                <w:sz w:val="18"/>
                <w:szCs w:val="18"/>
              </w:rPr>
              <w:t>. Within each of the Ys = 2 or 4 slots, monitoring of type 1 CSS with dedicated RRC configuration, type 3 CSS, and UE-SS according to FG 3-1</w:t>
            </w:r>
          </w:p>
          <w:p w14:paraId="27937345" w14:textId="7E9DF1CD" w:rsidR="004B6396" w:rsidRDefault="004B6396" w:rsidP="004B6396">
            <w:pPr>
              <w:autoSpaceDE w:val="0"/>
              <w:autoSpaceDN w:val="0"/>
              <w:adjustRightInd w:val="0"/>
              <w:snapToGrid w:val="0"/>
              <w:contextualSpacing/>
              <w:rPr>
                <w:ins w:id="305" w:author="Seonwook Kim" w:date="2022-01-19T08:12:00Z"/>
                <w:rFonts w:cs="Arial"/>
                <w:color w:val="FF0000"/>
                <w:sz w:val="18"/>
                <w:szCs w:val="18"/>
              </w:rPr>
            </w:pPr>
            <w:ins w:id="306" w:author="Seonwook Kim" w:date="2022-01-19T08:12:00Z">
              <w:r>
                <w:rPr>
                  <w:rFonts w:cs="Arial"/>
                  <w:color w:val="FF0000"/>
                  <w:sz w:val="18"/>
                  <w:szCs w:val="18"/>
                </w:rPr>
                <w:t xml:space="preserve">5. </w:t>
              </w:r>
              <w:r w:rsidRPr="005518A9">
                <w:rPr>
                  <w:rFonts w:cs="Arial"/>
                  <w:color w:val="FF0000"/>
                  <w:sz w:val="18"/>
                  <w:szCs w:val="18"/>
                </w:rPr>
                <w:t>Within the Ys = 1 slot, monitoring of type 1 CSS with dedicated RRC configuration, type 3 CSS, and UE-SS according to FG 3-5b with set1 = (7, 3) symbols</w:t>
              </w:r>
            </w:ins>
          </w:p>
          <w:p w14:paraId="06F0DE94" w14:textId="68677C9E" w:rsidR="004B6396" w:rsidRPr="005518A9" w:rsidRDefault="004B6396" w:rsidP="004B6396">
            <w:pPr>
              <w:autoSpaceDE w:val="0"/>
              <w:autoSpaceDN w:val="0"/>
              <w:adjustRightInd w:val="0"/>
              <w:snapToGrid w:val="0"/>
              <w:contextualSpacing/>
              <w:rPr>
                <w:ins w:id="307" w:author="Seonwook Kim" w:date="2022-01-19T08:12:00Z"/>
                <w:rFonts w:cs="Arial"/>
                <w:color w:val="FF0000"/>
                <w:sz w:val="18"/>
                <w:szCs w:val="18"/>
              </w:rPr>
            </w:pPr>
            <w:ins w:id="308" w:author="Seonwook Kim" w:date="2022-01-19T08:12:00Z">
              <w:r>
                <w:rPr>
                  <w:rFonts w:cs="Arial"/>
                  <w:color w:val="FF0000"/>
                  <w:sz w:val="18"/>
                  <w:szCs w:val="18"/>
                </w:rPr>
                <w:t>6</w:t>
              </w:r>
              <w:r w:rsidRPr="005518A9">
                <w:rPr>
                  <w:rFonts w:cs="Arial"/>
                  <w:color w:val="FF0000"/>
                  <w:sz w:val="18"/>
                  <w:szCs w:val="18"/>
                </w:rPr>
                <w:t xml:space="preserve">. Processing one unicast DCI scheduling DL and one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FDD (This supersedes corresponding component of </w:t>
              </w:r>
            </w:ins>
            <w:ins w:id="309" w:author="Seonwook Kim" w:date="2022-01-19T08:13:00Z">
              <w:r>
                <w:rPr>
                  <w:rFonts w:cs="Arial"/>
                  <w:color w:val="FF0000"/>
                  <w:sz w:val="18"/>
                  <w:szCs w:val="18"/>
                </w:rPr>
                <w:t xml:space="preserve">FG 3-1 or </w:t>
              </w:r>
            </w:ins>
            <w:ins w:id="310" w:author="Seonwook Kim" w:date="2022-01-19T08:12:00Z">
              <w:r w:rsidRPr="005518A9">
                <w:rPr>
                  <w:rFonts w:cs="Arial"/>
                  <w:color w:val="FF0000"/>
                  <w:sz w:val="18"/>
                  <w:szCs w:val="18"/>
                </w:rPr>
                <w:t>FG 3-5b)</w:t>
              </w:r>
            </w:ins>
          </w:p>
          <w:p w14:paraId="0C5239FD" w14:textId="713F8FB8" w:rsidR="004B6396" w:rsidRDefault="004B6396" w:rsidP="004B6396">
            <w:pPr>
              <w:rPr>
                <w:rFonts w:ascii="Calibri" w:eastAsia="Malgun Gothic" w:hAnsi="Calibri" w:cs="Calibri"/>
                <w:lang w:eastAsia="ko-KR"/>
              </w:rPr>
            </w:pPr>
            <w:ins w:id="311" w:author="Seonwook Kim" w:date="2022-01-19T08:12:00Z">
              <w:r>
                <w:rPr>
                  <w:rFonts w:cs="Arial"/>
                  <w:color w:val="FF0000"/>
                  <w:sz w:val="18"/>
                  <w:szCs w:val="18"/>
                </w:rPr>
                <w:t>7</w:t>
              </w:r>
              <w:r w:rsidRPr="005518A9">
                <w:rPr>
                  <w:rFonts w:cs="Arial"/>
                  <w:color w:val="FF0000"/>
                  <w:sz w:val="18"/>
                  <w:szCs w:val="18"/>
                </w:rPr>
                <w:t xml:space="preserve">. Processing one unicast DCI scheduling DL and 2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TDD (This supersedes corresponding component </w:t>
              </w:r>
              <w:r>
                <w:rPr>
                  <w:rFonts w:cs="Arial"/>
                  <w:color w:val="FF0000"/>
                  <w:sz w:val="18"/>
                  <w:szCs w:val="18"/>
                </w:rPr>
                <w:t xml:space="preserve">of FG 3-1 or </w:t>
              </w:r>
              <w:r w:rsidRPr="005518A9">
                <w:rPr>
                  <w:rFonts w:cs="Arial"/>
                  <w:color w:val="FF0000"/>
                  <w:sz w:val="18"/>
                  <w:szCs w:val="18"/>
                </w:rPr>
                <w:t>FG 3-5b)</w:t>
              </w:r>
            </w:ins>
          </w:p>
          <w:p w14:paraId="2055676B" w14:textId="68D735A9" w:rsidR="004B6396" w:rsidRPr="004B6396" w:rsidRDefault="004B6396" w:rsidP="005518A9">
            <w:pPr>
              <w:rPr>
                <w:rFonts w:ascii="Calibri" w:eastAsia="Malgun Gothic" w:hAnsi="Calibri" w:cs="Calibri"/>
                <w:lang w:eastAsia="ko-KR"/>
              </w:rPr>
            </w:pPr>
          </w:p>
        </w:tc>
      </w:tr>
      <w:tr w:rsidR="003142CA" w:rsidRPr="005518A9" w14:paraId="37C8FB4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5F1FA5" w14:textId="012721F9" w:rsidR="003142CA" w:rsidRDefault="00BF4CB3" w:rsidP="005518A9">
            <w:pPr>
              <w:rPr>
                <w:rFonts w:ascii="Calibri" w:eastAsia="Malgun Gothic" w:hAnsi="Calibri" w:cs="Calibri"/>
                <w:lang w:eastAsia="ko-KR"/>
              </w:rPr>
            </w:pPr>
            <w:r>
              <w:rPr>
                <w:rFonts w:ascii="Calibri" w:eastAsia="Malgun Gothic" w:hAnsi="Calibri" w:cs="Calibri"/>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4DB942" w14:textId="723A7545" w:rsidR="003142CA" w:rsidRDefault="00BF4CB3" w:rsidP="005518A9">
            <w:pPr>
              <w:rPr>
                <w:rFonts w:ascii="Calibri" w:eastAsia="Malgun Gothic" w:hAnsi="Calibri" w:cs="Calibri"/>
                <w:lang w:eastAsia="ko-KR"/>
              </w:rPr>
            </w:pPr>
            <w:r>
              <w:rPr>
                <w:rFonts w:ascii="Calibri" w:eastAsia="Malgun Gothic" w:hAnsi="Calibri" w:cs="Calibri"/>
                <w:lang w:eastAsia="ko-KR"/>
              </w:rPr>
              <w:t>Just to clarify, for components 1,2,3, the UE can report any subset of them, instead of supporting all components, right?</w:t>
            </w:r>
          </w:p>
        </w:tc>
      </w:tr>
      <w:tr w:rsidR="00EB3310" w:rsidRPr="005518A9" w14:paraId="3F86986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B018FE" w14:textId="1EBC4154" w:rsidR="00EB3310" w:rsidRDefault="00EB3310" w:rsidP="00EB3310">
            <w:pPr>
              <w:rPr>
                <w:rFonts w:ascii="Calibri" w:eastAsia="Malgun Gothic" w:hAnsi="Calibri" w:cs="Calibri"/>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B650E8" w14:textId="67FF15A5" w:rsidR="0067385B" w:rsidRDefault="00182A90" w:rsidP="0067385B">
            <w:pPr>
              <w:jc w:val="left"/>
              <w:rPr>
                <w:rFonts w:eastAsia="SimSun"/>
              </w:rPr>
            </w:pPr>
            <w:proofErr w:type="gramStart"/>
            <w:r>
              <w:rPr>
                <w:rFonts w:eastAsia="SimSun"/>
              </w:rPr>
              <w:t>Similar to</w:t>
            </w:r>
            <w:proofErr w:type="gramEnd"/>
            <w:r>
              <w:rPr>
                <w:rFonts w:eastAsia="SimSun"/>
              </w:rPr>
              <w:t xml:space="preserve"> FG 24-4f, f</w:t>
            </w:r>
            <w:r w:rsidR="0067385B">
              <w:rPr>
                <w:rFonts w:eastAsia="SimSun"/>
              </w:rPr>
              <w:t>or component 3, it is not clear about the exact meaning ‘</w:t>
            </w:r>
            <w:r w:rsidR="0067385B" w:rsidRPr="00FA5A56">
              <w:rPr>
                <w:rFonts w:cs="Arial"/>
                <w:color w:val="FF0000"/>
                <w:sz w:val="18"/>
                <w:szCs w:val="18"/>
              </w:rPr>
              <w:t>according to FG 3-1</w:t>
            </w:r>
            <w:r w:rsidR="0067385B">
              <w:rPr>
                <w:rFonts w:eastAsia="SimSun"/>
              </w:rPr>
              <w:t xml:space="preserve">’. Further, </w:t>
            </w:r>
            <w:proofErr w:type="gramStart"/>
            <w:r w:rsidR="0067385B">
              <w:rPr>
                <w:rFonts w:eastAsia="SimSun"/>
              </w:rPr>
              <w:t>a</w:t>
            </w:r>
            <w:proofErr w:type="gramEnd"/>
            <w:r w:rsidR="0067385B">
              <w:rPr>
                <w:rFonts w:eastAsia="SimSun"/>
              </w:rPr>
              <w:t xml:space="preserve"> FFS for Group (2) SS can be added as placeholder</w:t>
            </w:r>
          </w:p>
          <w:p w14:paraId="144AB611" w14:textId="2396DFC6" w:rsidR="0067385B" w:rsidRPr="00F41136" w:rsidRDefault="00EB3310" w:rsidP="00F41136">
            <w:pPr>
              <w:pStyle w:val="ListParagraph"/>
              <w:numPr>
                <w:ilvl w:val="0"/>
                <w:numId w:val="31"/>
              </w:numPr>
              <w:rPr>
                <w:rFonts w:cs="Arial"/>
                <w:color w:val="FF0000"/>
                <w:sz w:val="18"/>
                <w:szCs w:val="18"/>
                <w:highlight w:val="yellow"/>
              </w:rPr>
            </w:pPr>
            <w:r w:rsidRPr="00F41136">
              <w:rPr>
                <w:rFonts w:eastAsia="MS Gothic" w:cs="Arial"/>
                <w:color w:val="FF0000"/>
                <w:sz w:val="18"/>
                <w:szCs w:val="18"/>
              </w:rPr>
              <w:t xml:space="preserve">Within each of the Ys = 2 </w:t>
            </w:r>
            <w:r w:rsidR="00003BFB" w:rsidRPr="00F41136">
              <w:rPr>
                <w:rFonts w:cs="Arial"/>
                <w:color w:val="FF0000"/>
                <w:sz w:val="18"/>
                <w:szCs w:val="18"/>
              </w:rPr>
              <w:t xml:space="preserve">or 4 </w:t>
            </w:r>
            <w:r w:rsidRPr="00F41136">
              <w:rPr>
                <w:rFonts w:eastAsia="MS Gothic" w:cs="Arial"/>
                <w:color w:val="FF0000"/>
                <w:sz w:val="18"/>
                <w:szCs w:val="18"/>
              </w:rPr>
              <w:t xml:space="preserve">slots, monitoring of type 1 CSS with dedicated RRC configuration, type 3 CSS, and UE-SS </w:t>
            </w:r>
            <w:r w:rsidRPr="00F41136">
              <w:rPr>
                <w:rFonts w:eastAsia="MS Gothic" w:cs="Arial"/>
                <w:color w:val="FF0000"/>
                <w:sz w:val="18"/>
                <w:szCs w:val="18"/>
                <w:highlight w:val="yellow"/>
              </w:rPr>
              <w:t xml:space="preserve">according to FG 3-1. </w:t>
            </w:r>
          </w:p>
          <w:p w14:paraId="28BB966D" w14:textId="11375F3A" w:rsidR="00EB3310" w:rsidRDefault="00EB3310" w:rsidP="00003BFB">
            <w:pPr>
              <w:pStyle w:val="ListParagraph"/>
              <w:numPr>
                <w:ilvl w:val="0"/>
                <w:numId w:val="72"/>
              </w:numPr>
              <w:rPr>
                <w:rFonts w:ascii="Calibri" w:eastAsia="Malgun Gothic" w:hAnsi="Calibri" w:cs="Calibri"/>
                <w:lang w:eastAsia="ko-KR"/>
              </w:rPr>
            </w:pPr>
            <w:r w:rsidRPr="00003BFB">
              <w:rPr>
                <w:rFonts w:eastAsia="SimSun" w:cs="Arial"/>
                <w:color w:val="FF0000"/>
                <w:sz w:val="18"/>
                <w:szCs w:val="18"/>
                <w:highlight w:val="yellow"/>
              </w:rPr>
              <w:t>FFS limitation on other SS sets</w:t>
            </w:r>
          </w:p>
        </w:tc>
      </w:tr>
      <w:tr w:rsidR="00A25571" w:rsidRPr="005518A9" w14:paraId="56DB5B4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07A01A1" w14:textId="419D6F10" w:rsidR="00A25571" w:rsidRPr="00A25571" w:rsidRDefault="00A25571" w:rsidP="00EB3310">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9D5BE6" w14:textId="60949EF5" w:rsidR="00A25571" w:rsidRDefault="00A25571" w:rsidP="0067385B">
            <w:pPr>
              <w:jc w:val="left"/>
              <w:rPr>
                <w:rFonts w:eastAsia="SimSun"/>
                <w:lang w:eastAsia="zh-CN"/>
              </w:rPr>
            </w:pPr>
            <w:r>
              <w:rPr>
                <w:rFonts w:eastAsia="SimSun" w:hint="eastAsia"/>
                <w:lang w:eastAsia="zh-CN"/>
              </w:rPr>
              <w:t>S</w:t>
            </w:r>
            <w:r>
              <w:rPr>
                <w:rFonts w:eastAsia="SimSun"/>
                <w:lang w:eastAsia="zh-CN"/>
              </w:rPr>
              <w:t>ame question as Qualcomm</w:t>
            </w:r>
          </w:p>
        </w:tc>
      </w:tr>
      <w:tr w:rsidR="000C53AE" w:rsidRPr="000C53AE" w14:paraId="460E75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673D3" w14:textId="76EB7547" w:rsidR="000C53AE" w:rsidRPr="000C53AE" w:rsidRDefault="000C53AE" w:rsidP="000C53AE">
            <w:pPr>
              <w:rPr>
                <w:rStyle w:val="normaltextrun"/>
                <w:rFonts w:eastAsia="DengXian"/>
                <w:lang w:eastAsia="zh-CN"/>
              </w:rPr>
            </w:pPr>
            <w:r>
              <w:rPr>
                <w:rStyle w:val="normaltextrun"/>
                <w:rFonts w:eastAsia="Malgun Gothic"/>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FF2778" w14:textId="0E0256F0" w:rsidR="000C53AE" w:rsidRPr="007C62BF" w:rsidRDefault="000C53AE" w:rsidP="000C53AE">
            <w:pPr>
              <w:rPr>
                <w:rFonts w:eastAsia="Malgun Gothic"/>
                <w:lang w:eastAsia="ko-KR"/>
              </w:rPr>
            </w:pPr>
            <w:r w:rsidRPr="007C62BF">
              <w:rPr>
                <w:rFonts w:eastAsia="Malgun Gothic"/>
                <w:lang w:eastAsia="ko-KR"/>
              </w:rPr>
              <w:t>Regarding Intel</w:t>
            </w:r>
            <w:r w:rsidR="00F41136">
              <w:rPr>
                <w:rFonts w:eastAsia="Malgun Gothic"/>
                <w:lang w:eastAsia="ko-KR"/>
              </w:rPr>
              <w:t>’</w:t>
            </w:r>
            <w:r w:rsidRPr="007C62BF">
              <w:rPr>
                <w:rFonts w:eastAsia="Malgun Gothic"/>
                <w:lang w:eastAsia="ko-KR"/>
              </w:rPr>
              <w:t xml:space="preserve">s comment, we agree that there should be an FFS for Group (2) search spaces since the RAN1#107-e agreement was not complete in that sense. Also, it seems there is an issue with the wording </w:t>
            </w:r>
            <w:r w:rsidR="00F41136">
              <w:rPr>
                <w:rFonts w:eastAsia="Malgun Gothic"/>
                <w:lang w:eastAsia="ko-KR"/>
              </w:rPr>
              <w:t>“</w:t>
            </w:r>
            <w:r w:rsidRPr="007C62BF">
              <w:rPr>
                <w:rFonts w:eastAsia="Malgun Gothic"/>
                <w:lang w:eastAsia="ko-KR"/>
              </w:rPr>
              <w:t>according to FG3-1</w:t>
            </w:r>
            <w:r w:rsidR="00F41136">
              <w:rPr>
                <w:rFonts w:eastAsia="Malgun Gothic"/>
                <w:lang w:eastAsia="ko-KR"/>
              </w:rPr>
              <w:t>”</w:t>
            </w:r>
            <w:r w:rsidRPr="007C62BF">
              <w:rPr>
                <w:rFonts w:eastAsia="Malgun Gothic"/>
                <w:lang w:eastAsia="ko-KR"/>
              </w:rPr>
              <w:t xml:space="preserve"> for Group(1) SSs. To better align with the RAN1#107-e agreement for Group (1) SSs, perhaps the following wording would work better:</w:t>
            </w:r>
          </w:p>
          <w:p w14:paraId="7499F80A" w14:textId="0ACDF627" w:rsidR="000C53AE" w:rsidRPr="00F41136" w:rsidRDefault="000C53AE" w:rsidP="00F41136">
            <w:pPr>
              <w:pStyle w:val="ListParagraph"/>
              <w:numPr>
                <w:ilvl w:val="0"/>
                <w:numId w:val="31"/>
              </w:numPr>
              <w:spacing w:after="0"/>
              <w:rPr>
                <w:rFonts w:cs="Arial"/>
                <w:color w:val="FF0000"/>
              </w:rPr>
            </w:pPr>
            <w:r w:rsidRPr="00F41136">
              <w:rPr>
                <w:rFonts w:cs="Arial"/>
                <w:strike/>
                <w:color w:val="0070C0"/>
              </w:rPr>
              <w:t>3.</w:t>
            </w:r>
            <w:r w:rsidRPr="00F41136">
              <w:rPr>
                <w:rFonts w:cs="Arial"/>
                <w:color w:val="FF0000"/>
              </w:rPr>
              <w:t xml:space="preserve"> Within each of the Ys = 2 or 4 slots, monitoring of type 1 CSS with dedicated RRC configuration, type 3 CSS, and UE-SS </w:t>
            </w:r>
            <w:r w:rsidRPr="00F41136">
              <w:rPr>
                <w:rFonts w:cs="Arial"/>
                <w:color w:val="0070C0"/>
              </w:rPr>
              <w:t xml:space="preserve">in the first 3 OFDM symbols of each slot as in </w:t>
            </w:r>
            <w:r w:rsidRPr="00F41136">
              <w:rPr>
                <w:rFonts w:cs="Arial"/>
                <w:strike/>
                <w:color w:val="0070C0"/>
              </w:rPr>
              <w:t>according to</w:t>
            </w:r>
            <w:r w:rsidRPr="00F41136">
              <w:rPr>
                <w:rFonts w:cs="Arial"/>
                <w:color w:val="FF0000"/>
              </w:rPr>
              <w:t xml:space="preserve"> FG 3-1</w:t>
            </w:r>
          </w:p>
          <w:p w14:paraId="51CD827B"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5413836C" w14:textId="77777777" w:rsidR="000C53AE" w:rsidRPr="007C62BF" w:rsidRDefault="000C53AE" w:rsidP="000C53AE">
            <w:pPr>
              <w:rPr>
                <w:rFonts w:eastAsia="Malgun Gothic"/>
                <w:lang w:eastAsia="ko-KR"/>
              </w:rPr>
            </w:pPr>
          </w:p>
          <w:p w14:paraId="3C8D3AA7" w14:textId="0BECB967" w:rsidR="000C53AE" w:rsidRDefault="000C53AE" w:rsidP="000C53AE">
            <w:pPr>
              <w:jc w:val="left"/>
              <w:rPr>
                <w:rFonts w:eastAsia="SimSun"/>
              </w:rPr>
            </w:pPr>
            <w:r w:rsidRPr="007C62BF">
              <w:rPr>
                <w:rFonts w:eastAsia="SimSun"/>
              </w:rPr>
              <w:t>Regarding LGE</w:t>
            </w:r>
            <w:r w:rsidR="00F41136">
              <w:rPr>
                <w:rFonts w:eastAsia="SimSun"/>
              </w:rPr>
              <w:t>’</w:t>
            </w:r>
            <w:r w:rsidRPr="007C62BF">
              <w:rPr>
                <w:rFonts w:eastAsia="SimSun"/>
              </w:rPr>
              <w:t xml:space="preserve">s comment, it seems not necessary to add components </w:t>
            </w:r>
            <w:r>
              <w:rPr>
                <w:rFonts w:eastAsia="SimSun"/>
              </w:rPr>
              <w:t>5,6, and 7</w:t>
            </w:r>
            <w:r w:rsidRPr="007C62BF">
              <w:rPr>
                <w:rFonts w:eastAsia="SimSun"/>
              </w:rPr>
              <w:t xml:space="preserve"> since FG 24-</w:t>
            </w:r>
            <w:r>
              <w:rPr>
                <w:rFonts w:eastAsia="SimSun"/>
              </w:rPr>
              <w:t>5</w:t>
            </w:r>
            <w:r w:rsidRPr="007C62BF">
              <w:rPr>
                <w:rFonts w:eastAsia="SimSun"/>
              </w:rPr>
              <w:t xml:space="preserve"> is a pre-requisite FG, and 24-</w:t>
            </w:r>
            <w:r>
              <w:rPr>
                <w:rFonts w:eastAsia="SimSun"/>
              </w:rPr>
              <w:t>5</w:t>
            </w:r>
            <w:r w:rsidRPr="007C62BF">
              <w:rPr>
                <w:rFonts w:eastAsia="SimSun"/>
              </w:rPr>
              <w:t xml:space="preserve"> already contains these components</w:t>
            </w:r>
          </w:p>
          <w:p w14:paraId="292555F0" w14:textId="77777777" w:rsidR="000C53AE" w:rsidRDefault="000C53AE" w:rsidP="000C53AE">
            <w:pPr>
              <w:jc w:val="left"/>
              <w:rPr>
                <w:rFonts w:eastAsia="SimSun"/>
              </w:rPr>
            </w:pPr>
          </w:p>
          <w:p w14:paraId="333652AD" w14:textId="4CC87CA0" w:rsidR="000C53AE" w:rsidRPr="000C53AE" w:rsidRDefault="000C53AE" w:rsidP="000C53AE">
            <w:pPr>
              <w:jc w:val="left"/>
              <w:rPr>
                <w:rFonts w:eastAsia="SimSun"/>
                <w:lang w:eastAsia="zh-CN"/>
              </w:rPr>
            </w:pPr>
            <w:r>
              <w:rPr>
                <w:rFonts w:eastAsia="SimSun"/>
              </w:rPr>
              <w:t>Regarding Qualcomm</w:t>
            </w:r>
            <w:r w:rsidR="00F41136">
              <w:rPr>
                <w:rFonts w:eastAsia="SimSun"/>
              </w:rPr>
              <w:t>’</w:t>
            </w:r>
            <w:r>
              <w:rPr>
                <w:rFonts w:eastAsia="SimSun"/>
              </w:rPr>
              <w:t xml:space="preserve">s comment, perhaps Components 1,2,3 can be merged </w:t>
            </w:r>
            <w:r w:rsidR="00D46087">
              <w:rPr>
                <w:rFonts w:eastAsia="SimSun"/>
              </w:rPr>
              <w:t xml:space="preserve">into one component, </w:t>
            </w:r>
            <w:r>
              <w:rPr>
                <w:rFonts w:eastAsia="SimSun"/>
              </w:rPr>
              <w:t xml:space="preserve">and then </w:t>
            </w:r>
            <w:r w:rsidR="00D46087">
              <w:rPr>
                <w:rFonts w:eastAsia="SimSun"/>
              </w:rPr>
              <w:t xml:space="preserve">a list of </w:t>
            </w:r>
            <w:r>
              <w:rPr>
                <w:rFonts w:eastAsia="SimSun"/>
              </w:rPr>
              <w:t xml:space="preserve">candidate values defined </w:t>
            </w:r>
            <w:r w:rsidR="00D46087">
              <w:rPr>
                <w:rFonts w:eastAsia="SimSun"/>
              </w:rPr>
              <w:t xml:space="preserve">for that component </w:t>
            </w:r>
            <w:r>
              <w:rPr>
                <w:rFonts w:eastAsia="SimSun"/>
              </w:rPr>
              <w:t>as {(4,1), (4,2), (8,4)} and the UE indicates which subset of these it supports.</w:t>
            </w:r>
          </w:p>
        </w:tc>
      </w:tr>
      <w:tr w:rsidR="00431F7E" w:rsidRPr="000C53AE" w14:paraId="1E736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96DDAC" w14:textId="6ABB8A8B" w:rsidR="00431F7E" w:rsidRDefault="00431F7E" w:rsidP="000C53AE">
            <w:pPr>
              <w:rPr>
                <w:rStyle w:val="normaltextrun"/>
                <w:rFonts w:eastAsia="Malgun Gothic"/>
                <w:lang w:eastAsia="ko-KR"/>
              </w:rPr>
            </w:pPr>
            <w:r>
              <w:rPr>
                <w:rStyle w:val="normaltextrun"/>
                <w:rFonts w:eastAsia="Malgun Gothic"/>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C2C103" w14:textId="5151EAEB" w:rsidR="00431F7E" w:rsidRPr="007C62BF" w:rsidRDefault="00431F7E" w:rsidP="000C53AE">
            <w:pPr>
              <w:rPr>
                <w:rFonts w:eastAsia="Malgun Gothic"/>
                <w:lang w:eastAsia="ko-KR"/>
              </w:rPr>
            </w:pPr>
            <w:r>
              <w:rPr>
                <w:rFonts w:eastAsia="Malgun Gothic"/>
                <w:lang w:eastAsia="ko-KR"/>
              </w:rPr>
              <w:t xml:space="preserve">Stable design needed for </w:t>
            </w:r>
            <w:r w:rsidR="006C2504">
              <w:rPr>
                <w:rFonts w:eastAsia="Malgun Gothic"/>
                <w:lang w:eastAsia="ko-KR"/>
              </w:rPr>
              <w:t>120, 480 first. Please note component definitions are unclear as not self-contained due to reference to FG 3-1.</w:t>
            </w:r>
          </w:p>
        </w:tc>
      </w:tr>
      <w:tr w:rsidR="004A7572" w:rsidRPr="000C53AE" w14:paraId="1DB7467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358D3A0" w14:textId="4DE9954C" w:rsidR="004A7572" w:rsidRDefault="004A7572" w:rsidP="004A7572">
            <w:pPr>
              <w:rPr>
                <w:rStyle w:val="normaltextrun"/>
                <w:rFonts w:eastAsia="Malgun Gothic"/>
                <w:lang w:eastAsia="ko-KR"/>
              </w:rPr>
            </w:pPr>
            <w:r>
              <w:rPr>
                <w:rStyle w:val="normaltextrun"/>
                <w:rFonts w:eastAsia="Malgun Gothic"/>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1BB68FB" w14:textId="15115F20" w:rsidR="004A7572" w:rsidRDefault="004A7572" w:rsidP="004A7572">
            <w:pPr>
              <w:rPr>
                <w:rFonts w:eastAsia="Malgun Gothic"/>
                <w:lang w:eastAsia="ko-KR"/>
              </w:rPr>
            </w:pPr>
            <w:r>
              <w:rPr>
                <w:rFonts w:eastAsiaTheme="minorEastAsia"/>
                <w:lang w:eastAsia="ja-JP"/>
              </w:rPr>
              <w:t xml:space="preserve">Same comment as in Issue 11: FG24-4f. </w:t>
            </w:r>
          </w:p>
        </w:tc>
      </w:tr>
      <w:tr w:rsidR="00F41136" w:rsidRPr="000C53AE" w14:paraId="1B6942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EA179DD" w14:textId="6B11C3F1" w:rsidR="00F41136" w:rsidRDefault="00F41136" w:rsidP="004A7572">
            <w:pPr>
              <w:rPr>
                <w:rStyle w:val="normaltextrun"/>
                <w:rFonts w:eastAsia="Malgun Gothic"/>
                <w:lang w:eastAsia="ko-KR"/>
              </w:rPr>
            </w:pPr>
            <w:r>
              <w:rPr>
                <w:rStyle w:val="normaltextrun"/>
                <w:rFonts w:eastAsia="Malgun Gothic"/>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CD05ED" w14:textId="22F2697D" w:rsidR="00F41136" w:rsidRDefault="00F41136" w:rsidP="004A7572">
            <w:pPr>
              <w:rPr>
                <w:rFonts w:eastAsiaTheme="minorEastAsia"/>
                <w:lang w:eastAsia="ja-JP"/>
              </w:rPr>
            </w:pPr>
            <w:r>
              <w:rPr>
                <w:rFonts w:eastAsiaTheme="minorEastAsia"/>
                <w:lang w:eastAsia="ja-JP"/>
              </w:rPr>
              <w:t>Same comment as in Issue 11: FG24-4f.</w:t>
            </w:r>
          </w:p>
        </w:tc>
      </w:tr>
      <w:tr w:rsidR="00F316C5" w:rsidRPr="000C53AE" w14:paraId="49E57328"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7C19BFC" w14:textId="027F9ABB" w:rsidR="00F316C5" w:rsidRDefault="00F316C5" w:rsidP="004A7572">
            <w:pPr>
              <w:rPr>
                <w:rStyle w:val="normaltextrun"/>
                <w:rFonts w:eastAsia="Malgun Gothic"/>
                <w:lang w:eastAsia="ko-KR"/>
              </w:rPr>
            </w:pPr>
            <w:r>
              <w:rPr>
                <w:rStyle w:val="normaltextrun"/>
                <w:rFonts w:eastAsia="Malgun Gothic"/>
                <w:lang w:eastAsia="ko-KR"/>
              </w:rPr>
              <w:t xml:space="preserve">Huawei, </w:t>
            </w:r>
            <w:proofErr w:type="spellStart"/>
            <w:r>
              <w:rPr>
                <w:rStyle w:val="normaltextrun"/>
                <w:rFonts w:eastAsia="Malgun Gothic"/>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989E365" w14:textId="745F9933" w:rsidR="00F316C5" w:rsidRDefault="00F316C5" w:rsidP="004A7572">
            <w:pPr>
              <w:rPr>
                <w:rFonts w:eastAsiaTheme="minorEastAsia"/>
                <w:lang w:eastAsia="ja-JP"/>
              </w:rPr>
            </w:pPr>
            <w:r>
              <w:rPr>
                <w:rFonts w:eastAsiaTheme="minorEastAsia"/>
                <w:lang w:eastAsia="ja-JP"/>
              </w:rPr>
              <w:t>Support with modifications from Ericsson</w:t>
            </w:r>
          </w:p>
        </w:tc>
      </w:tr>
    </w:tbl>
    <w:p w14:paraId="75E284DE" w14:textId="6943D023" w:rsidR="00FF3205" w:rsidRDefault="00FF3205" w:rsidP="00FF3205">
      <w:pPr>
        <w:pStyle w:val="maintext"/>
        <w:ind w:firstLineChars="90" w:firstLine="180"/>
        <w:rPr>
          <w:rFonts w:ascii="Calibri" w:hAnsi="Calibri" w:cs="Arial"/>
          <w:color w:val="000000"/>
        </w:rPr>
      </w:pPr>
    </w:p>
    <w:p w14:paraId="0E103BDA" w14:textId="3D741A0A" w:rsidR="00FF3205" w:rsidRDefault="00FF3205" w:rsidP="00FF3205">
      <w:pPr>
        <w:pStyle w:val="Heading1"/>
        <w:numPr>
          <w:ilvl w:val="1"/>
          <w:numId w:val="10"/>
        </w:numPr>
        <w:jc w:val="both"/>
        <w:rPr>
          <w:color w:val="000000"/>
        </w:rPr>
      </w:pPr>
      <w:r>
        <w:rPr>
          <w:color w:val="000000"/>
        </w:rPr>
        <w:lastRenderedPageBreak/>
        <w:t>Issue 1</w:t>
      </w:r>
      <w:r w:rsidR="00030B3E">
        <w:rPr>
          <w:color w:val="000000"/>
        </w:rPr>
        <w:t>5</w:t>
      </w:r>
      <w:r>
        <w:rPr>
          <w:color w:val="000000"/>
        </w:rPr>
        <w:t>: FG 24-6</w:t>
      </w:r>
    </w:p>
    <w:p w14:paraId="42338D89" w14:textId="77777777" w:rsidR="00FF3205" w:rsidRDefault="00FF3205" w:rsidP="00FF3205">
      <w:pPr>
        <w:pStyle w:val="maintext"/>
        <w:ind w:firstLineChars="90" w:firstLine="180"/>
        <w:rPr>
          <w:rFonts w:ascii="Calibri" w:hAnsi="Calibri" w:cs="Arial"/>
        </w:rPr>
      </w:pPr>
    </w:p>
    <w:p w14:paraId="4EC999DC"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F3205" w14:paraId="26095760" w14:textId="77777777" w:rsidTr="00FF3205">
        <w:tc>
          <w:tcPr>
            <w:tcW w:w="0" w:type="auto"/>
            <w:shd w:val="clear" w:color="auto" w:fill="auto"/>
          </w:tcPr>
          <w:p w14:paraId="272065A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0E7FA74" w14:textId="77777777" w:rsidR="00FF3205" w:rsidRDefault="00FF3205" w:rsidP="00FF3205">
            <w:pPr>
              <w:pStyle w:val="TAL"/>
              <w:rPr>
                <w:rFonts w:cs="Arial"/>
                <w:color w:val="000000"/>
                <w:szCs w:val="18"/>
              </w:rPr>
            </w:pPr>
            <w:r>
              <w:rPr>
                <w:rFonts w:cs="Arial"/>
                <w:color w:val="000000"/>
                <w:szCs w:val="18"/>
              </w:rPr>
              <w:t>24-6</w:t>
            </w:r>
          </w:p>
        </w:tc>
        <w:tc>
          <w:tcPr>
            <w:tcW w:w="0" w:type="auto"/>
            <w:shd w:val="clear" w:color="auto" w:fill="auto"/>
          </w:tcPr>
          <w:p w14:paraId="7E7FFE9E"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0F57E25F" w14:textId="6C5F2B62" w:rsidR="00FF3205" w:rsidRPr="00DE27B2" w:rsidRDefault="00DE27B2" w:rsidP="00DE27B2">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00FF3205" w:rsidRPr="00DE27B2">
              <w:rPr>
                <w:rFonts w:cs="Arial"/>
                <w:color w:val="000000"/>
                <w:sz w:val="18"/>
                <w:szCs w:val="18"/>
              </w:rPr>
              <w:t xml:space="preserve">Support </w:t>
            </w:r>
            <w:r w:rsidR="00FF3205" w:rsidRPr="00DE27B2">
              <w:rPr>
                <w:rFonts w:cs="Arial"/>
                <w:strike/>
                <w:color w:val="FF0000"/>
                <w:sz w:val="18"/>
                <w:szCs w:val="18"/>
              </w:rPr>
              <w:t>[</w:t>
            </w:r>
            <w:r w:rsidR="00FF3205" w:rsidRPr="00DE27B2">
              <w:rPr>
                <w:rFonts w:cs="Arial"/>
                <w:color w:val="000000"/>
                <w:sz w:val="18"/>
                <w:szCs w:val="18"/>
              </w:rPr>
              <w:t>Type 1</w:t>
            </w:r>
            <w:r w:rsidR="00FF3205" w:rsidRPr="00DE27B2">
              <w:rPr>
                <w:rFonts w:cs="Arial"/>
                <w:strike/>
                <w:color w:val="FF0000"/>
                <w:sz w:val="18"/>
                <w:szCs w:val="18"/>
              </w:rPr>
              <w:t>]</w:t>
            </w:r>
            <w:r w:rsidR="00FF3205" w:rsidRPr="00DE27B2">
              <w:rPr>
                <w:rFonts w:cs="Arial"/>
                <w:color w:val="000000"/>
                <w:sz w:val="18"/>
                <w:szCs w:val="18"/>
              </w:rPr>
              <w:t xml:space="preserve"> channel access procedure</w:t>
            </w:r>
          </w:p>
          <w:p w14:paraId="39940A70" w14:textId="0BF51F24" w:rsidR="00FF3205" w:rsidRPr="00DE27B2" w:rsidRDefault="00DE27B2" w:rsidP="00DE27B2">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xml:space="preserve">. </w:t>
            </w:r>
            <w:r w:rsidR="00FF3205" w:rsidRPr="00DE27B2">
              <w:rPr>
                <w:rFonts w:cs="Arial"/>
                <w:color w:val="000000"/>
                <w:sz w:val="18"/>
                <w:szCs w:val="18"/>
                <w:highlight w:val="yellow"/>
              </w:rPr>
              <w:t>Support LBT performed per carrier/BWP bandwidth]</w:t>
            </w:r>
          </w:p>
        </w:tc>
        <w:tc>
          <w:tcPr>
            <w:tcW w:w="0" w:type="auto"/>
            <w:shd w:val="clear" w:color="auto" w:fill="auto"/>
          </w:tcPr>
          <w:p w14:paraId="7F613FCD" w14:textId="77777777" w:rsidR="00FF3205" w:rsidRDefault="00FF3205" w:rsidP="00FF3205">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50D9A8DD"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92FF6D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1D2D55"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A60FB8F"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59F631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A8F712"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2A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42FF838" w14:textId="77777777" w:rsidR="00FF3205" w:rsidRDefault="00FF3205" w:rsidP="00FF3205">
            <w:pPr>
              <w:pStyle w:val="TAL"/>
              <w:rPr>
                <w:rFonts w:cs="Arial"/>
                <w:color w:val="000000"/>
                <w:szCs w:val="18"/>
              </w:rPr>
            </w:pPr>
          </w:p>
        </w:tc>
        <w:tc>
          <w:tcPr>
            <w:tcW w:w="0" w:type="auto"/>
            <w:shd w:val="clear" w:color="auto" w:fill="auto"/>
          </w:tcPr>
          <w:p w14:paraId="7F524D91" w14:textId="77777777" w:rsidR="00FF3205" w:rsidRDefault="00FF3205" w:rsidP="00FF3205">
            <w:pPr>
              <w:pStyle w:val="TAL"/>
              <w:rPr>
                <w:rFonts w:cs="Arial"/>
                <w:color w:val="000000"/>
                <w:szCs w:val="18"/>
              </w:rPr>
            </w:pPr>
            <w:r>
              <w:rPr>
                <w:rFonts w:cs="Arial"/>
                <w:color w:val="000000"/>
                <w:szCs w:val="18"/>
              </w:rPr>
              <w:t>Optional with capability signalling</w:t>
            </w:r>
          </w:p>
          <w:p w14:paraId="1376A0A0" w14:textId="77777777" w:rsidR="00FF3205" w:rsidRDefault="00FF3205" w:rsidP="00FF3205">
            <w:pPr>
              <w:pStyle w:val="TAL"/>
              <w:rPr>
                <w:rFonts w:cs="Arial"/>
                <w:color w:val="000000"/>
                <w:szCs w:val="18"/>
              </w:rPr>
            </w:pPr>
          </w:p>
          <w:p w14:paraId="48FCD1CC"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F69D6AA" w14:textId="77777777" w:rsidR="00FF3205" w:rsidRDefault="00FF3205" w:rsidP="00FF3205">
      <w:pPr>
        <w:pStyle w:val="maintext"/>
        <w:ind w:firstLineChars="90" w:firstLine="180"/>
        <w:rPr>
          <w:rFonts w:ascii="Calibri" w:hAnsi="Calibri" w:cs="Arial"/>
          <w:b/>
        </w:rPr>
      </w:pPr>
    </w:p>
    <w:p w14:paraId="2A5D1AF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91C44F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E03C1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6E075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27A89BD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284559" w14:textId="2CA12D25"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F92261" w14:textId="3E4DAD1F"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3E3943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A8402C4" w14:textId="730580E7"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6AF91C" w14:textId="352F18F4" w:rsidR="004B6396" w:rsidRDefault="004B6396" w:rsidP="004B6396">
            <w:pPr>
              <w:rPr>
                <w:rFonts w:eastAsia="SimSun"/>
                <w:lang w:eastAsia="zh-CN"/>
              </w:rPr>
            </w:pPr>
            <w:r>
              <w:rPr>
                <w:rFonts w:eastAsia="Malgun Gothic"/>
                <w:lang w:eastAsia="ko-KR"/>
              </w:rPr>
              <w:t>We are OK with the proposal.</w:t>
            </w:r>
          </w:p>
        </w:tc>
      </w:tr>
      <w:tr w:rsidR="005A127F" w:rsidRPr="00DE27B2" w14:paraId="4BE4979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BBDA7" w14:textId="76F3BDE1" w:rsidR="005A127F" w:rsidRDefault="005A127F" w:rsidP="005A127F">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DF78635" w14:textId="7FC86044" w:rsidR="005A127F" w:rsidRDefault="005A127F" w:rsidP="005A127F">
            <w:pPr>
              <w:rPr>
                <w:rFonts w:eastAsia="Malgun Gothic"/>
                <w:lang w:eastAsia="ko-KR"/>
              </w:rPr>
            </w:pPr>
            <w:r>
              <w:rPr>
                <w:rFonts w:eastAsia="Malgun Gothic"/>
                <w:lang w:eastAsia="ko-KR"/>
              </w:rPr>
              <w:t>Support the proposal</w:t>
            </w:r>
          </w:p>
        </w:tc>
      </w:tr>
      <w:tr w:rsidR="00081E27" w:rsidRPr="00DE27B2" w14:paraId="28F6F6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409127" w14:textId="2A1EE91C" w:rsidR="00081E27" w:rsidRPr="00081E27" w:rsidRDefault="00081E27" w:rsidP="005A127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0D655F" w14:textId="63777B22" w:rsidR="00081E27" w:rsidRPr="00081E27" w:rsidRDefault="00081E27" w:rsidP="005A127F">
            <w:pPr>
              <w:rPr>
                <w:rFonts w:eastAsia="DengXian"/>
                <w:lang w:eastAsia="zh-CN"/>
              </w:rPr>
            </w:pPr>
            <w:r>
              <w:rPr>
                <w:rFonts w:eastAsia="DengXian" w:hint="eastAsia"/>
                <w:lang w:eastAsia="zh-CN"/>
              </w:rPr>
              <w:t>S</w:t>
            </w:r>
            <w:r>
              <w:rPr>
                <w:rFonts w:eastAsia="DengXian"/>
                <w:lang w:eastAsia="zh-CN"/>
              </w:rPr>
              <w:t>upport the proposal</w:t>
            </w:r>
          </w:p>
        </w:tc>
      </w:tr>
      <w:tr w:rsidR="00D92B46" w:rsidRPr="00DE27B2" w14:paraId="3FFF14E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C4842F5" w14:textId="4D619A18" w:rsidR="00D92B46" w:rsidRDefault="00D92B46" w:rsidP="005A127F">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3D76B0" w14:textId="19107FF7" w:rsidR="00D92B46" w:rsidRDefault="00D92B46" w:rsidP="005A127F">
            <w:pPr>
              <w:rPr>
                <w:rFonts w:eastAsia="DengXian"/>
                <w:lang w:eastAsia="zh-CN"/>
              </w:rPr>
            </w:pPr>
            <w:r>
              <w:rPr>
                <w:rFonts w:eastAsia="DengXian"/>
                <w:lang w:eastAsia="zh-CN"/>
              </w:rPr>
              <w:t>OK</w:t>
            </w:r>
          </w:p>
        </w:tc>
      </w:tr>
      <w:tr w:rsidR="004A7572" w:rsidRPr="00DE27B2" w14:paraId="530DFCE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BE6686B" w14:textId="358B0827" w:rsidR="004A7572" w:rsidRPr="004A7572" w:rsidRDefault="004A7572" w:rsidP="005A127F">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4083D2" w14:textId="4ACF48E6" w:rsidR="004A7572" w:rsidRPr="004A7572" w:rsidRDefault="004A7572" w:rsidP="005A127F">
            <w:pPr>
              <w:rPr>
                <w:rFonts w:eastAsiaTheme="minorEastAsia"/>
                <w:lang w:eastAsia="ja-JP"/>
              </w:rPr>
            </w:pPr>
            <w:r>
              <w:rPr>
                <w:rFonts w:eastAsiaTheme="minorEastAsia"/>
                <w:lang w:eastAsia="ja-JP"/>
              </w:rPr>
              <w:t xml:space="preserve">Support </w:t>
            </w:r>
          </w:p>
        </w:tc>
      </w:tr>
      <w:tr w:rsidR="00F41136" w:rsidRPr="00DE27B2" w14:paraId="37857DA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38A76E" w14:textId="1DC3C7EB" w:rsidR="00F41136" w:rsidRDefault="00F41136" w:rsidP="00F41136">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7BF57D" w14:textId="25DFACF3" w:rsidR="00F41136" w:rsidRDefault="00F41136" w:rsidP="00F41136">
            <w:pPr>
              <w:rPr>
                <w:rFonts w:eastAsiaTheme="minorEastAsia"/>
                <w:lang w:eastAsia="ja-JP"/>
              </w:rPr>
            </w:pPr>
            <w:r>
              <w:rPr>
                <w:rFonts w:eastAsia="DengXian" w:hint="eastAsia"/>
                <w:lang w:eastAsia="zh-CN"/>
              </w:rPr>
              <w:t>S</w:t>
            </w:r>
            <w:r>
              <w:rPr>
                <w:rFonts w:eastAsia="DengXian"/>
                <w:lang w:eastAsia="zh-CN"/>
              </w:rPr>
              <w:t>upport the proposal</w:t>
            </w:r>
          </w:p>
        </w:tc>
      </w:tr>
      <w:tr w:rsidR="00F316C5" w:rsidRPr="00DE27B2" w14:paraId="419F6D45"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F82F3AC" w14:textId="1C2FD61F" w:rsidR="00F316C5" w:rsidRDefault="00F316C5" w:rsidP="00F41136">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CB0C31" w14:textId="723625DF" w:rsidR="00F316C5" w:rsidRDefault="00F316C5" w:rsidP="00F41136">
            <w:pPr>
              <w:rPr>
                <w:rFonts w:eastAsia="DengXian"/>
                <w:lang w:eastAsia="zh-CN"/>
              </w:rPr>
            </w:pPr>
            <w:r>
              <w:rPr>
                <w:rFonts w:eastAsia="DengXian"/>
                <w:lang w:eastAsia="zh-CN"/>
              </w:rPr>
              <w:t>Support the proposal</w:t>
            </w:r>
          </w:p>
        </w:tc>
      </w:tr>
    </w:tbl>
    <w:p w14:paraId="669F8808" w14:textId="77777777" w:rsidR="00FF3205" w:rsidRDefault="00FF3205" w:rsidP="00FF3205">
      <w:pPr>
        <w:pStyle w:val="maintext"/>
        <w:ind w:firstLineChars="90" w:firstLine="180"/>
        <w:rPr>
          <w:rFonts w:ascii="Calibri" w:hAnsi="Calibri" w:cs="Arial"/>
          <w:color w:val="000000"/>
        </w:rPr>
      </w:pPr>
    </w:p>
    <w:p w14:paraId="1132774C" w14:textId="5AE41265" w:rsidR="00FF3205" w:rsidRDefault="00FF3205" w:rsidP="00FF3205">
      <w:pPr>
        <w:pStyle w:val="Heading1"/>
        <w:numPr>
          <w:ilvl w:val="1"/>
          <w:numId w:val="10"/>
        </w:numPr>
        <w:jc w:val="both"/>
        <w:rPr>
          <w:color w:val="000000"/>
        </w:rPr>
      </w:pPr>
      <w:r>
        <w:rPr>
          <w:color w:val="000000"/>
        </w:rPr>
        <w:t>Issue 1</w:t>
      </w:r>
      <w:r w:rsidR="00030B3E">
        <w:rPr>
          <w:color w:val="000000"/>
        </w:rPr>
        <w:t>6</w:t>
      </w:r>
      <w:r>
        <w:rPr>
          <w:color w:val="000000"/>
        </w:rPr>
        <w:t>: FG 24-7</w:t>
      </w:r>
    </w:p>
    <w:p w14:paraId="117E4A20" w14:textId="77777777" w:rsidR="00FF3205" w:rsidRDefault="00FF3205" w:rsidP="00FF3205">
      <w:pPr>
        <w:pStyle w:val="maintext"/>
        <w:ind w:firstLineChars="90" w:firstLine="180"/>
        <w:rPr>
          <w:rFonts w:ascii="Calibri" w:hAnsi="Calibri" w:cs="Arial"/>
        </w:rPr>
      </w:pPr>
    </w:p>
    <w:p w14:paraId="34EE623A"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F3205" w14:paraId="3CAD0A18" w14:textId="77777777" w:rsidTr="00FF3205">
        <w:tc>
          <w:tcPr>
            <w:tcW w:w="0" w:type="auto"/>
            <w:shd w:val="clear" w:color="auto" w:fill="auto"/>
          </w:tcPr>
          <w:p w14:paraId="383B122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D3530A6" w14:textId="77777777" w:rsidR="00FF3205" w:rsidRDefault="00FF3205" w:rsidP="00FF3205">
            <w:pPr>
              <w:pStyle w:val="TAL"/>
              <w:rPr>
                <w:rFonts w:cs="Arial"/>
                <w:color w:val="000000"/>
                <w:szCs w:val="18"/>
              </w:rPr>
            </w:pPr>
            <w:r>
              <w:rPr>
                <w:rFonts w:cs="Arial"/>
                <w:color w:val="000000"/>
                <w:szCs w:val="18"/>
              </w:rPr>
              <w:t>24-7</w:t>
            </w:r>
          </w:p>
        </w:tc>
        <w:tc>
          <w:tcPr>
            <w:tcW w:w="0" w:type="auto"/>
            <w:shd w:val="clear" w:color="auto" w:fill="auto"/>
          </w:tcPr>
          <w:p w14:paraId="0C982427"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43AFA97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4504DDAC" w14:textId="5B1559A9" w:rsidR="00FF3205" w:rsidRDefault="00DE27B2" w:rsidP="00FF3205">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66B8E619" w14:textId="77777777" w:rsidR="00FF3205" w:rsidRDefault="00FF3205" w:rsidP="00FF3205">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E604C62"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2F5F3CB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AA2980"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62070397"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221ADD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17FAB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F9E28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3F052" w14:textId="77777777" w:rsidR="00FF3205" w:rsidRDefault="00FF3205" w:rsidP="00FF3205">
            <w:pPr>
              <w:pStyle w:val="TAL"/>
              <w:rPr>
                <w:rFonts w:cs="Arial"/>
                <w:color w:val="000000"/>
                <w:szCs w:val="18"/>
              </w:rPr>
            </w:pPr>
          </w:p>
        </w:tc>
        <w:tc>
          <w:tcPr>
            <w:tcW w:w="0" w:type="auto"/>
            <w:shd w:val="clear" w:color="auto" w:fill="auto"/>
          </w:tcPr>
          <w:p w14:paraId="1AD731C3" w14:textId="77777777" w:rsidR="00FF3205" w:rsidRDefault="00FF3205" w:rsidP="00FF3205">
            <w:pPr>
              <w:pStyle w:val="TAL"/>
              <w:rPr>
                <w:rFonts w:cs="Arial"/>
                <w:color w:val="000000"/>
                <w:szCs w:val="18"/>
              </w:rPr>
            </w:pPr>
            <w:r>
              <w:rPr>
                <w:rFonts w:cs="Arial"/>
                <w:color w:val="000000"/>
                <w:szCs w:val="18"/>
              </w:rPr>
              <w:t>Optional with capability signalling</w:t>
            </w:r>
          </w:p>
          <w:p w14:paraId="4C9CD39D" w14:textId="77777777" w:rsidR="00FF3205" w:rsidRDefault="00FF3205" w:rsidP="00FF3205">
            <w:pPr>
              <w:pStyle w:val="TAL"/>
              <w:rPr>
                <w:rFonts w:cs="Arial"/>
                <w:color w:val="000000"/>
                <w:szCs w:val="18"/>
              </w:rPr>
            </w:pPr>
          </w:p>
          <w:p w14:paraId="376F1CB5"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569195A" w14:textId="77777777" w:rsidR="00FF3205" w:rsidRDefault="00FF3205" w:rsidP="00FF3205">
      <w:pPr>
        <w:pStyle w:val="maintext"/>
        <w:ind w:firstLineChars="90" w:firstLine="180"/>
        <w:rPr>
          <w:rFonts w:ascii="Calibri" w:hAnsi="Calibri" w:cs="Arial"/>
          <w:b/>
        </w:rPr>
      </w:pPr>
    </w:p>
    <w:p w14:paraId="3BFE7B58"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BF9781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CEBD28"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3B67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614B071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6CAD4A" w14:textId="7B0351EB"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40CED1" w14:textId="496AA001"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726A15D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0294025" w14:textId="47F8FF1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8EB2B0" w14:textId="365E323A" w:rsidR="004B6396" w:rsidRDefault="004B6396" w:rsidP="004B6396">
            <w:pPr>
              <w:rPr>
                <w:rFonts w:eastAsia="SimSun"/>
                <w:lang w:eastAsia="zh-CN"/>
              </w:rPr>
            </w:pPr>
            <w:r>
              <w:rPr>
                <w:rFonts w:eastAsia="Malgun Gothic"/>
                <w:lang w:eastAsia="ko-KR"/>
              </w:rPr>
              <w:t>We are OK with the proposal.</w:t>
            </w:r>
          </w:p>
        </w:tc>
      </w:tr>
      <w:tr w:rsidR="00513934" w:rsidRPr="00DE27B2" w14:paraId="49608D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683D4E" w14:textId="67D25406"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04ACA9" w14:textId="0AEE57F4" w:rsidR="00513934" w:rsidRDefault="00513934" w:rsidP="00513934">
            <w:pPr>
              <w:rPr>
                <w:rFonts w:eastAsia="Malgun Gothic"/>
                <w:lang w:eastAsia="ko-KR"/>
              </w:rPr>
            </w:pPr>
            <w:r>
              <w:rPr>
                <w:rFonts w:eastAsia="Malgun Gothic"/>
                <w:lang w:eastAsia="ko-KR"/>
              </w:rPr>
              <w:t>Support the proposal</w:t>
            </w:r>
          </w:p>
        </w:tc>
      </w:tr>
      <w:tr w:rsidR="00081E27" w:rsidRPr="00DE27B2" w14:paraId="7CCB92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7A3BA48" w14:textId="16C540D4" w:rsidR="00081E27" w:rsidRPr="00081E27" w:rsidRDefault="00081E27" w:rsidP="00513934">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2E42F6" w14:textId="0067EA17"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F718DA" w:rsidRPr="00DE27B2" w14:paraId="66D18E5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B43BF1" w14:textId="0D2CF2AA" w:rsidR="00F718DA" w:rsidRDefault="00F718DA" w:rsidP="00F718D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6C6E54" w14:textId="10660C86" w:rsidR="00F718DA" w:rsidRDefault="00F718DA" w:rsidP="00F718DA">
            <w:pPr>
              <w:rPr>
                <w:rFonts w:eastAsia="DengXian"/>
                <w:lang w:eastAsia="zh-CN"/>
              </w:rPr>
            </w:pPr>
            <w:r>
              <w:rPr>
                <w:rFonts w:eastAsia="DengXian"/>
                <w:lang w:eastAsia="zh-CN"/>
              </w:rPr>
              <w:t>OK</w:t>
            </w:r>
          </w:p>
        </w:tc>
      </w:tr>
      <w:tr w:rsidR="004A7572" w:rsidRPr="00DE27B2" w14:paraId="3C4152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9605DE4" w14:textId="63A9728C" w:rsidR="004A7572" w:rsidRPr="004A7572" w:rsidRDefault="004A7572" w:rsidP="00F718D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FEDBC1" w14:textId="038F07D0" w:rsidR="004A7572" w:rsidRPr="004A7572" w:rsidRDefault="004A7572" w:rsidP="00F718DA">
            <w:pPr>
              <w:rPr>
                <w:rFonts w:eastAsiaTheme="minorEastAsia"/>
                <w:lang w:eastAsia="ja-JP"/>
              </w:rPr>
            </w:pPr>
            <w:r>
              <w:rPr>
                <w:rFonts w:eastAsiaTheme="minorEastAsia"/>
                <w:lang w:eastAsia="ja-JP"/>
              </w:rPr>
              <w:t xml:space="preserve">Support. </w:t>
            </w:r>
          </w:p>
        </w:tc>
      </w:tr>
      <w:tr w:rsidR="00F41136" w:rsidRPr="00DE27B2" w14:paraId="12F3E7B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330AE8F" w14:textId="6C56E36C" w:rsidR="00F41136" w:rsidRDefault="00F41136" w:rsidP="00F41136">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A58BE0" w14:textId="2C1DFCC9" w:rsidR="00F41136" w:rsidRDefault="00F41136" w:rsidP="00F41136">
            <w:pPr>
              <w:rPr>
                <w:rFonts w:eastAsiaTheme="minorEastAsia"/>
                <w:lang w:eastAsia="ja-JP"/>
              </w:rPr>
            </w:pPr>
            <w:r>
              <w:rPr>
                <w:rFonts w:eastAsia="DengXian" w:hint="eastAsia"/>
                <w:lang w:eastAsia="zh-CN"/>
              </w:rPr>
              <w:t>S</w:t>
            </w:r>
            <w:r>
              <w:rPr>
                <w:rFonts w:eastAsia="DengXian"/>
                <w:lang w:eastAsia="zh-CN"/>
              </w:rPr>
              <w:t>upport the proposal</w:t>
            </w:r>
          </w:p>
        </w:tc>
      </w:tr>
      <w:tr w:rsidR="00F316C5" w:rsidRPr="00DE27B2" w14:paraId="6448991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6FD9E41" w14:textId="50256FE7" w:rsidR="00F316C5" w:rsidRDefault="00F316C5" w:rsidP="00F41136">
            <w:pPr>
              <w:rPr>
                <w:rStyle w:val="normaltextrun"/>
                <w:rFonts w:eastAsiaTheme="minorEastAsia"/>
                <w:lang w:eastAsia="ja-JP"/>
              </w:rPr>
            </w:pPr>
            <w:r>
              <w:rPr>
                <w:rStyle w:val="normaltextrun"/>
                <w:rFonts w:eastAsiaTheme="minorEastAsia"/>
                <w:lang w:eastAsia="ja-JP"/>
              </w:rPr>
              <w:t xml:space="preserve">Huawei, </w:t>
            </w:r>
            <w:proofErr w:type="spellStart"/>
            <w:r>
              <w:rPr>
                <w:rStyle w:val="normaltextrun"/>
                <w:rFonts w:eastAsiaTheme="minorEastAsia"/>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AACDA89" w14:textId="4742D060" w:rsidR="00F316C5" w:rsidRDefault="00F316C5" w:rsidP="00F41136">
            <w:pPr>
              <w:rPr>
                <w:rFonts w:eastAsia="DengXian"/>
                <w:lang w:eastAsia="zh-CN"/>
              </w:rPr>
            </w:pPr>
            <w:r>
              <w:rPr>
                <w:rFonts w:eastAsia="DengXian"/>
                <w:lang w:eastAsia="zh-CN"/>
              </w:rPr>
              <w:t>Support the proposal</w:t>
            </w:r>
          </w:p>
        </w:tc>
      </w:tr>
    </w:tbl>
    <w:p w14:paraId="1224486D" w14:textId="77777777" w:rsidR="00FF3205" w:rsidRDefault="00FF3205" w:rsidP="00FF3205">
      <w:pPr>
        <w:pStyle w:val="maintext"/>
        <w:ind w:firstLineChars="90" w:firstLine="180"/>
        <w:rPr>
          <w:rFonts w:ascii="Calibri" w:hAnsi="Calibri" w:cs="Arial"/>
          <w:color w:val="000000"/>
        </w:rPr>
      </w:pPr>
    </w:p>
    <w:p w14:paraId="14FB3FEA" w14:textId="4E329A8B" w:rsidR="00FF3205" w:rsidRDefault="00FF3205" w:rsidP="00FF3205">
      <w:pPr>
        <w:pStyle w:val="Heading1"/>
        <w:numPr>
          <w:ilvl w:val="1"/>
          <w:numId w:val="10"/>
        </w:numPr>
        <w:jc w:val="both"/>
        <w:rPr>
          <w:color w:val="000000"/>
        </w:rPr>
      </w:pPr>
      <w:r>
        <w:rPr>
          <w:color w:val="000000"/>
        </w:rPr>
        <w:lastRenderedPageBreak/>
        <w:t xml:space="preserve">Issue </w:t>
      </w:r>
      <w:r w:rsidR="00030B3E">
        <w:rPr>
          <w:color w:val="000000"/>
        </w:rPr>
        <w:t>17</w:t>
      </w:r>
      <w:r>
        <w:rPr>
          <w:color w:val="000000"/>
        </w:rPr>
        <w:t>: FG 24-10</w:t>
      </w:r>
    </w:p>
    <w:p w14:paraId="08EC0226" w14:textId="77777777" w:rsidR="00FF3205" w:rsidRDefault="00FF3205" w:rsidP="00FF3205">
      <w:pPr>
        <w:pStyle w:val="maintext"/>
        <w:ind w:firstLineChars="90" w:firstLine="180"/>
        <w:rPr>
          <w:rFonts w:ascii="Calibri" w:hAnsi="Calibri" w:cs="Arial"/>
        </w:rPr>
      </w:pPr>
    </w:p>
    <w:p w14:paraId="611B111E" w14:textId="5A478AE8" w:rsidR="00FF3205" w:rsidRDefault="002A21FB" w:rsidP="00FF3205">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sidR="00FF3205">
        <w:rPr>
          <w:rFonts w:ascii="Calibri" w:hAnsi="Calibri" w:cs="Arial"/>
          <w:b/>
        </w:rPr>
        <w:t xml:space="preserve"> Adopt the following changes highlighted in chromatic fonts, while keeping the yellow highlighting, if any, as shown</w:t>
      </w:r>
    </w:p>
    <w:p w14:paraId="3EFE906F" w14:textId="46F7CB90" w:rsidR="003B460C" w:rsidRPr="003B460C" w:rsidRDefault="003B460C" w:rsidP="003B460C">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F3205" w14:paraId="71516649" w14:textId="77777777" w:rsidTr="00FF3205">
        <w:tc>
          <w:tcPr>
            <w:tcW w:w="0" w:type="auto"/>
            <w:shd w:val="clear" w:color="auto" w:fill="auto"/>
          </w:tcPr>
          <w:p w14:paraId="666C9745" w14:textId="77777777" w:rsidR="00FF3205" w:rsidRDefault="00FF3205" w:rsidP="00FF3205">
            <w:pPr>
              <w:pStyle w:val="TAL"/>
              <w:rPr>
                <w:rFonts w:cs="Arial"/>
                <w:color w:val="000000"/>
                <w:szCs w:val="18"/>
              </w:rPr>
            </w:pPr>
            <w:r>
              <w:rPr>
                <w:rFonts w:cs="Arial"/>
                <w:color w:val="000000"/>
                <w:szCs w:val="18"/>
              </w:rPr>
              <w:t>24. NR_ext_to_71GHz</w:t>
            </w:r>
          </w:p>
        </w:tc>
        <w:tc>
          <w:tcPr>
            <w:tcW w:w="0" w:type="auto"/>
            <w:shd w:val="clear" w:color="auto" w:fill="auto"/>
          </w:tcPr>
          <w:p w14:paraId="6EF41711" w14:textId="77777777" w:rsidR="00FF3205" w:rsidRDefault="00FF3205" w:rsidP="00FF3205">
            <w:pPr>
              <w:pStyle w:val="TAL"/>
              <w:rPr>
                <w:rFonts w:cs="Arial"/>
                <w:color w:val="000000"/>
                <w:szCs w:val="18"/>
              </w:rPr>
            </w:pPr>
            <w:r>
              <w:rPr>
                <w:rFonts w:cs="Arial"/>
                <w:color w:val="000000"/>
                <w:szCs w:val="18"/>
              </w:rPr>
              <w:t>24-10</w:t>
            </w:r>
          </w:p>
        </w:tc>
        <w:tc>
          <w:tcPr>
            <w:tcW w:w="0" w:type="auto"/>
            <w:shd w:val="clear" w:color="auto" w:fill="auto"/>
          </w:tcPr>
          <w:p w14:paraId="2525E1AF" w14:textId="77777777" w:rsidR="00FF3205" w:rsidRDefault="00FF3205" w:rsidP="00FF3205">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94FCFD1" w14:textId="77777777" w:rsidR="00FF3205" w:rsidRDefault="00FF3205" w:rsidP="00FF3205">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44537" w14:textId="77777777" w:rsidR="00FF3205" w:rsidRDefault="00FF3205" w:rsidP="00FF3205">
            <w:pPr>
              <w:pStyle w:val="TAL"/>
              <w:rPr>
                <w:rFonts w:cs="Arial"/>
                <w:color w:val="000000"/>
                <w:szCs w:val="18"/>
              </w:rPr>
            </w:pPr>
          </w:p>
        </w:tc>
        <w:tc>
          <w:tcPr>
            <w:tcW w:w="0" w:type="auto"/>
            <w:shd w:val="clear" w:color="auto" w:fill="auto"/>
          </w:tcPr>
          <w:p w14:paraId="614022F9"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748A9C0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91604A" w14:textId="77777777" w:rsidR="00FF3205" w:rsidRDefault="00FF3205" w:rsidP="00FF3205">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827A7F6" w14:textId="77777777" w:rsidR="00FF3205" w:rsidRDefault="00FF3205" w:rsidP="00FF3205">
            <w:pPr>
              <w:pStyle w:val="TAL"/>
              <w:rPr>
                <w:rFonts w:cs="Arial"/>
                <w:color w:val="FF0000"/>
                <w:szCs w:val="18"/>
              </w:rPr>
            </w:pPr>
            <w:r>
              <w:rPr>
                <w:rFonts w:cs="Arial"/>
                <w:color w:val="FF0000"/>
                <w:szCs w:val="18"/>
              </w:rPr>
              <w:t>Per UE</w:t>
            </w:r>
          </w:p>
        </w:tc>
        <w:tc>
          <w:tcPr>
            <w:tcW w:w="0" w:type="auto"/>
            <w:shd w:val="clear" w:color="auto" w:fill="auto"/>
          </w:tcPr>
          <w:p w14:paraId="046361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95FE9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5568E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A67C00" w14:textId="77777777" w:rsidR="00FF3205" w:rsidRDefault="00FF3205" w:rsidP="00FF3205">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4EFDF2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ACDED69" w14:textId="2BFCE0EE" w:rsidR="00FF3205" w:rsidRDefault="00FF3205" w:rsidP="00FF3205">
      <w:pPr>
        <w:pStyle w:val="maintext"/>
        <w:ind w:firstLineChars="90" w:firstLine="180"/>
        <w:rPr>
          <w:rFonts w:ascii="Calibri" w:hAnsi="Calibri" w:cs="Arial"/>
          <w:b/>
        </w:rPr>
      </w:pPr>
    </w:p>
    <w:p w14:paraId="1F4DE234" w14:textId="32491165" w:rsidR="002A21FB" w:rsidRPr="002A21FB" w:rsidRDefault="002A21FB" w:rsidP="002A21FB">
      <w:pPr>
        <w:pStyle w:val="maintext"/>
        <w:ind w:firstLineChars="90" w:firstLine="325"/>
        <w:rPr>
          <w:rFonts w:ascii="Calibri" w:hAnsi="Calibri" w:cs="Arial"/>
        </w:rPr>
      </w:pPr>
      <w:r>
        <w:rPr>
          <w:rFonts w:ascii="Calibri" w:eastAsia="SimSun" w:hAnsi="Calibri" w:cs="Calibri"/>
          <w:b/>
          <w:i/>
          <w:sz w:val="36"/>
          <w:lang w:eastAsia="zh-CN"/>
        </w:rPr>
        <w:t>[Please only comment in the table if you are NOT okay with the proposed agreement]</w:t>
      </w:r>
    </w:p>
    <w:p w14:paraId="2919CEC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47B5C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1D946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D25E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554396" w14:paraId="20CC207F" w14:textId="77777777" w:rsidTr="00FF3205">
        <w:tc>
          <w:tcPr>
            <w:tcW w:w="1818" w:type="dxa"/>
            <w:tcBorders>
              <w:top w:val="single" w:sz="4" w:space="0" w:color="auto"/>
              <w:left w:val="single" w:sz="4" w:space="0" w:color="auto"/>
              <w:bottom w:val="single" w:sz="4" w:space="0" w:color="auto"/>
              <w:right w:val="single" w:sz="4" w:space="0" w:color="auto"/>
            </w:tcBorders>
          </w:tcPr>
          <w:p w14:paraId="7B9842E2" w14:textId="30665677" w:rsidR="00BA62EA" w:rsidRPr="00554396"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B4AD4A3" w14:textId="610FE50D" w:rsidR="00BA62EA" w:rsidRPr="00554396" w:rsidRDefault="00BA62EA" w:rsidP="00BA62EA">
            <w:pPr>
              <w:rPr>
                <w:rFonts w:ascii="Calibri" w:eastAsia="MS Mincho" w:hAnsi="Calibri" w:cs="Calibri"/>
              </w:rPr>
            </w:pPr>
            <w:r>
              <w:rPr>
                <w:rFonts w:eastAsia="SimSun"/>
                <w:lang w:eastAsia="zh-CN"/>
              </w:rPr>
              <w:t>Ok with changes.</w:t>
            </w:r>
          </w:p>
        </w:tc>
      </w:tr>
      <w:tr w:rsidR="004B6396" w:rsidRPr="00554396" w14:paraId="7174FC3F" w14:textId="77777777" w:rsidTr="00FF3205">
        <w:tc>
          <w:tcPr>
            <w:tcW w:w="1818" w:type="dxa"/>
            <w:tcBorders>
              <w:top w:val="single" w:sz="4" w:space="0" w:color="auto"/>
              <w:left w:val="single" w:sz="4" w:space="0" w:color="auto"/>
              <w:bottom w:val="single" w:sz="4" w:space="0" w:color="auto"/>
              <w:right w:val="single" w:sz="4" w:space="0" w:color="auto"/>
            </w:tcBorders>
          </w:tcPr>
          <w:p w14:paraId="114ED834" w14:textId="5DC15322" w:rsidR="004B6396" w:rsidRDefault="004B6396" w:rsidP="004B6396">
            <w:pPr>
              <w:rPr>
                <w:rStyle w:val="normaltextrun"/>
                <w:rFonts w:eastAsia="SimSun"/>
                <w:lang w:eastAsia="zh-CN"/>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8C8FBEA" w14:textId="5C9F18AA" w:rsidR="004B6396" w:rsidRDefault="004B6396" w:rsidP="004B6396">
            <w:pPr>
              <w:rPr>
                <w:rFonts w:eastAsia="SimSun"/>
                <w:lang w:eastAsia="zh-CN"/>
              </w:rPr>
            </w:pPr>
            <w:r>
              <w:rPr>
                <w:rFonts w:eastAsia="Malgun Gothic"/>
                <w:lang w:eastAsia="ko-KR"/>
              </w:rPr>
              <w:t>We are OK with the proposal.</w:t>
            </w:r>
          </w:p>
        </w:tc>
      </w:tr>
      <w:tr w:rsidR="00513934" w:rsidRPr="00554396" w14:paraId="34F01B93" w14:textId="77777777" w:rsidTr="00FF3205">
        <w:tc>
          <w:tcPr>
            <w:tcW w:w="1818" w:type="dxa"/>
            <w:tcBorders>
              <w:top w:val="single" w:sz="4" w:space="0" w:color="auto"/>
              <w:left w:val="single" w:sz="4" w:space="0" w:color="auto"/>
              <w:bottom w:val="single" w:sz="4" w:space="0" w:color="auto"/>
              <w:right w:val="single" w:sz="4" w:space="0" w:color="auto"/>
            </w:tcBorders>
          </w:tcPr>
          <w:p w14:paraId="54886878" w14:textId="755E43AC" w:rsidR="00513934" w:rsidRDefault="00513934" w:rsidP="00513934">
            <w:pPr>
              <w:rPr>
                <w:rStyle w:val="normaltextrun"/>
                <w:rFonts w:eastAsia="Malgun Gothic"/>
                <w:lang w:eastAsia="ko-KR"/>
              </w:rPr>
            </w:pPr>
            <w:r>
              <w:rPr>
                <w:rStyle w:val="normaltextrun"/>
                <w:rFonts w:eastAsia="Malgun Gothic"/>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01C9E43" w14:textId="3C5716DE" w:rsidR="00513934" w:rsidRDefault="00513934" w:rsidP="00513934">
            <w:pPr>
              <w:rPr>
                <w:rFonts w:eastAsia="Malgun Gothic"/>
                <w:lang w:eastAsia="ko-KR"/>
              </w:rPr>
            </w:pPr>
            <w:r>
              <w:rPr>
                <w:rFonts w:eastAsia="Malgun Gothic"/>
                <w:lang w:eastAsia="ko-KR"/>
              </w:rPr>
              <w:t>Support the proposal</w:t>
            </w:r>
          </w:p>
        </w:tc>
      </w:tr>
      <w:tr w:rsidR="00081E27" w:rsidRPr="00554396" w14:paraId="2BA73F66" w14:textId="77777777" w:rsidTr="00FF3205">
        <w:tc>
          <w:tcPr>
            <w:tcW w:w="1818" w:type="dxa"/>
            <w:tcBorders>
              <w:top w:val="single" w:sz="4" w:space="0" w:color="auto"/>
              <w:left w:val="single" w:sz="4" w:space="0" w:color="auto"/>
              <w:bottom w:val="single" w:sz="4" w:space="0" w:color="auto"/>
              <w:right w:val="single" w:sz="4" w:space="0" w:color="auto"/>
            </w:tcBorders>
          </w:tcPr>
          <w:p w14:paraId="360D7898" w14:textId="211DA1B9" w:rsidR="00081E27" w:rsidRPr="00081E27" w:rsidRDefault="00081E27" w:rsidP="00513934">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3DD83CF4" w14:textId="0DB9DAA2"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9C1E01" w:rsidRPr="00554396" w14:paraId="35B1D3BF" w14:textId="77777777" w:rsidTr="00FF3205">
        <w:tc>
          <w:tcPr>
            <w:tcW w:w="1818" w:type="dxa"/>
            <w:tcBorders>
              <w:top w:val="single" w:sz="4" w:space="0" w:color="auto"/>
              <w:left w:val="single" w:sz="4" w:space="0" w:color="auto"/>
              <w:bottom w:val="single" w:sz="4" w:space="0" w:color="auto"/>
              <w:right w:val="single" w:sz="4" w:space="0" w:color="auto"/>
            </w:tcBorders>
          </w:tcPr>
          <w:p w14:paraId="7576725F" w14:textId="724ED87E" w:rsidR="009C1E01" w:rsidRDefault="009C1E01" w:rsidP="009C1E01">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C0E8FDC" w14:textId="55D448E4" w:rsidR="009C1E01" w:rsidRDefault="009C1E01" w:rsidP="009C1E01">
            <w:pPr>
              <w:rPr>
                <w:rFonts w:eastAsia="DengXian"/>
                <w:lang w:eastAsia="zh-CN"/>
              </w:rPr>
            </w:pPr>
            <w:r>
              <w:rPr>
                <w:rFonts w:eastAsia="DengXian"/>
                <w:lang w:eastAsia="zh-CN"/>
              </w:rPr>
              <w:t>OK</w:t>
            </w:r>
          </w:p>
        </w:tc>
      </w:tr>
      <w:tr w:rsidR="00F41136" w:rsidRPr="00554396" w14:paraId="34A33521" w14:textId="77777777" w:rsidTr="00FF3205">
        <w:tc>
          <w:tcPr>
            <w:tcW w:w="1818" w:type="dxa"/>
            <w:tcBorders>
              <w:top w:val="single" w:sz="4" w:space="0" w:color="auto"/>
              <w:left w:val="single" w:sz="4" w:space="0" w:color="auto"/>
              <w:bottom w:val="single" w:sz="4" w:space="0" w:color="auto"/>
              <w:right w:val="single" w:sz="4" w:space="0" w:color="auto"/>
            </w:tcBorders>
          </w:tcPr>
          <w:p w14:paraId="156349AA" w14:textId="2AF85735" w:rsidR="00F41136" w:rsidRDefault="00F41136" w:rsidP="00F41136">
            <w:pPr>
              <w:rPr>
                <w:rStyle w:val="normaltextrun"/>
                <w:rFonts w:eastAsia="DengXian"/>
                <w:lang w:eastAsia="zh-CN"/>
              </w:rPr>
            </w:pPr>
            <w:r>
              <w:rPr>
                <w:rStyle w:val="normaltextrun"/>
                <w:rFonts w:eastAsia="DengXian"/>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1D0DC74A" w14:textId="49E80F3B" w:rsidR="00F41136" w:rsidRDefault="00F41136" w:rsidP="00F41136">
            <w:pPr>
              <w:rPr>
                <w:rFonts w:eastAsia="DengXian"/>
                <w:lang w:eastAsia="zh-CN"/>
              </w:rPr>
            </w:pPr>
            <w:r>
              <w:rPr>
                <w:rFonts w:eastAsia="DengXian" w:hint="eastAsia"/>
                <w:lang w:eastAsia="zh-CN"/>
              </w:rPr>
              <w:t>S</w:t>
            </w:r>
            <w:r>
              <w:rPr>
                <w:rFonts w:eastAsia="DengXian"/>
                <w:lang w:eastAsia="zh-CN"/>
              </w:rPr>
              <w:t>upport the proposal</w:t>
            </w:r>
          </w:p>
        </w:tc>
      </w:tr>
      <w:tr w:rsidR="00F57C7D" w:rsidRPr="00554396" w14:paraId="7E7023CF" w14:textId="77777777" w:rsidTr="00FF3205">
        <w:tc>
          <w:tcPr>
            <w:tcW w:w="1818" w:type="dxa"/>
            <w:tcBorders>
              <w:top w:val="single" w:sz="4" w:space="0" w:color="auto"/>
              <w:left w:val="single" w:sz="4" w:space="0" w:color="auto"/>
              <w:bottom w:val="single" w:sz="4" w:space="0" w:color="auto"/>
              <w:right w:val="single" w:sz="4" w:space="0" w:color="auto"/>
            </w:tcBorders>
          </w:tcPr>
          <w:p w14:paraId="3556E244" w14:textId="4FA0439E" w:rsidR="00F57C7D" w:rsidRDefault="00F57C7D" w:rsidP="00F41136">
            <w:pPr>
              <w:rPr>
                <w:rStyle w:val="normaltextrun"/>
                <w:rFonts w:eastAsia="DengXian"/>
                <w:lang w:eastAsia="zh-CN"/>
              </w:rPr>
            </w:pPr>
            <w:r>
              <w:rPr>
                <w:rStyle w:val="normaltextrun"/>
                <w:rFonts w:eastAsia="DengXian"/>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61330C6A" w14:textId="3875DD1F" w:rsidR="00F57C7D" w:rsidRDefault="00F57C7D" w:rsidP="00F41136">
            <w:pPr>
              <w:rPr>
                <w:rFonts w:eastAsia="DengXian"/>
                <w:lang w:eastAsia="zh-CN"/>
              </w:rPr>
            </w:pPr>
            <w:r>
              <w:rPr>
                <w:rFonts w:eastAsia="DengXian"/>
                <w:lang w:eastAsia="zh-CN"/>
              </w:rPr>
              <w:t xml:space="preserve">We have one clarification question: what is the UE behavior when the UE doesn’t signal this FG? Should 112 be the baseline and 56 be the optional capability? </w:t>
            </w:r>
          </w:p>
        </w:tc>
      </w:tr>
    </w:tbl>
    <w:p w14:paraId="220E0908" w14:textId="0447AFB6" w:rsidR="00FF3205" w:rsidRDefault="00FF3205" w:rsidP="00FF3205">
      <w:pPr>
        <w:pStyle w:val="maintext"/>
        <w:ind w:firstLineChars="90" w:firstLine="180"/>
        <w:rPr>
          <w:rFonts w:ascii="Calibri" w:hAnsi="Calibri" w:cs="Arial"/>
          <w:color w:val="000000"/>
        </w:rPr>
      </w:pPr>
    </w:p>
    <w:p w14:paraId="3E65B40F" w14:textId="77544FD7" w:rsidR="00F62CD4" w:rsidRDefault="00F62CD4" w:rsidP="00F62CD4">
      <w:pPr>
        <w:pStyle w:val="Heading1"/>
        <w:numPr>
          <w:ilvl w:val="0"/>
          <w:numId w:val="10"/>
        </w:numPr>
        <w:spacing w:line="259" w:lineRule="auto"/>
        <w:jc w:val="both"/>
        <w:rPr>
          <w:color w:val="000000"/>
        </w:rPr>
      </w:pPr>
      <w:r>
        <w:rPr>
          <w:color w:val="000000"/>
        </w:rPr>
        <w:t xml:space="preserve">Discussion/Approval Items during RAN1 #107bis-e — Third Checkpoint </w:t>
      </w:r>
    </w:p>
    <w:p w14:paraId="5EB97891" w14:textId="518D8D87" w:rsidR="00F62CD4" w:rsidRDefault="00F62CD4" w:rsidP="00F62CD4">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second checkpoint, the following are the revised proposals and/or proposed agreements by the moderator. Companies submitted the following views on the moderator’s proposals.</w:t>
      </w:r>
    </w:p>
    <w:p w14:paraId="0C5339B5" w14:textId="77777777" w:rsidR="00F62CD4" w:rsidRDefault="00F62CD4" w:rsidP="00F62CD4">
      <w:pPr>
        <w:pStyle w:val="maintext"/>
        <w:ind w:firstLineChars="90" w:firstLine="180"/>
        <w:rPr>
          <w:rFonts w:ascii="Calibri" w:eastAsia="SimSun" w:hAnsi="Calibri" w:cs="Calibri"/>
          <w:lang w:eastAsia="zh-CN"/>
        </w:rPr>
      </w:pPr>
    </w:p>
    <w:p w14:paraId="6FD97EDC" w14:textId="1B5F092A" w:rsidR="00F62CD4" w:rsidRDefault="00F62CD4" w:rsidP="00F62CD4">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4 will not be considered]</w:t>
      </w:r>
    </w:p>
    <w:p w14:paraId="05E4C146" w14:textId="77777777" w:rsidR="00F62CD4" w:rsidRDefault="00F62CD4" w:rsidP="00F62CD4">
      <w:pPr>
        <w:pStyle w:val="maintext"/>
        <w:ind w:firstLineChars="90" w:firstLine="180"/>
        <w:rPr>
          <w:rFonts w:ascii="Calibri" w:eastAsia="SimSun" w:hAnsi="Calibri" w:cs="Calibri"/>
          <w:lang w:eastAsia="zh-CN"/>
        </w:rPr>
      </w:pPr>
    </w:p>
    <w:p w14:paraId="33D75DF1" w14:textId="77777777" w:rsidR="00F62CD4" w:rsidRPr="004E23BC" w:rsidRDefault="00F62CD4" w:rsidP="00F62CD4">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83BB346" w14:textId="77777777" w:rsidR="00F62CD4" w:rsidRDefault="00F62CD4" w:rsidP="00F62CD4">
      <w:pPr>
        <w:pStyle w:val="maintext"/>
        <w:ind w:firstLineChars="90" w:firstLine="180"/>
        <w:rPr>
          <w:rFonts w:ascii="Calibri" w:eastAsia="SimSun" w:hAnsi="Calibri" w:cs="Calibri"/>
          <w:lang w:eastAsia="zh-CN"/>
        </w:rPr>
      </w:pPr>
    </w:p>
    <w:p w14:paraId="555984A2" w14:textId="77777777" w:rsidR="00F62CD4" w:rsidRPr="004E23BC" w:rsidRDefault="00F62CD4" w:rsidP="00F62CD4">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Note: There is currently no consensus to introduce new FGs. This discussion can be revisited at RAN1 #108-e.</w:t>
      </w:r>
    </w:p>
    <w:p w14:paraId="66420C85" w14:textId="77777777" w:rsidR="00F62CD4" w:rsidRDefault="00F62CD4" w:rsidP="00F62CD4">
      <w:pPr>
        <w:pStyle w:val="maintext"/>
        <w:ind w:firstLineChars="90" w:firstLine="180"/>
        <w:rPr>
          <w:rFonts w:ascii="Calibri" w:eastAsia="SimSun" w:hAnsi="Calibri" w:cs="Calibri"/>
          <w:lang w:eastAsia="zh-CN"/>
        </w:rPr>
      </w:pPr>
    </w:p>
    <w:p w14:paraId="0EE74A13" w14:textId="77777777" w:rsidR="00F62CD4" w:rsidRDefault="00F62CD4" w:rsidP="00F62CD4">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5A1162C3" w14:textId="77777777" w:rsidR="00F62CD4" w:rsidRDefault="00F62CD4" w:rsidP="00F62CD4">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3D7E9C11"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06C4F4"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BEB6FB"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030B3E" w14:paraId="400A47C7" w14:textId="77777777" w:rsidTr="00F62CD4">
        <w:tc>
          <w:tcPr>
            <w:tcW w:w="1818" w:type="dxa"/>
            <w:tcBorders>
              <w:top w:val="single" w:sz="4" w:space="0" w:color="auto"/>
              <w:left w:val="single" w:sz="4" w:space="0" w:color="auto"/>
              <w:bottom w:val="single" w:sz="4" w:space="0" w:color="auto"/>
              <w:right w:val="single" w:sz="4" w:space="0" w:color="auto"/>
            </w:tcBorders>
          </w:tcPr>
          <w:p w14:paraId="3D360CB2" w14:textId="77777777" w:rsidR="00F62CD4"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D91DE4E" w14:textId="77777777" w:rsidR="00F62CD4" w:rsidRDefault="00F62CD4" w:rsidP="00F62CD4">
            <w:pPr>
              <w:rPr>
                <w:rFonts w:ascii="Calibri" w:eastAsia="MS Mincho" w:hAnsi="Calibri" w:cs="Calibri"/>
              </w:rPr>
            </w:pPr>
          </w:p>
        </w:tc>
      </w:tr>
    </w:tbl>
    <w:p w14:paraId="65707748" w14:textId="77777777" w:rsidR="00F62CD4" w:rsidRDefault="00F62CD4" w:rsidP="00F62CD4">
      <w:pPr>
        <w:pStyle w:val="maintext"/>
        <w:ind w:firstLineChars="90" w:firstLine="180"/>
        <w:rPr>
          <w:rFonts w:ascii="Calibri" w:eastAsia="SimSun" w:hAnsi="Calibri" w:cs="Calibri"/>
          <w:lang w:eastAsia="zh-CN"/>
        </w:rPr>
      </w:pPr>
    </w:p>
    <w:p w14:paraId="269CE4C4" w14:textId="77777777" w:rsidR="00F62CD4" w:rsidRDefault="00F62CD4" w:rsidP="00F62CD4">
      <w:pPr>
        <w:pStyle w:val="Heading1"/>
        <w:numPr>
          <w:ilvl w:val="1"/>
          <w:numId w:val="10"/>
        </w:numPr>
        <w:jc w:val="both"/>
        <w:rPr>
          <w:color w:val="000000"/>
        </w:rPr>
      </w:pPr>
      <w:r>
        <w:rPr>
          <w:color w:val="000000"/>
        </w:rPr>
        <w:t>Issue 1: FG 24-1a</w:t>
      </w:r>
    </w:p>
    <w:p w14:paraId="6C010459" w14:textId="77777777" w:rsidR="00F62CD4" w:rsidRDefault="00F62CD4" w:rsidP="00F62CD4">
      <w:pPr>
        <w:pStyle w:val="maintext"/>
        <w:ind w:firstLineChars="90" w:firstLine="180"/>
        <w:rPr>
          <w:rFonts w:ascii="Calibri" w:hAnsi="Calibri" w:cs="Arial"/>
        </w:rPr>
      </w:pPr>
    </w:p>
    <w:p w14:paraId="7E10BFAB" w14:textId="6E48967A" w:rsidR="00F62CD4" w:rsidRDefault="00F62CD4" w:rsidP="00F62CD4">
      <w:pPr>
        <w:pStyle w:val="maintext"/>
        <w:ind w:firstLineChars="90" w:firstLine="180"/>
        <w:rPr>
          <w:rFonts w:ascii="Calibri" w:hAnsi="Calibri" w:cs="Arial"/>
          <w:b/>
        </w:rPr>
      </w:pPr>
      <w:r w:rsidRPr="00F62CD4">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62CD4" w14:paraId="7E707075" w14:textId="77777777" w:rsidTr="00F62CD4">
        <w:tc>
          <w:tcPr>
            <w:tcW w:w="0" w:type="auto"/>
            <w:shd w:val="clear" w:color="auto" w:fill="auto"/>
          </w:tcPr>
          <w:p w14:paraId="6395EE57" w14:textId="77777777" w:rsidR="00F62CD4" w:rsidRDefault="00F62CD4" w:rsidP="00F62CD4">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09E57D1D" w14:textId="77777777" w:rsidR="00F62CD4" w:rsidRDefault="00F62CD4" w:rsidP="00F62CD4">
            <w:pPr>
              <w:pStyle w:val="TAL"/>
              <w:rPr>
                <w:rFonts w:cs="Arial"/>
                <w:color w:val="000000"/>
                <w:szCs w:val="18"/>
              </w:rPr>
            </w:pPr>
            <w:r>
              <w:rPr>
                <w:rFonts w:cs="Arial"/>
                <w:color w:val="000000"/>
                <w:szCs w:val="18"/>
              </w:rPr>
              <w:t>24-1a</w:t>
            </w:r>
          </w:p>
        </w:tc>
        <w:tc>
          <w:tcPr>
            <w:tcW w:w="0" w:type="auto"/>
            <w:shd w:val="clear" w:color="auto" w:fill="auto"/>
          </w:tcPr>
          <w:p w14:paraId="43FD7E87"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6EEBD556" w14:textId="77777777" w:rsidR="00F62CD4" w:rsidRPr="002A21FB" w:rsidRDefault="00F62CD4" w:rsidP="00F62CD4">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68642B57" w14:textId="77777777" w:rsidR="00F62CD4" w:rsidRPr="002A21FB" w:rsidRDefault="00F62CD4" w:rsidP="00F62CD4">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65DFA668" w14:textId="77777777" w:rsidR="00F62CD4" w:rsidRPr="002A21FB" w:rsidRDefault="00F62CD4" w:rsidP="00F62CD4">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4FFFE302" w14:textId="77777777" w:rsidR="00F62CD4" w:rsidRPr="002A21FB" w:rsidRDefault="00F62CD4" w:rsidP="00F62CD4">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26B4ADE7"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7C803927" w14:textId="77777777" w:rsidR="00F62CD4" w:rsidRPr="002A21FB" w:rsidRDefault="00F62CD4" w:rsidP="00F62CD4">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5E1D7CE2" w14:textId="77777777" w:rsidR="00F62CD4" w:rsidRPr="002A21FB" w:rsidRDefault="00F62CD4" w:rsidP="00F62CD4">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2C4CE3B6"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1CC88F64"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5531B3BD"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EC92D47" w14:textId="77777777" w:rsidR="00F62CD4" w:rsidRDefault="00F62CD4" w:rsidP="00F62CD4">
            <w:pPr>
              <w:pStyle w:val="TAL"/>
              <w:rPr>
                <w:rFonts w:cs="Arial"/>
                <w:color w:val="000000"/>
                <w:szCs w:val="18"/>
              </w:rPr>
            </w:pPr>
          </w:p>
        </w:tc>
        <w:tc>
          <w:tcPr>
            <w:tcW w:w="0" w:type="auto"/>
            <w:shd w:val="clear" w:color="auto" w:fill="auto"/>
          </w:tcPr>
          <w:p w14:paraId="36DAF1E8" w14:textId="77777777" w:rsidR="00F62CD4" w:rsidRDefault="00F62CD4" w:rsidP="00F62CD4">
            <w:pPr>
              <w:pStyle w:val="TAL"/>
              <w:rPr>
                <w:rFonts w:cs="Arial"/>
                <w:color w:val="000000"/>
                <w:szCs w:val="18"/>
              </w:rPr>
            </w:pPr>
            <w:r>
              <w:rPr>
                <w:rFonts w:cs="Arial"/>
                <w:color w:val="000000"/>
                <w:szCs w:val="18"/>
              </w:rPr>
              <w:t>Optional with capability signalling</w:t>
            </w:r>
          </w:p>
          <w:p w14:paraId="087F2787" w14:textId="77777777" w:rsidR="00F62CD4" w:rsidRDefault="00F62CD4" w:rsidP="00F62CD4">
            <w:pPr>
              <w:pStyle w:val="TAL"/>
              <w:rPr>
                <w:rFonts w:cs="Arial"/>
                <w:color w:val="000000"/>
                <w:szCs w:val="18"/>
              </w:rPr>
            </w:pPr>
          </w:p>
          <w:p w14:paraId="111C1C25" w14:textId="77777777" w:rsidR="00F62CD4" w:rsidRPr="002A21FB" w:rsidRDefault="00F62CD4" w:rsidP="00F62CD4">
            <w:pPr>
              <w:pStyle w:val="TAL"/>
              <w:rPr>
                <w:rFonts w:cs="Arial"/>
                <w:strike/>
                <w:color w:val="000000"/>
                <w:szCs w:val="18"/>
              </w:rPr>
            </w:pPr>
            <w:r w:rsidRPr="002A21FB">
              <w:rPr>
                <w:rFonts w:cs="Arial"/>
                <w:strike/>
                <w:color w:val="FF0000"/>
                <w:szCs w:val="18"/>
              </w:rPr>
              <w:t>[A UE that supports FR2-2 must indicate this FG is supported]</w:t>
            </w:r>
          </w:p>
        </w:tc>
      </w:tr>
    </w:tbl>
    <w:p w14:paraId="3A974179" w14:textId="12E2E0B0" w:rsidR="00F62CD4" w:rsidRDefault="00F62CD4" w:rsidP="00F62CD4">
      <w:pPr>
        <w:pStyle w:val="maintext"/>
        <w:ind w:firstLineChars="90" w:firstLine="180"/>
        <w:rPr>
          <w:rFonts w:ascii="Calibri" w:hAnsi="Calibri" w:cs="Arial"/>
          <w:color w:val="000000"/>
        </w:rPr>
      </w:pPr>
    </w:p>
    <w:p w14:paraId="24D280AD" w14:textId="0409168E" w:rsidR="00F62CD4" w:rsidRDefault="00F62CD4" w:rsidP="00F62CD4">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only comment in the table if you are NOT okay with the proposed agreement]</w:t>
      </w:r>
    </w:p>
    <w:p w14:paraId="6BB2E893" w14:textId="77777777" w:rsidR="00F62CD4" w:rsidRPr="00F62CD4" w:rsidRDefault="00F62CD4" w:rsidP="00F62CD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5A7E66DC"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B79A4B"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A71932"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091282" w:rsidRPr="00F62CD4" w14:paraId="6209E4FD"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auto"/>
          </w:tcPr>
          <w:p w14:paraId="65887DA8" w14:textId="2D515BD8" w:rsidR="00091282" w:rsidRPr="00F62CD4" w:rsidRDefault="00091282" w:rsidP="00091282">
            <w:pPr>
              <w:rPr>
                <w:rFonts w:ascii="Calibri" w:eastAsia="MS Mincho" w:hAnsi="Calibri" w:cs="Calibri"/>
              </w:rPr>
            </w:pPr>
            <w:r>
              <w:rPr>
                <w:rStyle w:val="normaltextrun"/>
                <w:rFonts w:eastAsia="Malgun Gothic" w:hint="eastAsia"/>
                <w:lang w:eastAsia="ko-KR"/>
              </w:rPr>
              <w:t>L</w:t>
            </w:r>
            <w:r>
              <w:rPr>
                <w:rStyle w:val="normaltextrun"/>
                <w:rFonts w:eastAsia="Malgun Gothic"/>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253D3721" w14:textId="3816D593" w:rsidR="00091282" w:rsidRDefault="00091282" w:rsidP="00091282">
            <w:pPr>
              <w:rPr>
                <w:rFonts w:eastAsia="Malgun Gothic"/>
                <w:lang w:eastAsia="ko-KR"/>
              </w:rPr>
            </w:pPr>
            <w:r>
              <w:rPr>
                <w:rFonts w:eastAsia="Malgun Gothic" w:hint="eastAsia"/>
                <w:lang w:eastAsia="ko-KR"/>
              </w:rPr>
              <w:t>We reiterate our preference of adding the following</w:t>
            </w:r>
            <w:r>
              <w:rPr>
                <w:rFonts w:eastAsia="Malgun Gothic"/>
                <w:lang w:eastAsia="ko-KR"/>
              </w:rPr>
              <w:t xml:space="preserve"> text</w:t>
            </w:r>
            <w:r>
              <w:rPr>
                <w:rFonts w:eastAsia="Malgun Gothic" w:hint="eastAsia"/>
                <w:lang w:eastAsia="ko-KR"/>
              </w:rPr>
              <w:t xml:space="preserve"> in the note column</w:t>
            </w:r>
            <w:r>
              <w:rPr>
                <w:rFonts w:eastAsia="Malgun Gothic"/>
                <w:lang w:eastAsia="ko-KR"/>
              </w:rPr>
              <w:t xml:space="preserve">,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3878A64F" w14:textId="77777777" w:rsidR="00091282" w:rsidRPr="00946ACC" w:rsidRDefault="00091282" w:rsidP="00091282">
            <w:pPr>
              <w:rPr>
                <w:rFonts w:eastAsia="Malgun Gothic"/>
                <w:lang w:eastAsia="ko-KR"/>
              </w:rPr>
            </w:pPr>
          </w:p>
          <w:p w14:paraId="0790FCD2" w14:textId="77777777" w:rsidR="00091282" w:rsidRDefault="00091282" w:rsidP="00091282">
            <w:pPr>
              <w:keepNext/>
              <w:keepLines/>
              <w:spacing w:before="0" w:after="0"/>
              <w:jc w:val="left"/>
              <w:rPr>
                <w:ins w:id="312" w:author="Seonwook Kim" w:date="2022-01-18T18:51:00Z"/>
                <w:rFonts w:cs="Arial"/>
                <w:color w:val="000000"/>
                <w:szCs w:val="18"/>
                <w:highlight w:val="yellow"/>
              </w:rPr>
            </w:pPr>
            <w:ins w:id="313" w:author="Seonwook Kim" w:date="2022-01-18T18:51:00Z">
              <w:r>
                <w:rPr>
                  <w:rFonts w:cs="Arial"/>
                  <w:color w:val="000000"/>
                  <w:szCs w:val="18"/>
                  <w:highlight w:val="yellow"/>
                </w:rPr>
                <w:t>This FG is a part of basic operation for following scenarios defined in TS38.300</w:t>
              </w:r>
            </w:ins>
          </w:p>
          <w:p w14:paraId="603FA8C7" w14:textId="77777777" w:rsidR="00091282" w:rsidRDefault="00091282" w:rsidP="00091282">
            <w:pPr>
              <w:pStyle w:val="ListParagraph"/>
              <w:numPr>
                <w:ilvl w:val="0"/>
                <w:numId w:val="65"/>
              </w:numPr>
              <w:jc w:val="left"/>
              <w:rPr>
                <w:ins w:id="314" w:author="Seonwook Kim" w:date="2022-01-18T18:51:00Z"/>
                <w:rFonts w:eastAsia="Malgun Gothic"/>
                <w:lang w:eastAsia="ko-KR"/>
              </w:rPr>
            </w:pPr>
            <w:ins w:id="315"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404995F0" w14:textId="479C516E" w:rsidR="00091282" w:rsidRPr="00F62CD4" w:rsidRDefault="00091282" w:rsidP="00091282">
            <w:pPr>
              <w:rPr>
                <w:rFonts w:ascii="Calibri" w:eastAsia="MS Mincho" w:hAnsi="Calibri" w:cs="Calibri"/>
              </w:rPr>
            </w:pPr>
          </w:p>
        </w:tc>
      </w:tr>
      <w:tr w:rsidR="00985FC4" w:rsidRPr="00F62CD4" w14:paraId="02648AF2"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auto"/>
          </w:tcPr>
          <w:p w14:paraId="2E6D7AEF" w14:textId="247451CE" w:rsidR="00985FC4" w:rsidRDefault="00985FC4" w:rsidP="00091282">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911FEB0" w14:textId="3D3CEB4F" w:rsidR="00985FC4" w:rsidRDefault="00985FC4" w:rsidP="00091282">
            <w:pPr>
              <w:rPr>
                <w:rFonts w:eastAsia="Malgun Gothic"/>
                <w:lang w:eastAsia="ko-KR"/>
              </w:rPr>
            </w:pPr>
            <w:r>
              <w:rPr>
                <w:rFonts w:eastAsia="Malgun Gothic"/>
                <w:lang w:eastAsia="ko-KR"/>
              </w:rPr>
              <w:t>Agree with LGE</w:t>
            </w:r>
          </w:p>
        </w:tc>
      </w:tr>
      <w:tr w:rsidR="00F901F0" w:rsidRPr="00F62CD4" w14:paraId="7B34CC67"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auto"/>
          </w:tcPr>
          <w:p w14:paraId="46B51EB3" w14:textId="34D37904" w:rsidR="00F901F0" w:rsidRPr="00F901F0" w:rsidRDefault="00F901F0" w:rsidP="00091282">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2D679E68" w14:textId="2F2DAF6C" w:rsidR="00F901F0" w:rsidRPr="00F901F0" w:rsidRDefault="00F901F0" w:rsidP="00091282">
            <w:pPr>
              <w:rPr>
                <w:rFonts w:eastAsiaTheme="minorEastAsia"/>
                <w:lang w:eastAsia="ja-JP"/>
              </w:rPr>
            </w:pPr>
            <w:r>
              <w:rPr>
                <w:rFonts w:eastAsiaTheme="minorEastAsia"/>
                <w:lang w:eastAsia="ja-JP"/>
              </w:rPr>
              <w:t>Agree with LGE</w:t>
            </w:r>
          </w:p>
        </w:tc>
      </w:tr>
      <w:tr w:rsidR="00897A25" w:rsidRPr="00F62CD4" w14:paraId="6E03D00B"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auto"/>
          </w:tcPr>
          <w:p w14:paraId="17913047" w14:textId="32D2DD29" w:rsidR="00897A25" w:rsidRPr="00897A25" w:rsidRDefault="00897A25" w:rsidP="00091282">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7F5DBF3" w14:textId="29FF0C91" w:rsidR="00897A25" w:rsidRPr="00897A25" w:rsidRDefault="00897A25" w:rsidP="00091282">
            <w:pPr>
              <w:rPr>
                <w:rFonts w:eastAsia="DengXian"/>
                <w:lang w:eastAsia="zh-CN"/>
              </w:rPr>
            </w:pPr>
            <w:r>
              <w:rPr>
                <w:rFonts w:eastAsia="DengXian" w:hint="eastAsia"/>
                <w:lang w:eastAsia="zh-CN"/>
              </w:rPr>
              <w:t>W</w:t>
            </w:r>
            <w:r>
              <w:rPr>
                <w:rFonts w:eastAsia="DengXian"/>
                <w:lang w:eastAsia="zh-CN"/>
              </w:rPr>
              <w:t>e support the proposal and fine with LG’s modification.</w:t>
            </w:r>
          </w:p>
        </w:tc>
      </w:tr>
      <w:tr w:rsidR="00E67449" w:rsidRPr="00F62CD4" w14:paraId="73CD22E5"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auto"/>
          </w:tcPr>
          <w:p w14:paraId="7C4D068D" w14:textId="291D98EA" w:rsidR="00E67449" w:rsidRDefault="00E67449" w:rsidP="00091282">
            <w:pPr>
              <w:rPr>
                <w:rStyle w:val="normaltextrun"/>
                <w:rFonts w:eastAsia="DengXian"/>
                <w:lang w:eastAsia="zh-CN"/>
              </w:rPr>
            </w:pPr>
            <w:r>
              <w:rPr>
                <w:rStyle w:val="normaltextrun"/>
                <w:rFonts w:eastAsia="DengXian"/>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320137F9" w14:textId="54AA2979" w:rsidR="00E67449" w:rsidRDefault="00E67449" w:rsidP="00091282">
            <w:pPr>
              <w:rPr>
                <w:rFonts w:eastAsia="DengXian"/>
                <w:lang w:eastAsia="zh-CN"/>
              </w:rPr>
            </w:pPr>
            <w:r>
              <w:rPr>
                <w:rFonts w:eastAsia="DengXian"/>
                <w:lang w:eastAsia="zh-CN"/>
              </w:rPr>
              <w:t>We are ok with LG’s modification</w:t>
            </w:r>
          </w:p>
        </w:tc>
      </w:tr>
      <w:tr w:rsidR="005873C1" w:rsidRPr="00F62CD4" w14:paraId="51ABDF13"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auto"/>
          </w:tcPr>
          <w:p w14:paraId="2F3965BA" w14:textId="434F2A46" w:rsidR="005873C1" w:rsidRDefault="005873C1" w:rsidP="00091282">
            <w:pPr>
              <w:rPr>
                <w:rStyle w:val="normaltextrun"/>
                <w:rFonts w:eastAsia="DengXian"/>
                <w:lang w:eastAsia="zh-CN"/>
              </w:rPr>
            </w:pPr>
            <w:r>
              <w:rPr>
                <w:rStyle w:val="normaltextrun"/>
                <w:rFonts w:eastAsia="DengXian"/>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48006191" w14:textId="36E48BC1" w:rsidR="005873C1" w:rsidRDefault="00D54104" w:rsidP="00091282">
            <w:pPr>
              <w:rPr>
                <w:rFonts w:eastAsia="DengXian"/>
                <w:lang w:eastAsia="zh-CN"/>
              </w:rPr>
            </w:pPr>
            <w:r w:rsidRPr="00D54104">
              <w:rPr>
                <w:rFonts w:eastAsia="DengXian"/>
                <w:lang w:eastAsia="zh-CN"/>
              </w:rPr>
              <w:t xml:space="preserve">We are fine </w:t>
            </w:r>
            <w:r>
              <w:rPr>
                <w:rFonts w:eastAsia="DengXian"/>
                <w:lang w:eastAsia="zh-CN"/>
              </w:rPr>
              <w:t>with</w:t>
            </w:r>
            <w:r w:rsidRPr="00D54104">
              <w:rPr>
                <w:rFonts w:eastAsia="DengXian"/>
                <w:lang w:eastAsia="zh-CN"/>
              </w:rPr>
              <w:t xml:space="preserve"> add</w:t>
            </w:r>
            <w:r>
              <w:rPr>
                <w:rFonts w:eastAsia="DengXian"/>
                <w:lang w:eastAsia="zh-CN"/>
              </w:rPr>
              <w:t>ing</w:t>
            </w:r>
            <w:r w:rsidRPr="00D54104">
              <w:rPr>
                <w:rFonts w:eastAsia="DengXian"/>
                <w:lang w:eastAsia="zh-CN"/>
              </w:rPr>
              <w:t xml:space="preserve"> this as ‘basic feature’ for UE supporting scenario A2,B,C,D and E defined in TS 38.300</w:t>
            </w:r>
          </w:p>
        </w:tc>
      </w:tr>
      <w:tr w:rsidR="00A64FC9" w:rsidRPr="00A64FC9" w14:paraId="5A3426C4"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auto"/>
          </w:tcPr>
          <w:p w14:paraId="29EE4FD2" w14:textId="789E22C9" w:rsidR="00A64FC9" w:rsidRPr="00A64FC9" w:rsidRDefault="00A64FC9" w:rsidP="00A64FC9">
            <w:pPr>
              <w:rPr>
                <w:rStyle w:val="normaltextrun"/>
                <w:rFonts w:eastAsia="DengXian"/>
                <w:lang w:eastAsia="zh-CN"/>
              </w:rPr>
            </w:pPr>
            <w:r>
              <w:rPr>
                <w:rStyle w:val="normaltextrun"/>
                <w:rFonts w:eastAsia="DengXian"/>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5A980B6" w14:textId="77777777" w:rsidR="00A64FC9" w:rsidRDefault="00A64FC9" w:rsidP="00A64FC9">
            <w:pPr>
              <w:rPr>
                <w:rFonts w:eastAsia="DengXian"/>
                <w:lang w:eastAsia="zh-CN"/>
              </w:rPr>
            </w:pPr>
            <w:r>
              <w:rPr>
                <w:rFonts w:eastAsia="DengXian"/>
                <w:lang w:eastAsia="zh-CN"/>
              </w:rPr>
              <w:t xml:space="preserve">We think the suggestion by LGE has a problem, specifically, Scenarios A2, B, C, D, and </w:t>
            </w:r>
            <w:proofErr w:type="spellStart"/>
            <w:r>
              <w:rPr>
                <w:rFonts w:eastAsia="DengXian"/>
                <w:lang w:eastAsia="zh-CN"/>
              </w:rPr>
              <w:t>E</w:t>
            </w:r>
            <w:proofErr w:type="spellEnd"/>
            <w:r>
              <w:rPr>
                <w:rFonts w:eastAsia="DengXian"/>
                <w:lang w:eastAsia="zh-CN"/>
              </w:rPr>
              <w:t xml:space="preserve"> are defined in 38.300 only for operation in shared spectrum (see extract from 38.300 below)</w:t>
            </w:r>
          </w:p>
          <w:p w14:paraId="32BBC486" w14:textId="77777777" w:rsidR="00A64FC9" w:rsidRDefault="00A64FC9" w:rsidP="00A64FC9">
            <w:pPr>
              <w:rPr>
                <w:rFonts w:eastAsia="DengXian"/>
                <w:lang w:eastAsia="zh-CN"/>
              </w:rPr>
            </w:pPr>
            <w:r>
              <w:rPr>
                <w:rFonts w:eastAsia="DengXian"/>
                <w:lang w:eastAsia="zh-CN"/>
              </w:rPr>
              <w:t>Since it is rather obvious that any deployment scenario (licensed or unlicensed) which includes UL requires FG 24-1a, perhaps the following alternative wording would work better:</w:t>
            </w:r>
          </w:p>
          <w:p w14:paraId="686F0C90" w14:textId="77777777" w:rsidR="00A64FC9" w:rsidRDefault="00A64FC9" w:rsidP="00A64FC9">
            <w:pPr>
              <w:ind w:left="720"/>
              <w:rPr>
                <w:rFonts w:eastAsia="DengXian"/>
                <w:lang w:eastAsia="zh-CN"/>
              </w:rPr>
            </w:pPr>
            <w:r w:rsidRPr="0043364A">
              <w:rPr>
                <w:rFonts w:eastAsia="DengXian"/>
                <w:color w:val="0070C0"/>
                <w:lang w:eastAsia="zh-CN"/>
              </w:rPr>
              <w:t>A UE that supports uplink operation on a serving cell in FR2-2 must indicate this FG is supported.</w:t>
            </w:r>
          </w:p>
          <w:p w14:paraId="0741DFE2" w14:textId="77777777" w:rsidR="00A64FC9" w:rsidRDefault="00A64FC9" w:rsidP="00A64FC9">
            <w:pPr>
              <w:rPr>
                <w:rFonts w:eastAsia="DengXian"/>
                <w:lang w:eastAsia="zh-CN"/>
              </w:rPr>
            </w:pPr>
            <w:r>
              <w:rPr>
                <w:rFonts w:eastAsia="DengXian"/>
                <w:lang w:eastAsia="zh-CN"/>
              </w:rPr>
              <w:t>With this wording, it is then clear that UL with 120 kHz UL is mandatory, whereas UL with 480 and 960 kHz UL remain optional.</w:t>
            </w:r>
          </w:p>
          <w:p w14:paraId="0536A657" w14:textId="77777777" w:rsidR="00A64FC9" w:rsidRDefault="00A64FC9" w:rsidP="00A64FC9">
            <w:pPr>
              <w:pStyle w:val="Heading1"/>
            </w:pPr>
            <w:bookmarkStart w:id="316" w:name="_Toc46502181"/>
            <w:bookmarkStart w:id="317" w:name="_Toc51971529"/>
            <w:bookmarkStart w:id="318" w:name="_Toc52551512"/>
            <w:bookmarkStart w:id="319" w:name="_Toc90590039"/>
            <w:r>
              <w:t>B.3</w:t>
            </w:r>
            <w:r>
              <w:tab/>
              <w:t>NR Operation with Shared Spectrum</w:t>
            </w:r>
            <w:bookmarkEnd w:id="316"/>
            <w:bookmarkEnd w:id="317"/>
            <w:bookmarkEnd w:id="318"/>
            <w:bookmarkEnd w:id="319"/>
          </w:p>
          <w:p w14:paraId="1C9804CA" w14:textId="77777777" w:rsidR="00A64FC9" w:rsidRDefault="00A64FC9" w:rsidP="00A64FC9">
            <w:r>
              <w:t>NR Radio Access operating with shared spectrum channel access can support the following deployment scenarios:</w:t>
            </w:r>
          </w:p>
          <w:p w14:paraId="0EFC812B" w14:textId="77777777" w:rsidR="00A64FC9" w:rsidRDefault="00A64FC9" w:rsidP="00A64FC9">
            <w:pPr>
              <w:pStyle w:val="B1"/>
            </w:pPr>
            <w:r>
              <w:t>-</w:t>
            </w:r>
            <w:r>
              <w:tab/>
              <w:t>Scenario A: Carrier aggregation between NR in licensed spectrum (</w:t>
            </w:r>
            <w:proofErr w:type="spellStart"/>
            <w:r>
              <w:t>SpCell</w:t>
            </w:r>
            <w:proofErr w:type="spellEnd"/>
            <w:r>
              <w:t xml:space="preserve">) and </w:t>
            </w:r>
            <w:r w:rsidRPr="0043364A">
              <w:rPr>
                <w:highlight w:val="yellow"/>
              </w:rPr>
              <w:t>NR in shared spectrum (</w:t>
            </w:r>
            <w:proofErr w:type="spellStart"/>
            <w:r w:rsidRPr="0043364A">
              <w:rPr>
                <w:highlight w:val="yellow"/>
              </w:rPr>
              <w:t>SCell</w:t>
            </w:r>
            <w:proofErr w:type="spellEnd"/>
            <w:r w:rsidRPr="0043364A">
              <w:rPr>
                <w:highlight w:val="yellow"/>
              </w:rPr>
              <w:t>)</w:t>
            </w:r>
            <w:r>
              <w:t>;</w:t>
            </w:r>
          </w:p>
          <w:p w14:paraId="07F4028D" w14:textId="77777777" w:rsidR="00A64FC9" w:rsidRDefault="00A64FC9" w:rsidP="00A64FC9">
            <w:pPr>
              <w:pStyle w:val="B2"/>
            </w:pPr>
            <w:r>
              <w:t>-</w:t>
            </w:r>
            <w:r>
              <w:tab/>
              <w:t xml:space="preserve">Scenario A.1: </w:t>
            </w:r>
            <w:proofErr w:type="spellStart"/>
            <w:r>
              <w:t>SCell</w:t>
            </w:r>
            <w:proofErr w:type="spellEnd"/>
            <w:r>
              <w:t xml:space="preserve"> is not configured with uplink (DL only);</w:t>
            </w:r>
          </w:p>
          <w:p w14:paraId="371289FB" w14:textId="77777777" w:rsidR="00A64FC9" w:rsidRDefault="00A64FC9" w:rsidP="00A64FC9">
            <w:pPr>
              <w:pStyle w:val="B2"/>
            </w:pPr>
            <w:r>
              <w:t>-</w:t>
            </w:r>
            <w:r>
              <w:tab/>
              <w:t xml:space="preserve">Scenario A.2: </w:t>
            </w:r>
            <w:proofErr w:type="spellStart"/>
            <w:r w:rsidRPr="0043364A">
              <w:rPr>
                <w:highlight w:val="yellow"/>
              </w:rPr>
              <w:t>SCell</w:t>
            </w:r>
            <w:proofErr w:type="spellEnd"/>
            <w:r w:rsidRPr="0043364A">
              <w:rPr>
                <w:highlight w:val="yellow"/>
              </w:rPr>
              <w:t xml:space="preserve"> is configured with uplink (DL+UL).</w:t>
            </w:r>
          </w:p>
          <w:p w14:paraId="5D4422D8" w14:textId="77777777" w:rsidR="00A64FC9" w:rsidRDefault="00A64FC9" w:rsidP="00A64FC9">
            <w:pPr>
              <w:pStyle w:val="B1"/>
              <w:rPr>
                <w:lang w:eastAsia="x-none"/>
              </w:rPr>
            </w:pPr>
            <w:r>
              <w:t>-</w:t>
            </w:r>
            <w:r>
              <w:tab/>
              <w:t xml:space="preserve">Scenario B: Dual connectivity between LTE in licensed spectrum and </w:t>
            </w:r>
            <w:r w:rsidRPr="0043364A">
              <w:rPr>
                <w:highlight w:val="yellow"/>
              </w:rPr>
              <w:t>NR in shared spectrum (</w:t>
            </w:r>
            <w:proofErr w:type="spellStart"/>
            <w:r w:rsidRPr="0043364A">
              <w:rPr>
                <w:highlight w:val="yellow"/>
              </w:rPr>
              <w:t>PSCell</w:t>
            </w:r>
            <w:proofErr w:type="spellEnd"/>
            <w:r w:rsidRPr="0043364A">
              <w:rPr>
                <w:highlight w:val="yellow"/>
              </w:rPr>
              <w:t>);</w:t>
            </w:r>
          </w:p>
          <w:p w14:paraId="19F9AF4F" w14:textId="77777777" w:rsidR="00A64FC9" w:rsidRDefault="00A64FC9" w:rsidP="00A64FC9">
            <w:pPr>
              <w:pStyle w:val="B1"/>
              <w:rPr>
                <w:lang w:eastAsia="ja-JP"/>
              </w:rPr>
            </w:pPr>
            <w:r>
              <w:t>-</w:t>
            </w:r>
            <w:r>
              <w:tab/>
              <w:t xml:space="preserve">Scenario C: </w:t>
            </w:r>
            <w:r w:rsidRPr="0043364A">
              <w:rPr>
                <w:highlight w:val="yellow"/>
              </w:rPr>
              <w:t>NR in shared spectrum (</w:t>
            </w:r>
            <w:proofErr w:type="spellStart"/>
            <w:r w:rsidRPr="0043364A">
              <w:rPr>
                <w:highlight w:val="yellow"/>
              </w:rPr>
              <w:t>PCell</w:t>
            </w:r>
            <w:proofErr w:type="spellEnd"/>
            <w:r w:rsidRPr="0043364A">
              <w:rPr>
                <w:highlight w:val="yellow"/>
              </w:rPr>
              <w:t>);</w:t>
            </w:r>
          </w:p>
          <w:p w14:paraId="1AC72053" w14:textId="77777777" w:rsidR="00A64FC9" w:rsidRDefault="00A64FC9" w:rsidP="00A64FC9">
            <w:pPr>
              <w:pStyle w:val="B1"/>
              <w:rPr>
                <w:lang w:eastAsia="x-none"/>
              </w:rPr>
            </w:pPr>
            <w:r>
              <w:t>-</w:t>
            </w:r>
            <w:r>
              <w:tab/>
              <w:t xml:space="preserve">Scenario D: </w:t>
            </w:r>
            <w:r w:rsidRPr="0043364A">
              <w:rPr>
                <w:highlight w:val="yellow"/>
              </w:rPr>
              <w:t>NR cell in shared spectrum and uplink in licensed spectrum</w:t>
            </w:r>
            <w:r>
              <w:t>;</w:t>
            </w:r>
          </w:p>
          <w:p w14:paraId="642FD396" w14:textId="77777777" w:rsidR="00A64FC9" w:rsidRDefault="00A64FC9" w:rsidP="00A64FC9">
            <w:pPr>
              <w:pStyle w:val="B1"/>
              <w:rPr>
                <w:lang w:eastAsia="ja-JP"/>
              </w:rPr>
            </w:pPr>
            <w:r>
              <w:t>-</w:t>
            </w:r>
            <w:r>
              <w:tab/>
              <w:t>Scenario E: Dual connectivity between NR in licensed spectrum (</w:t>
            </w:r>
            <w:proofErr w:type="spellStart"/>
            <w:r>
              <w:t>PCell</w:t>
            </w:r>
            <w:proofErr w:type="spellEnd"/>
            <w:r>
              <w:t xml:space="preserve">) and </w:t>
            </w:r>
            <w:r w:rsidRPr="0043364A">
              <w:rPr>
                <w:highlight w:val="yellow"/>
              </w:rPr>
              <w:t>NR in shared spectrum (</w:t>
            </w:r>
            <w:proofErr w:type="spellStart"/>
            <w:r w:rsidRPr="0043364A">
              <w:rPr>
                <w:highlight w:val="yellow"/>
              </w:rPr>
              <w:t>PSCell</w:t>
            </w:r>
            <w:proofErr w:type="spellEnd"/>
            <w:r w:rsidRPr="0043364A">
              <w:rPr>
                <w:highlight w:val="yellow"/>
              </w:rPr>
              <w:t>)</w:t>
            </w:r>
            <w:r>
              <w:t>.</w:t>
            </w:r>
          </w:p>
          <w:p w14:paraId="19D50D9E" w14:textId="77777777" w:rsidR="00A64FC9" w:rsidRDefault="00A64FC9" w:rsidP="00A64FC9">
            <w:pPr>
              <w:pStyle w:val="B1"/>
              <w:ind w:left="0" w:firstLine="0"/>
            </w:pPr>
            <w:r>
              <w:t>Carrier aggregation of cells in shared spectrum is applicable to all deployment scenarios.</w:t>
            </w:r>
          </w:p>
          <w:p w14:paraId="3678FAA4" w14:textId="77777777" w:rsidR="00A64FC9" w:rsidRPr="00A64FC9" w:rsidRDefault="00A64FC9" w:rsidP="00A64FC9">
            <w:pPr>
              <w:rPr>
                <w:rFonts w:eastAsia="DengXian"/>
                <w:lang w:eastAsia="zh-CN"/>
              </w:rPr>
            </w:pPr>
          </w:p>
        </w:tc>
      </w:tr>
    </w:tbl>
    <w:p w14:paraId="6A1168CD" w14:textId="77777777" w:rsidR="00F62CD4" w:rsidRDefault="00F62CD4" w:rsidP="00F62CD4">
      <w:pPr>
        <w:pStyle w:val="maintext"/>
        <w:ind w:firstLineChars="90" w:firstLine="180"/>
        <w:rPr>
          <w:rFonts w:ascii="Calibri" w:hAnsi="Calibri" w:cs="Arial"/>
          <w:color w:val="000000"/>
        </w:rPr>
      </w:pPr>
    </w:p>
    <w:p w14:paraId="38EE5D62" w14:textId="77777777" w:rsidR="00F62CD4" w:rsidRDefault="00F62CD4" w:rsidP="00F62CD4">
      <w:pPr>
        <w:pStyle w:val="Heading1"/>
        <w:numPr>
          <w:ilvl w:val="1"/>
          <w:numId w:val="10"/>
        </w:numPr>
        <w:jc w:val="both"/>
        <w:rPr>
          <w:color w:val="000000"/>
        </w:rPr>
      </w:pPr>
      <w:r>
        <w:rPr>
          <w:color w:val="000000"/>
        </w:rPr>
        <w:t>Issue 2: FG 24-1b</w:t>
      </w:r>
    </w:p>
    <w:p w14:paraId="2B815B6F" w14:textId="038B9F82" w:rsidR="00F62CD4" w:rsidRDefault="00F62CD4" w:rsidP="00F62CD4">
      <w:pPr>
        <w:pStyle w:val="maintext"/>
        <w:ind w:firstLineChars="90" w:firstLine="180"/>
        <w:rPr>
          <w:rFonts w:ascii="Calibri" w:hAnsi="Calibri" w:cs="Arial"/>
        </w:rPr>
      </w:pPr>
      <w:r>
        <w:rPr>
          <w:rFonts w:ascii="Calibri" w:hAnsi="Calibri" w:cs="Arial"/>
        </w:rPr>
        <w:t>The following was agreed during RAN1 #107bis-e. Continue discussion at RAN1 #108-e.</w:t>
      </w:r>
    </w:p>
    <w:p w14:paraId="68492855" w14:textId="77777777" w:rsidR="00F62CD4" w:rsidRDefault="00F62CD4" w:rsidP="00F62CD4">
      <w:pPr>
        <w:pStyle w:val="maintext"/>
        <w:ind w:firstLineChars="90" w:firstLine="180"/>
        <w:rPr>
          <w:rFonts w:ascii="Calibri" w:hAnsi="Calibri" w:cs="Arial"/>
        </w:rPr>
      </w:pPr>
    </w:p>
    <w:p w14:paraId="313E7746" w14:textId="77777777" w:rsidR="00F62CD4" w:rsidRDefault="00F62CD4" w:rsidP="00F62CD4">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46"/>
        <w:gridCol w:w="5306"/>
        <w:gridCol w:w="612"/>
        <w:gridCol w:w="527"/>
        <w:gridCol w:w="517"/>
        <w:gridCol w:w="2295"/>
        <w:gridCol w:w="729"/>
        <w:gridCol w:w="517"/>
        <w:gridCol w:w="517"/>
        <w:gridCol w:w="517"/>
        <w:gridCol w:w="1829"/>
        <w:gridCol w:w="3378"/>
      </w:tblGrid>
      <w:tr w:rsidR="00F62CD4" w14:paraId="704722AA" w14:textId="77777777" w:rsidTr="00F62CD4">
        <w:tc>
          <w:tcPr>
            <w:tcW w:w="0" w:type="auto"/>
            <w:shd w:val="clear" w:color="auto" w:fill="auto"/>
          </w:tcPr>
          <w:p w14:paraId="44728F6C" w14:textId="77777777" w:rsidR="00F62CD4" w:rsidRDefault="00F62CD4" w:rsidP="00F62CD4">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79F4F7A6" w14:textId="77777777" w:rsidR="00F62CD4" w:rsidRDefault="00F62CD4" w:rsidP="00F62CD4">
            <w:pPr>
              <w:pStyle w:val="TAL"/>
              <w:rPr>
                <w:rFonts w:cs="Arial"/>
                <w:color w:val="000000"/>
                <w:szCs w:val="18"/>
              </w:rPr>
            </w:pPr>
            <w:r>
              <w:rPr>
                <w:rFonts w:cs="Arial"/>
                <w:color w:val="000000"/>
                <w:szCs w:val="18"/>
              </w:rPr>
              <w:t>24-1b</w:t>
            </w:r>
          </w:p>
        </w:tc>
        <w:tc>
          <w:tcPr>
            <w:tcW w:w="0" w:type="auto"/>
            <w:shd w:val="clear" w:color="auto" w:fill="auto"/>
          </w:tcPr>
          <w:p w14:paraId="45CD9E34" w14:textId="77777777" w:rsidR="00F62CD4" w:rsidRDefault="00F62CD4" w:rsidP="00F62CD4">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C3B1750" w14:textId="77777777" w:rsidR="00F62CD4" w:rsidRDefault="00F62CD4" w:rsidP="00F62CD4">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1FA63E2"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DD6867A" w14:textId="77777777" w:rsidR="00F62CD4" w:rsidRDefault="00F62CD4" w:rsidP="00F62CD4">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29F1EB10"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0D38F3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0F2A18FC" w14:textId="77777777" w:rsidR="00F62CD4" w:rsidRDefault="00F62CD4" w:rsidP="00F62CD4">
            <w:pPr>
              <w:jc w:val="left"/>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D0D3384" w14:textId="77777777" w:rsidR="00F62CD4" w:rsidRDefault="00F62CD4" w:rsidP="00F62CD4">
            <w:pPr>
              <w:pStyle w:val="TAL"/>
              <w:rPr>
                <w:rFonts w:cs="Arial"/>
                <w:color w:val="FF0000"/>
                <w:szCs w:val="18"/>
              </w:rPr>
            </w:pPr>
            <w:r w:rsidRPr="002A21FB">
              <w:rPr>
                <w:rFonts w:cs="Arial"/>
                <w:color w:val="FF0000"/>
                <w:szCs w:val="18"/>
              </w:rPr>
              <w:t>Per band</w:t>
            </w:r>
          </w:p>
        </w:tc>
        <w:tc>
          <w:tcPr>
            <w:tcW w:w="0" w:type="auto"/>
            <w:shd w:val="clear" w:color="auto" w:fill="auto"/>
          </w:tcPr>
          <w:p w14:paraId="5E7E431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2CE0B80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4400A2E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77596BC" w14:textId="77777777" w:rsidR="00F62CD4" w:rsidRDefault="00F62CD4" w:rsidP="00F62CD4">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252493F3"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074C891A" w14:textId="77777777" w:rsidR="00F62CD4" w:rsidRDefault="00F62CD4" w:rsidP="00F62CD4">
            <w:pPr>
              <w:pStyle w:val="TAL"/>
              <w:rPr>
                <w:rFonts w:cs="Arial"/>
                <w:color w:val="000000"/>
                <w:szCs w:val="18"/>
              </w:rPr>
            </w:pPr>
          </w:p>
          <w:p w14:paraId="1E346A49" w14:textId="77777777" w:rsidR="00F62CD4" w:rsidRDefault="00F62CD4" w:rsidP="00F62CD4">
            <w:pPr>
              <w:pStyle w:val="TAL"/>
              <w:rPr>
                <w:rFonts w:cs="Arial"/>
                <w:color w:val="000000"/>
                <w:szCs w:val="18"/>
              </w:rPr>
            </w:pPr>
            <w:r w:rsidRPr="005A1508">
              <w:rPr>
                <w:rFonts w:cs="Arial"/>
                <w:color w:val="FF0000"/>
                <w:szCs w:val="18"/>
                <w:highlight w:val="yellow"/>
              </w:rPr>
              <w:t>[Note: This FG is only supported in bands for shared spectrum operation]</w:t>
            </w:r>
          </w:p>
          <w:p w14:paraId="5BDE4311" w14:textId="77777777" w:rsidR="00F62CD4" w:rsidRDefault="00F62CD4" w:rsidP="00F62CD4">
            <w:pPr>
              <w:pStyle w:val="TAL"/>
              <w:rPr>
                <w:rFonts w:cs="Arial"/>
                <w:color w:val="000000"/>
                <w:szCs w:val="18"/>
              </w:rPr>
            </w:pPr>
          </w:p>
          <w:p w14:paraId="78BFC721" w14:textId="77777777" w:rsidR="00F62CD4" w:rsidRPr="005A1508" w:rsidRDefault="00F62CD4" w:rsidP="00F62CD4">
            <w:pPr>
              <w:pStyle w:val="TAL"/>
              <w:rPr>
                <w:rFonts w:cs="Arial"/>
                <w:strike/>
                <w:color w:val="000000"/>
                <w:szCs w:val="18"/>
              </w:rPr>
            </w:pPr>
            <w:r w:rsidRPr="005A1508">
              <w:rPr>
                <w:rFonts w:cs="Arial"/>
                <w:color w:val="FF0000"/>
                <w:szCs w:val="18"/>
                <w:highlight w:val="yellow"/>
              </w:rPr>
              <w:t>[A UE that supports 24-2 must indicate this FG is supported]</w:t>
            </w:r>
          </w:p>
        </w:tc>
      </w:tr>
    </w:tbl>
    <w:p w14:paraId="46302F0F" w14:textId="16C53422" w:rsidR="00F62CD4" w:rsidRDefault="00F62CD4" w:rsidP="00F62CD4">
      <w:pPr>
        <w:pStyle w:val="maintext"/>
        <w:ind w:firstLineChars="90" w:firstLine="180"/>
        <w:rPr>
          <w:rFonts w:ascii="Calibri" w:hAnsi="Calibri" w:cs="Arial"/>
          <w:color w:val="000000"/>
        </w:rPr>
      </w:pPr>
    </w:p>
    <w:tbl>
      <w:tblPr>
        <w:tblW w:w="236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22616"/>
      </w:tblGrid>
      <w:tr w:rsidR="00F62CD4" w14:paraId="7B8116FA" w14:textId="77777777" w:rsidTr="00D54104">
        <w:tc>
          <w:tcPr>
            <w:tcW w:w="101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37F90F" w14:textId="77777777" w:rsidR="00F62CD4" w:rsidRDefault="00F62CD4" w:rsidP="00F62CD4">
            <w:pPr>
              <w:rPr>
                <w:rFonts w:ascii="Calibri" w:eastAsia="MS Mincho" w:hAnsi="Calibri" w:cs="Calibri"/>
              </w:rPr>
            </w:pPr>
            <w:r>
              <w:rPr>
                <w:rFonts w:ascii="Calibri" w:eastAsia="MS Mincho" w:hAnsi="Calibri" w:cs="Calibri"/>
              </w:rPr>
              <w:t>Company</w:t>
            </w:r>
          </w:p>
        </w:tc>
        <w:tc>
          <w:tcPr>
            <w:tcW w:w="2261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5AA537"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62CD4" w14:paraId="1B068DE6" w14:textId="77777777" w:rsidTr="00D54104">
        <w:tc>
          <w:tcPr>
            <w:tcW w:w="1015" w:type="dxa"/>
            <w:tcBorders>
              <w:top w:val="single" w:sz="4" w:space="0" w:color="auto"/>
              <w:left w:val="single" w:sz="4" w:space="0" w:color="auto"/>
              <w:bottom w:val="single" w:sz="4" w:space="0" w:color="auto"/>
              <w:right w:val="single" w:sz="4" w:space="0" w:color="auto"/>
            </w:tcBorders>
            <w:shd w:val="clear" w:color="auto" w:fill="auto"/>
          </w:tcPr>
          <w:p w14:paraId="225B7985" w14:textId="6CB873A7" w:rsidR="00F62CD4" w:rsidRPr="00F62CD4" w:rsidRDefault="00985FC4" w:rsidP="00F62CD4">
            <w:pPr>
              <w:rPr>
                <w:rFonts w:ascii="Calibri" w:eastAsia="MS Mincho" w:hAnsi="Calibri" w:cs="Calibri"/>
              </w:rPr>
            </w:pPr>
            <w:r>
              <w:rPr>
                <w:rFonts w:ascii="Calibri" w:eastAsia="MS Mincho" w:hAnsi="Calibri" w:cs="Calibri"/>
              </w:rPr>
              <w:t>Intel</w:t>
            </w:r>
          </w:p>
        </w:tc>
        <w:tc>
          <w:tcPr>
            <w:tcW w:w="22616" w:type="dxa"/>
            <w:tcBorders>
              <w:top w:val="single" w:sz="4" w:space="0" w:color="auto"/>
              <w:left w:val="single" w:sz="4" w:space="0" w:color="auto"/>
              <w:bottom w:val="single" w:sz="4" w:space="0" w:color="auto"/>
              <w:right w:val="single" w:sz="4" w:space="0" w:color="auto"/>
            </w:tcBorders>
          </w:tcPr>
          <w:p w14:paraId="56FE013D" w14:textId="77777777" w:rsidR="00F62CD4" w:rsidRDefault="00985FC4" w:rsidP="00F62CD4">
            <w:pPr>
              <w:rPr>
                <w:rFonts w:ascii="Calibri" w:eastAsia="MS Mincho" w:hAnsi="Calibri" w:cs="Calibri"/>
              </w:rPr>
            </w:pPr>
            <w:r>
              <w:rPr>
                <w:rFonts w:ascii="Calibri" w:eastAsia="MS Mincho" w:hAnsi="Calibri" w:cs="Calibri"/>
              </w:rPr>
              <w:t xml:space="preserve">We would like to re-iterate our previous comments. We think supporting wideband PRACH and PUCCH for SA operation is critical to allow better deployment opportunities. The whole reason wideband PRACH and PUCCH was supported for combat power PSD issues in </w:t>
            </w:r>
            <w:proofErr w:type="spellStart"/>
            <w:r>
              <w:rPr>
                <w:rFonts w:ascii="Calibri" w:eastAsia="MS Mincho" w:hAnsi="Calibri" w:cs="Calibri"/>
              </w:rPr>
              <w:t>unlincensed</w:t>
            </w:r>
            <w:proofErr w:type="spellEnd"/>
            <w:r>
              <w:rPr>
                <w:rFonts w:ascii="Calibri" w:eastAsia="MS Mincho" w:hAnsi="Calibri" w:cs="Calibri"/>
              </w:rPr>
              <w:t xml:space="preserve">. Some UEs support this feature while some UE do not, </w:t>
            </w:r>
            <w:proofErr w:type="spellStart"/>
            <w:r>
              <w:rPr>
                <w:rFonts w:ascii="Calibri" w:eastAsia="MS Mincho" w:hAnsi="Calibri" w:cs="Calibri"/>
              </w:rPr>
              <w:t>gNB</w:t>
            </w:r>
            <w:proofErr w:type="spellEnd"/>
            <w:r>
              <w:rPr>
                <w:rFonts w:ascii="Calibri" w:eastAsia="MS Mincho" w:hAnsi="Calibri" w:cs="Calibri"/>
              </w:rPr>
              <w:t xml:space="preserve"> will always need to plan for the worst case (not supporting), if </w:t>
            </w:r>
            <w:proofErr w:type="gramStart"/>
            <w:r>
              <w:rPr>
                <w:rFonts w:ascii="Calibri" w:eastAsia="MS Mincho" w:hAnsi="Calibri" w:cs="Calibri"/>
              </w:rPr>
              <w:t>so</w:t>
            </w:r>
            <w:proofErr w:type="gramEnd"/>
            <w:r>
              <w:rPr>
                <w:rFonts w:ascii="Calibri" w:eastAsia="MS Mincho" w:hAnsi="Calibri" w:cs="Calibri"/>
              </w:rPr>
              <w:t xml:space="preserve"> the entire wideband feature is obsolete as it will never be required.</w:t>
            </w:r>
          </w:p>
          <w:p w14:paraId="2A51B12B" w14:textId="340B490F" w:rsidR="007B0F90" w:rsidRPr="00F62CD4" w:rsidRDefault="00985FC4" w:rsidP="00F62CD4">
            <w:pPr>
              <w:rPr>
                <w:rFonts w:ascii="Calibri" w:eastAsia="MS Mincho" w:hAnsi="Calibri" w:cs="Calibri"/>
              </w:rPr>
            </w:pPr>
            <w:r>
              <w:rPr>
                <w:rFonts w:ascii="Calibri" w:eastAsia="MS Mincho" w:hAnsi="Calibri" w:cs="Calibri"/>
              </w:rPr>
              <w:t xml:space="preserve">We think we need to </w:t>
            </w:r>
            <w:proofErr w:type="gramStart"/>
            <w:r>
              <w:rPr>
                <w:rFonts w:ascii="Calibri" w:eastAsia="MS Mincho" w:hAnsi="Calibri" w:cs="Calibri"/>
              </w:rPr>
              <w:t>definitely keep</w:t>
            </w:r>
            <w:proofErr w:type="gramEnd"/>
            <w:r>
              <w:rPr>
                <w:rFonts w:ascii="Calibri" w:eastAsia="MS Mincho" w:hAnsi="Calibri" w:cs="Calibri"/>
              </w:rPr>
              <w:t xml:space="preserve"> “</w:t>
            </w:r>
            <w:r w:rsidRPr="00985FC4">
              <w:rPr>
                <w:rFonts w:ascii="Calibri" w:eastAsia="MS Mincho" w:hAnsi="Calibri" w:cs="Calibri"/>
              </w:rPr>
              <w:t>A UE that supports 24-2 must indicate this FG is supported</w:t>
            </w:r>
            <w:r>
              <w:rPr>
                <w:rFonts w:ascii="Calibri" w:eastAsia="MS Mincho" w:hAnsi="Calibri" w:cs="Calibri"/>
              </w:rPr>
              <w:t>” and remove brackets.</w:t>
            </w:r>
          </w:p>
        </w:tc>
      </w:tr>
      <w:tr w:rsidR="00F901F0" w:rsidRPr="00F62CD4" w14:paraId="121C00FF" w14:textId="77777777" w:rsidTr="00D54104">
        <w:tc>
          <w:tcPr>
            <w:tcW w:w="1015" w:type="dxa"/>
            <w:tcBorders>
              <w:top w:val="single" w:sz="4" w:space="0" w:color="auto"/>
              <w:left w:val="single" w:sz="4" w:space="0" w:color="auto"/>
              <w:bottom w:val="single" w:sz="4" w:space="0" w:color="auto"/>
              <w:right w:val="single" w:sz="4" w:space="0" w:color="auto"/>
            </w:tcBorders>
            <w:shd w:val="clear" w:color="auto" w:fill="auto"/>
          </w:tcPr>
          <w:p w14:paraId="6A0749E4" w14:textId="3D3684EE" w:rsidR="00F901F0" w:rsidRDefault="00F901F0" w:rsidP="00F62CD4">
            <w:pPr>
              <w:rPr>
                <w:rFonts w:ascii="Calibri" w:eastAsia="MS Mincho" w:hAnsi="Calibri" w:cs="Calibri"/>
              </w:rPr>
            </w:pPr>
            <w:r>
              <w:rPr>
                <w:rFonts w:ascii="Calibri" w:eastAsia="MS Mincho" w:hAnsi="Calibri" w:cs="Calibri"/>
              </w:rPr>
              <w:t>DOCOMO</w:t>
            </w:r>
          </w:p>
        </w:tc>
        <w:tc>
          <w:tcPr>
            <w:tcW w:w="22616" w:type="dxa"/>
            <w:tcBorders>
              <w:top w:val="single" w:sz="4" w:space="0" w:color="auto"/>
              <w:left w:val="single" w:sz="4" w:space="0" w:color="auto"/>
              <w:bottom w:val="single" w:sz="4" w:space="0" w:color="auto"/>
              <w:right w:val="single" w:sz="4" w:space="0" w:color="auto"/>
            </w:tcBorders>
          </w:tcPr>
          <w:p w14:paraId="7E5B35D1" w14:textId="77777777" w:rsidR="00F901F0" w:rsidRPr="00F901F0" w:rsidRDefault="00F901F0" w:rsidP="00F901F0">
            <w:pPr>
              <w:rPr>
                <w:rFonts w:ascii="Calibri" w:eastAsia="MS Mincho" w:hAnsi="Calibri" w:cs="Calibri"/>
              </w:rPr>
            </w:pPr>
            <w:r w:rsidRPr="00F901F0">
              <w:rPr>
                <w:rFonts w:ascii="Calibri" w:eastAsia="MS Mincho" w:hAnsi="Calibri" w:cs="Calibri"/>
              </w:rPr>
              <w:t xml:space="preserve">As mentioned in GTW, we prefer to ask UE supporting SA to mandatorily support this FG to practically make this feature available even during initial access. If it is optional for UE supporting SA, generally </w:t>
            </w:r>
            <w:proofErr w:type="spellStart"/>
            <w:r w:rsidRPr="00F901F0">
              <w:rPr>
                <w:rFonts w:ascii="Calibri" w:eastAsia="MS Mincho" w:hAnsi="Calibri" w:cs="Calibri"/>
              </w:rPr>
              <w:t>gNB</w:t>
            </w:r>
            <w:proofErr w:type="spellEnd"/>
            <w:r w:rsidRPr="00F901F0">
              <w:rPr>
                <w:rFonts w:ascii="Calibri" w:eastAsia="MS Mincho" w:hAnsi="Calibri" w:cs="Calibri"/>
              </w:rPr>
              <w:t xml:space="preserve"> cannot configure this feature for initial access since UEs not supporting this FG may not be able to understand the configuration with such feature and may cause error case.</w:t>
            </w:r>
          </w:p>
          <w:p w14:paraId="34AAA8D7" w14:textId="0C2C8040" w:rsidR="00F901F0" w:rsidRDefault="00F901F0" w:rsidP="00F901F0">
            <w:pPr>
              <w:rPr>
                <w:rFonts w:ascii="Calibri" w:eastAsia="MS Mincho" w:hAnsi="Calibri" w:cs="Calibri"/>
              </w:rPr>
            </w:pPr>
            <w:r w:rsidRPr="00F901F0">
              <w:rPr>
                <w:rFonts w:ascii="Calibri" w:eastAsia="MS Mincho" w:hAnsi="Calibri" w:cs="Calibri"/>
              </w:rPr>
              <w:t>This FG (as well as other wideband FG) is well understood as a feature for improving coverage performance under PSD limitation. If this FG is not available during initial access, practical coverage is limited in SA scenario even if this FG is available after initial access. Although SA operation without this FG works (with limited coverage), we hope to make this FG (as well as other wideband FG) available regardless of scenarios (i.e., including SA).</w:t>
            </w:r>
          </w:p>
        </w:tc>
      </w:tr>
      <w:tr w:rsidR="00897A25" w:rsidRPr="00F62CD4" w14:paraId="7A133384" w14:textId="77777777" w:rsidTr="00D54104">
        <w:tc>
          <w:tcPr>
            <w:tcW w:w="1015" w:type="dxa"/>
            <w:tcBorders>
              <w:top w:val="single" w:sz="4" w:space="0" w:color="auto"/>
              <w:left w:val="single" w:sz="4" w:space="0" w:color="auto"/>
              <w:bottom w:val="single" w:sz="4" w:space="0" w:color="auto"/>
              <w:right w:val="single" w:sz="4" w:space="0" w:color="auto"/>
            </w:tcBorders>
            <w:shd w:val="clear" w:color="auto" w:fill="auto"/>
          </w:tcPr>
          <w:p w14:paraId="63E1D00D" w14:textId="28AB8A3F" w:rsidR="00897A25" w:rsidRPr="00897A25" w:rsidRDefault="00897A25" w:rsidP="00F62CD4">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22616" w:type="dxa"/>
            <w:tcBorders>
              <w:top w:val="single" w:sz="4" w:space="0" w:color="auto"/>
              <w:left w:val="single" w:sz="4" w:space="0" w:color="auto"/>
              <w:bottom w:val="single" w:sz="4" w:space="0" w:color="auto"/>
              <w:right w:val="single" w:sz="4" w:space="0" w:color="auto"/>
            </w:tcBorders>
          </w:tcPr>
          <w:p w14:paraId="5B1C6A77" w14:textId="222E5289" w:rsidR="00897A25" w:rsidRPr="00C62D9B" w:rsidRDefault="00897A25" w:rsidP="00F901F0">
            <w:pPr>
              <w:rPr>
                <w:rFonts w:ascii="Calibri" w:eastAsia="MS Mincho" w:hAnsi="Calibri" w:cs="Calibri"/>
              </w:rPr>
            </w:pPr>
            <w:r>
              <w:rPr>
                <w:rFonts w:ascii="Calibri" w:eastAsia="DengXian" w:hAnsi="Calibri" w:cs="Calibri" w:hint="eastAsia"/>
                <w:lang w:eastAsia="zh-CN"/>
              </w:rPr>
              <w:t>W</w:t>
            </w:r>
            <w:r>
              <w:rPr>
                <w:rFonts w:ascii="Calibri" w:eastAsia="DengXian" w:hAnsi="Calibri" w:cs="Calibri"/>
                <w:lang w:eastAsia="zh-CN"/>
              </w:rPr>
              <w:t xml:space="preserve">e prefer to </w:t>
            </w:r>
            <w:r w:rsidR="00C62D9B">
              <w:rPr>
                <w:rFonts w:ascii="Calibri" w:eastAsia="DengXian" w:hAnsi="Calibri" w:cs="Calibri"/>
                <w:lang w:eastAsia="zh-CN"/>
              </w:rPr>
              <w:t>keep “</w:t>
            </w:r>
            <w:r w:rsidR="00C62D9B" w:rsidRPr="00C62D9B">
              <w:rPr>
                <w:rFonts w:cs="Arial"/>
                <w:color w:val="FF0000"/>
                <w:sz w:val="18"/>
                <w:szCs w:val="16"/>
                <w:highlight w:val="yellow"/>
              </w:rPr>
              <w:t>Note: This FG is only supported in bands for shared spectrum operation</w:t>
            </w:r>
            <w:r w:rsidR="00C62D9B">
              <w:rPr>
                <w:rFonts w:ascii="Calibri" w:eastAsia="DengXian" w:hAnsi="Calibri" w:cs="Calibri"/>
                <w:lang w:eastAsia="zh-CN"/>
              </w:rPr>
              <w:t>” and remove “</w:t>
            </w:r>
            <w:r w:rsidR="00C62D9B" w:rsidRPr="00C62D9B">
              <w:rPr>
                <w:rFonts w:cs="Arial"/>
                <w:color w:val="FF0000"/>
                <w:sz w:val="18"/>
                <w:szCs w:val="16"/>
                <w:highlight w:val="yellow"/>
              </w:rPr>
              <w:t>[A UE that supports 24-2 must indicate this FG is supported]</w:t>
            </w:r>
            <w:r w:rsidR="00C62D9B">
              <w:rPr>
                <w:rFonts w:cs="Arial"/>
                <w:color w:val="FF0000"/>
                <w:szCs w:val="18"/>
              </w:rPr>
              <w:t xml:space="preserve">”. </w:t>
            </w:r>
            <w:proofErr w:type="gramStart"/>
            <w:r w:rsidR="00C62D9B" w:rsidRPr="00C62D9B">
              <w:rPr>
                <w:rFonts w:ascii="Calibri" w:eastAsia="MS Mincho" w:hAnsi="Calibri" w:cs="Calibri"/>
              </w:rPr>
              <w:t>Actually,</w:t>
            </w:r>
            <w:r w:rsidR="00C62D9B">
              <w:rPr>
                <w:rFonts w:ascii="Calibri" w:eastAsia="MS Mincho" w:hAnsi="Calibri" w:cs="Calibri"/>
              </w:rPr>
              <w:t xml:space="preserve"> this</w:t>
            </w:r>
            <w:proofErr w:type="gramEnd"/>
            <w:r w:rsidR="00C62D9B">
              <w:rPr>
                <w:rFonts w:ascii="Calibri" w:eastAsia="MS Mincho" w:hAnsi="Calibri" w:cs="Calibri"/>
              </w:rPr>
              <w:t xml:space="preserve"> is</w:t>
            </w:r>
            <w:r w:rsidR="00C62D9B" w:rsidRPr="00C62D9B">
              <w:rPr>
                <w:rFonts w:ascii="Calibri" w:eastAsia="MS Mincho" w:hAnsi="Calibri" w:cs="Calibri"/>
              </w:rPr>
              <w:t xml:space="preserve"> </w:t>
            </w:r>
            <w:r w:rsidRPr="00C62D9B">
              <w:rPr>
                <w:rFonts w:ascii="Calibri" w:eastAsia="MS Mincho" w:hAnsi="Calibri" w:cs="Calibri"/>
              </w:rPr>
              <w:t>reus</w:t>
            </w:r>
            <w:r w:rsidR="00C62D9B">
              <w:rPr>
                <w:rFonts w:ascii="Calibri" w:eastAsia="MS Mincho" w:hAnsi="Calibri" w:cs="Calibri"/>
              </w:rPr>
              <w:t>ing</w:t>
            </w:r>
            <w:r w:rsidRPr="00C62D9B">
              <w:rPr>
                <w:rFonts w:ascii="Calibri" w:eastAsia="MS Mincho" w:hAnsi="Calibri" w:cs="Calibri"/>
              </w:rPr>
              <w:t xml:space="preserve"> the same handling in Rel-16 NRU for this wideband PRACH listed below. </w:t>
            </w:r>
            <w:r w:rsidR="00C62D9B" w:rsidRPr="00C62D9B">
              <w:rPr>
                <w:rFonts w:ascii="Calibri" w:eastAsia="MS Mincho" w:hAnsi="Calibri" w:cs="Calibri"/>
              </w:rPr>
              <w:t>I</w:t>
            </w:r>
            <w:r w:rsidRPr="00C62D9B">
              <w:rPr>
                <w:rFonts w:ascii="Calibri" w:eastAsia="MS Mincho" w:hAnsi="Calibri" w:cs="Calibri"/>
              </w:rPr>
              <w:t xml:space="preserve">t is </w:t>
            </w:r>
            <w:r w:rsidR="00C62D9B" w:rsidRPr="00C62D9B">
              <w:rPr>
                <w:rFonts w:ascii="Calibri" w:eastAsia="MS Mincho" w:hAnsi="Calibri" w:cs="Calibri"/>
              </w:rPr>
              <w:t xml:space="preserve">restricted in unlicensed band only and not a basic FG for any scenario. </w:t>
            </w:r>
            <w:r w:rsidR="00C62D9B">
              <w:rPr>
                <w:rFonts w:ascii="Calibri" w:eastAsia="MS Mincho" w:hAnsi="Calibri" w:cs="Calibri"/>
              </w:rPr>
              <w:t xml:space="preserve"> </w:t>
            </w:r>
            <w:r w:rsidR="00265253">
              <w:rPr>
                <w:rFonts w:ascii="Calibri" w:eastAsia="MS Mincho" w:hAnsi="Calibri" w:cs="Calibri"/>
              </w:rPr>
              <w:t xml:space="preserve">I don’t’ think any feature configured in SIB1 needs to a basic feature, </w:t>
            </w:r>
            <w:proofErr w:type="gramStart"/>
            <w:r w:rsidR="00265253">
              <w:rPr>
                <w:rFonts w:ascii="Calibri" w:eastAsia="MS Mincho" w:hAnsi="Calibri" w:cs="Calibri"/>
              </w:rPr>
              <w:t>e.g.</w:t>
            </w:r>
            <w:proofErr w:type="gramEnd"/>
            <w:r w:rsidR="00265253">
              <w:rPr>
                <w:rFonts w:ascii="Calibri" w:eastAsia="MS Mincho" w:hAnsi="Calibri" w:cs="Calibri"/>
              </w:rPr>
              <w:t xml:space="preserve"> interlace and wideband PRACH are both optional FG in NRU. We prefer to have </w:t>
            </w:r>
            <w:proofErr w:type="gramStart"/>
            <w:r w:rsidR="00265253">
              <w:rPr>
                <w:rFonts w:ascii="Calibri" w:eastAsia="MS Mincho" w:hAnsi="Calibri" w:cs="Calibri"/>
              </w:rPr>
              <w:t>a</w:t>
            </w:r>
            <w:proofErr w:type="gramEnd"/>
            <w:r w:rsidR="00265253">
              <w:rPr>
                <w:rFonts w:ascii="Calibri" w:eastAsia="MS Mincho" w:hAnsi="Calibri" w:cs="Calibri"/>
              </w:rPr>
              <w:t xml:space="preserve"> aligned handling as NRU on this FG</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65"/>
              <w:gridCol w:w="2189"/>
              <w:gridCol w:w="1321"/>
              <w:gridCol w:w="2203"/>
              <w:gridCol w:w="2835"/>
              <w:gridCol w:w="1560"/>
              <w:gridCol w:w="1559"/>
              <w:gridCol w:w="2268"/>
              <w:gridCol w:w="5432"/>
            </w:tblGrid>
            <w:tr w:rsidR="00897A25" w:rsidRPr="00696D54" w14:paraId="4C5BD4F1" w14:textId="77777777" w:rsidTr="00897A25">
              <w:tc>
                <w:tcPr>
                  <w:tcW w:w="948" w:type="dxa"/>
                </w:tcPr>
                <w:p w14:paraId="46EEF298" w14:textId="77777777" w:rsidR="00897A25" w:rsidRPr="00696D54" w:rsidRDefault="00897A25" w:rsidP="00897A25">
                  <w:pPr>
                    <w:pStyle w:val="TAL"/>
                  </w:pPr>
                  <w:r w:rsidRPr="00696D54">
                    <w:t>10-27</w:t>
                  </w:r>
                </w:p>
              </w:tc>
              <w:tc>
                <w:tcPr>
                  <w:tcW w:w="2065" w:type="dxa"/>
                </w:tcPr>
                <w:p w14:paraId="57DD8DAE" w14:textId="77777777" w:rsidR="00897A25" w:rsidRPr="00696D54" w:rsidRDefault="00897A25" w:rsidP="00897A25">
                  <w:pPr>
                    <w:pStyle w:val="TAL"/>
                  </w:pPr>
                  <w:r w:rsidRPr="00696D54">
                    <w:t>Wideband PRACH</w:t>
                  </w:r>
                </w:p>
                <w:p w14:paraId="69912B98" w14:textId="77777777" w:rsidR="00897A25" w:rsidRPr="00696D54" w:rsidRDefault="00897A25" w:rsidP="00897A25">
                  <w:pPr>
                    <w:pStyle w:val="TAL"/>
                  </w:pPr>
                </w:p>
              </w:tc>
              <w:tc>
                <w:tcPr>
                  <w:tcW w:w="2189" w:type="dxa"/>
                </w:tcPr>
                <w:p w14:paraId="014248D4" w14:textId="77777777" w:rsidR="00897A25" w:rsidRPr="00696D54" w:rsidRDefault="00897A25" w:rsidP="00897A25">
                  <w:pPr>
                    <w:pStyle w:val="TAL"/>
                  </w:pPr>
                  <w:r w:rsidRPr="00696D54">
                    <w:t>Enhanced PRACH design for operation with shared spectrum channel access by adopting a single long ZC sequence, with ZC sequence = 1151 for 15kHz and ZC sequence = 571 for 30kHz</w:t>
                  </w:r>
                </w:p>
              </w:tc>
              <w:tc>
                <w:tcPr>
                  <w:tcW w:w="1321" w:type="dxa"/>
                </w:tcPr>
                <w:p w14:paraId="66F0A1FD" w14:textId="77777777" w:rsidR="00897A25" w:rsidRPr="00696D54" w:rsidRDefault="00897A25" w:rsidP="00897A25">
                  <w:pPr>
                    <w:pStyle w:val="TAL"/>
                  </w:pPr>
                </w:p>
              </w:tc>
              <w:tc>
                <w:tcPr>
                  <w:tcW w:w="2203" w:type="dxa"/>
                </w:tcPr>
                <w:p w14:paraId="388350DC" w14:textId="77777777" w:rsidR="00897A25" w:rsidRPr="00696D54" w:rsidRDefault="00897A25" w:rsidP="00897A25">
                  <w:pPr>
                    <w:pStyle w:val="TAL"/>
                    <w:rPr>
                      <w:i/>
                      <w:iCs/>
                    </w:rPr>
                  </w:pPr>
                  <w:r w:rsidRPr="00696D54">
                    <w:rPr>
                      <w:i/>
                      <w:iCs/>
                    </w:rPr>
                    <w:t>prach-Wideband-r16</w:t>
                  </w:r>
                </w:p>
              </w:tc>
              <w:tc>
                <w:tcPr>
                  <w:tcW w:w="2835" w:type="dxa"/>
                </w:tcPr>
                <w:p w14:paraId="20C1E715" w14:textId="77777777" w:rsidR="00897A25" w:rsidRPr="00696D54" w:rsidRDefault="00897A25" w:rsidP="00897A25">
                  <w:pPr>
                    <w:pStyle w:val="TAL"/>
                    <w:rPr>
                      <w:i/>
                      <w:iCs/>
                    </w:rPr>
                  </w:pPr>
                  <w:r w:rsidRPr="00696D54">
                    <w:rPr>
                      <w:i/>
                      <w:iCs/>
                    </w:rPr>
                    <w:t>SharedSpectrumChAccessParamsPerBand-r16</w:t>
                  </w:r>
                </w:p>
              </w:tc>
              <w:tc>
                <w:tcPr>
                  <w:tcW w:w="1560" w:type="dxa"/>
                </w:tcPr>
                <w:p w14:paraId="49CADE54" w14:textId="77777777" w:rsidR="00897A25" w:rsidRPr="00696D54" w:rsidRDefault="00897A25" w:rsidP="00897A25">
                  <w:pPr>
                    <w:pStyle w:val="TAL"/>
                  </w:pPr>
                  <w:r w:rsidRPr="00696D54">
                    <w:t>n/a</w:t>
                  </w:r>
                </w:p>
              </w:tc>
              <w:tc>
                <w:tcPr>
                  <w:tcW w:w="1559" w:type="dxa"/>
                </w:tcPr>
                <w:p w14:paraId="06C02438" w14:textId="77777777" w:rsidR="00897A25" w:rsidRPr="00696D54" w:rsidRDefault="00897A25" w:rsidP="00897A25">
                  <w:pPr>
                    <w:pStyle w:val="TAL"/>
                  </w:pPr>
                  <w:r w:rsidRPr="00696D54">
                    <w:t>n/a</w:t>
                  </w:r>
                </w:p>
              </w:tc>
              <w:tc>
                <w:tcPr>
                  <w:tcW w:w="2268" w:type="dxa"/>
                </w:tcPr>
                <w:p w14:paraId="143A3ACF" w14:textId="77777777" w:rsidR="00897A25" w:rsidRPr="00696D54" w:rsidRDefault="00897A25" w:rsidP="00897A25">
                  <w:pPr>
                    <w:pStyle w:val="TAL"/>
                  </w:pPr>
                  <w:r w:rsidRPr="00696D54">
                    <w:t xml:space="preserve">the </w:t>
                  </w:r>
                  <w:proofErr w:type="spellStart"/>
                  <w:r w:rsidRPr="00696D54">
                    <w:t>signaling</w:t>
                  </w:r>
                  <w:proofErr w:type="spellEnd"/>
                  <w:r w:rsidRPr="00696D54">
                    <w:t xml:space="preserve"> is per band but is only expected for a band where shared spectrum channel access must be used</w:t>
                  </w:r>
                </w:p>
              </w:tc>
              <w:tc>
                <w:tcPr>
                  <w:tcW w:w="5432" w:type="dxa"/>
                </w:tcPr>
                <w:p w14:paraId="18EECF19" w14:textId="77777777" w:rsidR="00897A25" w:rsidRPr="00696D54" w:rsidRDefault="00897A25" w:rsidP="00897A25">
                  <w:pPr>
                    <w:pStyle w:val="TAL"/>
                  </w:pPr>
                  <w:r w:rsidRPr="00696D54">
                    <w:t xml:space="preserve">Optional with capability </w:t>
                  </w:r>
                  <w:proofErr w:type="spellStart"/>
                  <w:r w:rsidRPr="00696D54">
                    <w:t>signaling</w:t>
                  </w:r>
                  <w:proofErr w:type="spellEnd"/>
                </w:p>
                <w:p w14:paraId="1C8BB8E4" w14:textId="77777777" w:rsidR="00897A25" w:rsidRPr="00696D54" w:rsidRDefault="00897A25" w:rsidP="00897A25">
                  <w:pPr>
                    <w:pStyle w:val="TAL"/>
                  </w:pPr>
                </w:p>
                <w:p w14:paraId="3740CF41" w14:textId="77777777" w:rsidR="00897A25" w:rsidRPr="00696D54" w:rsidRDefault="00897A25" w:rsidP="00897A25">
                  <w:pPr>
                    <w:pStyle w:val="TAL"/>
                  </w:pPr>
                </w:p>
              </w:tc>
            </w:tr>
          </w:tbl>
          <w:p w14:paraId="68F780C0" w14:textId="3F131BC0" w:rsidR="00897A25" w:rsidRPr="00897A25" w:rsidRDefault="00897A25" w:rsidP="00F901F0">
            <w:pPr>
              <w:rPr>
                <w:rFonts w:ascii="Calibri" w:eastAsia="DengXian" w:hAnsi="Calibri" w:cs="Calibri"/>
                <w:lang w:eastAsia="zh-CN"/>
              </w:rPr>
            </w:pPr>
          </w:p>
        </w:tc>
      </w:tr>
      <w:tr w:rsidR="00897A25" w:rsidRPr="00F62CD4" w14:paraId="5D7BB7AF" w14:textId="77777777" w:rsidTr="00D54104">
        <w:tc>
          <w:tcPr>
            <w:tcW w:w="1015" w:type="dxa"/>
            <w:tcBorders>
              <w:top w:val="single" w:sz="4" w:space="0" w:color="auto"/>
              <w:left w:val="single" w:sz="4" w:space="0" w:color="auto"/>
              <w:bottom w:val="single" w:sz="4" w:space="0" w:color="auto"/>
              <w:right w:val="single" w:sz="4" w:space="0" w:color="auto"/>
            </w:tcBorders>
            <w:shd w:val="clear" w:color="auto" w:fill="auto"/>
          </w:tcPr>
          <w:p w14:paraId="16381317" w14:textId="6A7EA4BD" w:rsidR="00897A25" w:rsidRDefault="00E67449" w:rsidP="00F62CD4">
            <w:pPr>
              <w:rPr>
                <w:rFonts w:ascii="Calibri" w:eastAsia="DengXian" w:hAnsi="Calibri" w:cs="Calibri"/>
                <w:lang w:eastAsia="zh-CN"/>
              </w:rPr>
            </w:pPr>
            <w:r>
              <w:rPr>
                <w:rFonts w:ascii="Calibri" w:eastAsia="DengXian" w:hAnsi="Calibri" w:cs="Calibri"/>
                <w:lang w:eastAsia="zh-CN"/>
              </w:rPr>
              <w:t>Samsung</w:t>
            </w:r>
          </w:p>
        </w:tc>
        <w:tc>
          <w:tcPr>
            <w:tcW w:w="22616" w:type="dxa"/>
            <w:tcBorders>
              <w:top w:val="single" w:sz="4" w:space="0" w:color="auto"/>
              <w:left w:val="single" w:sz="4" w:space="0" w:color="auto"/>
              <w:bottom w:val="single" w:sz="4" w:space="0" w:color="auto"/>
              <w:right w:val="single" w:sz="4" w:space="0" w:color="auto"/>
            </w:tcBorders>
          </w:tcPr>
          <w:p w14:paraId="0041202B" w14:textId="3162D2FE" w:rsidR="00897A25" w:rsidRPr="00E67449" w:rsidRDefault="00E67449" w:rsidP="00F901F0">
            <w:pPr>
              <w:rPr>
                <w:rFonts w:asciiTheme="minorHAnsi" w:eastAsia="DengXian" w:hAnsiTheme="minorHAnsi" w:cstheme="minorHAnsi"/>
                <w:color w:val="000000" w:themeColor="text1"/>
                <w:lang w:eastAsia="zh-CN"/>
              </w:rPr>
            </w:pPr>
            <w:r w:rsidRPr="00E67449">
              <w:rPr>
                <w:rFonts w:asciiTheme="minorHAnsi" w:eastAsia="DengXian" w:hAnsiTheme="minorHAnsi" w:cstheme="minorHAnsi"/>
                <w:color w:val="000000" w:themeColor="text1"/>
                <w:lang w:eastAsia="zh-CN"/>
              </w:rPr>
              <w:t xml:space="preserve">We prefer to delete </w:t>
            </w:r>
            <w:r w:rsidRPr="00E67449">
              <w:rPr>
                <w:rFonts w:asciiTheme="minorHAnsi" w:hAnsiTheme="minorHAnsi" w:cstheme="minorHAnsi"/>
                <w:color w:val="000000" w:themeColor="text1"/>
                <w:highlight w:val="yellow"/>
              </w:rPr>
              <w:t>[A UE that supports 24-2 must indicate this FG is supported]</w:t>
            </w:r>
            <w:r w:rsidRPr="00E67449">
              <w:rPr>
                <w:rFonts w:asciiTheme="minorHAnsi" w:hAnsiTheme="minorHAnsi" w:cstheme="minorHAnsi"/>
                <w:color w:val="000000" w:themeColor="text1"/>
              </w:rPr>
              <w:t xml:space="preserve"> and ok with further discussing </w:t>
            </w:r>
            <w:r w:rsidRPr="00E67449">
              <w:rPr>
                <w:rFonts w:asciiTheme="minorHAnsi" w:hAnsiTheme="minorHAnsi" w:cstheme="minorHAnsi"/>
                <w:color w:val="000000" w:themeColor="text1"/>
                <w:highlight w:val="yellow"/>
              </w:rPr>
              <w:t>Note: This FG is only supported in bands for shared spectrum operation</w:t>
            </w:r>
            <w:r w:rsidRPr="00E67449">
              <w:rPr>
                <w:rFonts w:asciiTheme="minorHAnsi" w:hAnsiTheme="minorHAnsi" w:cstheme="minorHAnsi"/>
                <w:color w:val="000000" w:themeColor="text1"/>
              </w:rPr>
              <w:t xml:space="preserve"> in RAN plenary (it’s mainly due to an unclear description in the WID, so should be resolved in RAN plenary). </w:t>
            </w:r>
            <w:r>
              <w:rPr>
                <w:rFonts w:asciiTheme="minorHAnsi" w:hAnsiTheme="minorHAnsi" w:cstheme="minorHAnsi"/>
                <w:color w:val="000000" w:themeColor="text1"/>
              </w:rPr>
              <w:t xml:space="preserve">As commented in the previous rounds, we don’t think wideband PRACH is essentially needed as a basic FG, and the system can work well with PRACH with 139 length only. </w:t>
            </w:r>
          </w:p>
        </w:tc>
      </w:tr>
      <w:tr w:rsidR="00A64FC9" w:rsidRPr="00A64FC9" w14:paraId="51DA6AD5" w14:textId="77777777" w:rsidTr="00D54104">
        <w:tc>
          <w:tcPr>
            <w:tcW w:w="1015" w:type="dxa"/>
            <w:tcBorders>
              <w:top w:val="single" w:sz="4" w:space="0" w:color="auto"/>
              <w:left w:val="single" w:sz="4" w:space="0" w:color="auto"/>
              <w:bottom w:val="single" w:sz="4" w:space="0" w:color="auto"/>
              <w:right w:val="single" w:sz="4" w:space="0" w:color="auto"/>
            </w:tcBorders>
            <w:shd w:val="clear" w:color="auto" w:fill="auto"/>
          </w:tcPr>
          <w:p w14:paraId="75C5FA3A" w14:textId="0D36F76E" w:rsidR="00A64FC9" w:rsidRPr="00A64FC9" w:rsidRDefault="00A64FC9" w:rsidP="00A64FC9">
            <w:pPr>
              <w:rPr>
                <w:rFonts w:ascii="Calibri" w:eastAsia="DengXian" w:hAnsi="Calibri" w:cs="Calibri"/>
                <w:lang w:eastAsia="zh-CN"/>
              </w:rPr>
            </w:pPr>
            <w:r>
              <w:rPr>
                <w:rFonts w:ascii="Calibri" w:eastAsia="DengXian" w:hAnsi="Calibri" w:cs="Calibri"/>
                <w:lang w:eastAsia="zh-CN"/>
              </w:rPr>
              <w:t>Ericsson</w:t>
            </w:r>
          </w:p>
        </w:tc>
        <w:tc>
          <w:tcPr>
            <w:tcW w:w="22616" w:type="dxa"/>
            <w:tcBorders>
              <w:top w:val="single" w:sz="4" w:space="0" w:color="auto"/>
              <w:left w:val="single" w:sz="4" w:space="0" w:color="auto"/>
              <w:bottom w:val="single" w:sz="4" w:space="0" w:color="auto"/>
              <w:right w:val="single" w:sz="4" w:space="0" w:color="auto"/>
            </w:tcBorders>
          </w:tcPr>
          <w:p w14:paraId="10BEFB13" w14:textId="77777777" w:rsidR="00A64FC9" w:rsidRDefault="00A64FC9" w:rsidP="00A64FC9">
            <w:pPr>
              <w:rPr>
                <w:rFonts w:asciiTheme="minorHAnsi" w:eastAsia="DengXian" w:hAnsiTheme="minorHAnsi" w:cstheme="minorHAnsi"/>
                <w:color w:val="000000" w:themeColor="text1"/>
                <w:lang w:eastAsia="zh-CN"/>
              </w:rPr>
            </w:pPr>
            <w:r>
              <w:rPr>
                <w:rFonts w:asciiTheme="minorHAnsi" w:eastAsia="DengXian" w:hAnsiTheme="minorHAnsi" w:cstheme="minorHAnsi"/>
                <w:color w:val="000000" w:themeColor="text1"/>
                <w:lang w:eastAsia="zh-CN"/>
              </w:rPr>
              <w:t>We share the same view as Samsung. The following text can be removed since wideband PRACH is not required in all deployment scenarios, e.g., scenarios that are not coverage limited.</w:t>
            </w:r>
          </w:p>
          <w:p w14:paraId="471D8093" w14:textId="09B2BFA7" w:rsidR="00A64FC9" w:rsidRPr="00A64FC9" w:rsidRDefault="00A64FC9" w:rsidP="00A64FC9">
            <w:pPr>
              <w:rPr>
                <w:rFonts w:asciiTheme="minorHAnsi" w:eastAsia="DengXian" w:hAnsiTheme="minorHAnsi" w:cstheme="minorHAnsi"/>
                <w:color w:val="000000" w:themeColor="text1"/>
                <w:lang w:eastAsia="zh-CN"/>
              </w:rPr>
            </w:pPr>
            <w:r w:rsidRPr="00324B22">
              <w:rPr>
                <w:rFonts w:cs="Arial"/>
                <w:strike/>
                <w:color w:val="0070C0"/>
                <w:szCs w:val="18"/>
                <w:highlight w:val="yellow"/>
              </w:rPr>
              <w:t>[A UE that supports 24-2 must indicate this FG is supported]</w:t>
            </w:r>
          </w:p>
        </w:tc>
      </w:tr>
    </w:tbl>
    <w:p w14:paraId="266DCC01" w14:textId="77777777" w:rsidR="00F62CD4" w:rsidRPr="00030B3E" w:rsidRDefault="00F62CD4" w:rsidP="00F62CD4">
      <w:pPr>
        <w:pStyle w:val="maintext"/>
        <w:ind w:firstLineChars="90" w:firstLine="180"/>
        <w:rPr>
          <w:rFonts w:ascii="Calibri" w:hAnsi="Calibri" w:cs="Arial"/>
          <w:color w:val="000000"/>
        </w:rPr>
      </w:pPr>
    </w:p>
    <w:p w14:paraId="418A276B" w14:textId="77777777" w:rsidR="00F62CD4" w:rsidRDefault="00F62CD4" w:rsidP="00F62CD4">
      <w:pPr>
        <w:pStyle w:val="Heading1"/>
        <w:numPr>
          <w:ilvl w:val="1"/>
          <w:numId w:val="10"/>
        </w:numPr>
        <w:jc w:val="both"/>
        <w:rPr>
          <w:color w:val="000000"/>
        </w:rPr>
      </w:pPr>
      <w:r>
        <w:rPr>
          <w:color w:val="000000"/>
        </w:rPr>
        <w:t>Issue 3: FG 24-1c</w:t>
      </w:r>
    </w:p>
    <w:p w14:paraId="45246063" w14:textId="3B00E315" w:rsidR="00F62CD4" w:rsidRDefault="00F62CD4" w:rsidP="00F62CD4">
      <w:pPr>
        <w:pStyle w:val="maintext"/>
        <w:ind w:firstLineChars="90" w:firstLine="180"/>
        <w:rPr>
          <w:rFonts w:ascii="Calibri" w:hAnsi="Calibri" w:cs="Arial"/>
          <w:color w:val="000000"/>
        </w:rPr>
      </w:pPr>
    </w:p>
    <w:p w14:paraId="6B9C5798" w14:textId="6108CB4E" w:rsidR="009720B9" w:rsidRDefault="009720B9" w:rsidP="009720B9">
      <w:pPr>
        <w:pStyle w:val="maintext"/>
        <w:ind w:firstLineChars="0" w:firstLine="0"/>
        <w:rPr>
          <w:rFonts w:ascii="Calibri" w:hAnsi="Calibri" w:cs="Arial"/>
          <w:b/>
        </w:rPr>
      </w:pPr>
      <w:r>
        <w:rPr>
          <w:rFonts w:ascii="Calibri" w:hAnsi="Calibri" w:cs="Arial"/>
          <w:b/>
        </w:rPr>
        <w:t xml:space="preserve">Proposal: </w:t>
      </w:r>
      <w:r w:rsidRPr="009720B9">
        <w:rPr>
          <w:rFonts w:ascii="Calibri" w:hAnsi="Calibri" w:cs="Arial"/>
          <w:b/>
        </w:rPr>
        <w:t>Continue discussion at RAN1 #108-e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9720B9" w14:paraId="2448CA27" w14:textId="77777777" w:rsidTr="00091282">
        <w:tc>
          <w:tcPr>
            <w:tcW w:w="0" w:type="auto"/>
            <w:shd w:val="clear" w:color="auto" w:fill="auto"/>
          </w:tcPr>
          <w:p w14:paraId="67D96424"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14:paraId="19E3B816"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5019D2E6" w14:textId="77777777" w:rsidR="009720B9" w:rsidRPr="00030B3E" w:rsidRDefault="009720B9" w:rsidP="00091282">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09BC9028" w14:textId="77777777" w:rsidR="009720B9" w:rsidRPr="00030B3E" w:rsidRDefault="009720B9" w:rsidP="00091282">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21F316C4" w14:textId="77777777" w:rsidR="009720B9" w:rsidRPr="00030B3E" w:rsidRDefault="009720B9" w:rsidP="00091282">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05BD1494" w14:textId="77777777" w:rsidR="009720B9" w:rsidRPr="00030B3E" w:rsidRDefault="009720B9" w:rsidP="00091282">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1CB2E28" w14:textId="77777777" w:rsidR="009720B9" w:rsidRPr="00030B3E" w:rsidRDefault="009720B9" w:rsidP="00091282">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2AB69DCF" w14:textId="77777777" w:rsidR="009720B9" w:rsidRPr="00030B3E" w:rsidRDefault="009720B9" w:rsidP="00091282">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3AD0C98B"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76D0ADF0" w14:textId="77777777" w:rsidR="009720B9" w:rsidRPr="00030B3E" w:rsidRDefault="009720B9" w:rsidP="00091282">
            <w:pPr>
              <w:rPr>
                <w:rFonts w:cs="Arial"/>
                <w:color w:val="000000" w:themeColor="text1"/>
                <w:sz w:val="18"/>
                <w:szCs w:val="18"/>
              </w:rPr>
            </w:pPr>
            <w:r w:rsidRPr="00030B3E">
              <w:rPr>
                <w:rFonts w:cs="Arial"/>
                <w:color w:val="000000" w:themeColor="text1"/>
                <w:sz w:val="18"/>
                <w:szCs w:val="18"/>
              </w:rPr>
              <w:t>Multi-RB support</w:t>
            </w:r>
          </w:p>
          <w:p w14:paraId="3EADC53A" w14:textId="77777777" w:rsidR="009720B9" w:rsidRPr="00030B3E" w:rsidRDefault="009720B9" w:rsidP="00091282">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2B74116C" w14:textId="77777777" w:rsidR="009720B9" w:rsidRPr="00030B3E" w:rsidRDefault="009720B9" w:rsidP="00091282">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1ECD1D6D"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DEE931F"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048EF2C4"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7B040F42" w14:textId="77777777" w:rsidR="009720B9" w:rsidRDefault="009720B9" w:rsidP="00091282">
            <w:pPr>
              <w:pStyle w:val="TAL"/>
              <w:rPr>
                <w:rFonts w:cs="Arial"/>
                <w:color w:val="000000"/>
                <w:szCs w:val="18"/>
              </w:rPr>
            </w:pPr>
          </w:p>
        </w:tc>
        <w:tc>
          <w:tcPr>
            <w:tcW w:w="0" w:type="auto"/>
            <w:shd w:val="clear" w:color="auto" w:fill="auto"/>
          </w:tcPr>
          <w:p w14:paraId="65CA50CF" w14:textId="77777777" w:rsidR="009720B9" w:rsidRDefault="009720B9" w:rsidP="00091282">
            <w:pPr>
              <w:pStyle w:val="TAL"/>
              <w:rPr>
                <w:rFonts w:cs="Arial"/>
                <w:color w:val="000000"/>
                <w:szCs w:val="18"/>
              </w:rPr>
            </w:pPr>
            <w:r>
              <w:rPr>
                <w:rFonts w:cs="Arial"/>
                <w:color w:val="000000"/>
                <w:szCs w:val="18"/>
              </w:rPr>
              <w:t>Optional with capability signalling</w:t>
            </w:r>
          </w:p>
          <w:p w14:paraId="1D8AFC87" w14:textId="77777777" w:rsidR="009720B9" w:rsidRDefault="009720B9" w:rsidP="00091282">
            <w:pPr>
              <w:pStyle w:val="TAL"/>
              <w:rPr>
                <w:rFonts w:cs="Arial"/>
                <w:color w:val="000000"/>
                <w:szCs w:val="18"/>
              </w:rPr>
            </w:pPr>
          </w:p>
          <w:p w14:paraId="78068D06" w14:textId="77777777" w:rsidR="009720B9" w:rsidRPr="009720B9" w:rsidRDefault="009720B9" w:rsidP="00091282">
            <w:pPr>
              <w:pStyle w:val="TAL"/>
              <w:rPr>
                <w:rFonts w:cs="Arial"/>
                <w:color w:val="000000"/>
                <w:szCs w:val="18"/>
              </w:rPr>
            </w:pPr>
            <w:r w:rsidRPr="009720B9">
              <w:rPr>
                <w:rFonts w:cs="Arial"/>
                <w:color w:val="000000"/>
                <w:szCs w:val="18"/>
                <w:highlight w:val="yellow"/>
              </w:rPr>
              <w:t>[A UE that supports [24-1a/24-2/FR2-2] must indicate this FG is supported]</w:t>
            </w:r>
          </w:p>
          <w:p w14:paraId="2E5D120C" w14:textId="77777777" w:rsidR="009720B9" w:rsidRDefault="009720B9" w:rsidP="00091282">
            <w:pPr>
              <w:pStyle w:val="TAL"/>
              <w:rPr>
                <w:rFonts w:cs="Arial"/>
                <w:strike/>
                <w:color w:val="000000"/>
                <w:szCs w:val="18"/>
              </w:rPr>
            </w:pPr>
          </w:p>
          <w:p w14:paraId="438A1B5E" w14:textId="77777777" w:rsidR="009720B9" w:rsidRDefault="009720B9" w:rsidP="00091282">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17800E51" w14:textId="77777777" w:rsidR="009720B9" w:rsidRDefault="009720B9" w:rsidP="009720B9">
      <w:pPr>
        <w:pStyle w:val="maintext"/>
        <w:ind w:firstLineChars="90" w:firstLine="180"/>
        <w:rPr>
          <w:rFonts w:ascii="Calibri" w:hAnsi="Calibri" w:cs="Arial"/>
          <w:color w:val="000000"/>
        </w:rPr>
      </w:pPr>
    </w:p>
    <w:p w14:paraId="5DAFA524" w14:textId="77777777" w:rsidR="00F62CD4" w:rsidRDefault="00F62CD4" w:rsidP="00F62CD4">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4A43950"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7E6AC6"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D30CF0"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62CD4" w14:paraId="1E37F5F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B37A202" w14:textId="691F5C21" w:rsidR="00F62CD4" w:rsidRPr="00F62CD4" w:rsidRDefault="00985FC4" w:rsidP="00F62CD4">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tcPr>
          <w:p w14:paraId="704EE870" w14:textId="31F73527" w:rsidR="00985FC4" w:rsidRPr="00F62CD4" w:rsidRDefault="00985FC4" w:rsidP="00F62CD4">
            <w:pPr>
              <w:rPr>
                <w:rFonts w:ascii="Calibri" w:eastAsia="MS Mincho" w:hAnsi="Calibri" w:cs="Calibri"/>
              </w:rPr>
            </w:pPr>
            <w:proofErr w:type="gramStart"/>
            <w:r>
              <w:rPr>
                <w:rFonts w:ascii="Calibri" w:eastAsia="MS Mincho" w:hAnsi="Calibri" w:cs="Calibri"/>
              </w:rPr>
              <w:t>Similar to</w:t>
            </w:r>
            <w:proofErr w:type="gramEnd"/>
            <w:r>
              <w:rPr>
                <w:rFonts w:ascii="Calibri" w:eastAsia="MS Mincho" w:hAnsi="Calibri" w:cs="Calibri"/>
              </w:rPr>
              <w:t xml:space="preserve"> wideband PRACH issue, we suggest putting “</w:t>
            </w:r>
            <w:r w:rsidRPr="00985FC4">
              <w:rPr>
                <w:rFonts w:ascii="Calibri" w:eastAsia="MS Mincho" w:hAnsi="Calibri" w:cs="Calibri"/>
              </w:rPr>
              <w:t>A UE that supports 24-2 must indicate this FG is supported</w:t>
            </w:r>
            <w:r>
              <w:rPr>
                <w:rFonts w:ascii="Calibri" w:eastAsia="MS Mincho" w:hAnsi="Calibri" w:cs="Calibri"/>
              </w:rPr>
              <w:t>” and remove brackets.</w:t>
            </w:r>
          </w:p>
        </w:tc>
      </w:tr>
      <w:tr w:rsidR="00F901F0" w:rsidRPr="00F62CD4" w14:paraId="1904368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E116565" w14:textId="756CAE03" w:rsidR="00F901F0" w:rsidRDefault="00F901F0" w:rsidP="00F901F0">
            <w:pPr>
              <w:rPr>
                <w:rFonts w:ascii="Calibri" w:eastAsia="MS Mincho" w:hAnsi="Calibri" w:cs="Calibri"/>
              </w:rPr>
            </w:pPr>
            <w:r>
              <w:rPr>
                <w:rFonts w:ascii="Calibri" w:eastAsia="MS Mincho" w:hAnsi="Calibri" w:cs="Calibri"/>
              </w:rPr>
              <w:t>DOCOMO</w:t>
            </w:r>
          </w:p>
        </w:tc>
        <w:tc>
          <w:tcPr>
            <w:tcW w:w="20522" w:type="dxa"/>
            <w:tcBorders>
              <w:top w:val="single" w:sz="4" w:space="0" w:color="auto"/>
              <w:left w:val="single" w:sz="4" w:space="0" w:color="auto"/>
              <w:bottom w:val="single" w:sz="4" w:space="0" w:color="auto"/>
              <w:right w:val="single" w:sz="4" w:space="0" w:color="auto"/>
            </w:tcBorders>
          </w:tcPr>
          <w:p w14:paraId="655CAACB" w14:textId="77777777" w:rsidR="00F901F0" w:rsidRPr="00F901F0" w:rsidRDefault="00F901F0" w:rsidP="00F901F0">
            <w:pPr>
              <w:rPr>
                <w:rFonts w:ascii="Calibri" w:eastAsia="MS Mincho" w:hAnsi="Calibri" w:cs="Calibri"/>
              </w:rPr>
            </w:pPr>
            <w:r w:rsidRPr="00F901F0">
              <w:rPr>
                <w:rFonts w:ascii="Calibri" w:eastAsia="MS Mincho" w:hAnsi="Calibri" w:cs="Calibri"/>
              </w:rPr>
              <w:t xml:space="preserve">As mentioned in GTW, we prefer to ask UE supporting SA to mandatorily support this FG to practically make this feature available even during initial access. If it is optional for UE supporting SA, generally </w:t>
            </w:r>
            <w:proofErr w:type="spellStart"/>
            <w:r w:rsidRPr="00F901F0">
              <w:rPr>
                <w:rFonts w:ascii="Calibri" w:eastAsia="MS Mincho" w:hAnsi="Calibri" w:cs="Calibri"/>
              </w:rPr>
              <w:t>gNB</w:t>
            </w:r>
            <w:proofErr w:type="spellEnd"/>
            <w:r w:rsidRPr="00F901F0">
              <w:rPr>
                <w:rFonts w:ascii="Calibri" w:eastAsia="MS Mincho" w:hAnsi="Calibri" w:cs="Calibri"/>
              </w:rPr>
              <w:t xml:space="preserve"> cannot configure this feature for initial access since UEs not supporting this FG may not be able to understand the configuration with such feature and may cause error case.</w:t>
            </w:r>
          </w:p>
          <w:p w14:paraId="0C6BA777" w14:textId="2F110856" w:rsidR="00F901F0" w:rsidRDefault="00F901F0" w:rsidP="00F901F0">
            <w:pPr>
              <w:rPr>
                <w:rFonts w:ascii="Calibri" w:eastAsia="MS Mincho" w:hAnsi="Calibri" w:cs="Calibri"/>
              </w:rPr>
            </w:pPr>
            <w:r w:rsidRPr="00F901F0">
              <w:rPr>
                <w:rFonts w:ascii="Calibri" w:eastAsia="MS Mincho" w:hAnsi="Calibri" w:cs="Calibri"/>
              </w:rPr>
              <w:lastRenderedPageBreak/>
              <w:t>This FG (as well as other wideband FG) is well understood as a feature for improving coverage performance under PSD limitation. If this FG is not available during initial access, practical coverage is limited in SA scenario even if this FG is available after initial access. Although SA operation without this FG works (with limited coverage), we hope to make this FG (as well as other wideband FG) available regardless of scenarios (i.e., including SA).</w:t>
            </w:r>
          </w:p>
        </w:tc>
      </w:tr>
      <w:tr w:rsidR="00265253" w:rsidRPr="00F62CD4" w14:paraId="4BF77C5A"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ED66C6D" w14:textId="2EF47F02" w:rsidR="00265253" w:rsidRPr="00265253" w:rsidRDefault="00A94DD5" w:rsidP="00F901F0">
            <w:pPr>
              <w:rPr>
                <w:rFonts w:ascii="Calibri" w:eastAsia="DengXian" w:hAnsi="Calibri" w:cs="Calibri"/>
                <w:lang w:eastAsia="zh-CN"/>
              </w:rPr>
            </w:pPr>
            <w:r>
              <w:rPr>
                <w:rFonts w:ascii="Calibri" w:eastAsia="DengXian" w:hAnsi="Calibri" w:cs="Calibri"/>
                <w:lang w:eastAsia="zh-CN"/>
              </w:rPr>
              <w:lastRenderedPageBreak/>
              <w:t>V</w:t>
            </w:r>
            <w:r w:rsidR="00265253">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530A449F" w14:textId="31BB6DE8" w:rsidR="00265253" w:rsidRPr="00265253" w:rsidRDefault="00265253" w:rsidP="00265253">
            <w:pPr>
              <w:pStyle w:val="TAL"/>
              <w:rPr>
                <w:rFonts w:cs="Arial"/>
                <w:color w:val="000000"/>
                <w:szCs w:val="18"/>
              </w:rPr>
            </w:pPr>
            <w:r>
              <w:rPr>
                <w:rFonts w:ascii="Calibri" w:eastAsia="DengXian" w:hAnsi="Calibri" w:cs="Calibri" w:hint="eastAsia"/>
                <w:lang w:eastAsia="zh-CN"/>
              </w:rPr>
              <w:t>S</w:t>
            </w:r>
            <w:r>
              <w:rPr>
                <w:rFonts w:ascii="Calibri" w:eastAsia="DengXian" w:hAnsi="Calibri" w:cs="Calibri"/>
                <w:lang w:eastAsia="zh-CN"/>
              </w:rPr>
              <w:t xml:space="preserve">imilar to wideband PARCH issue, we suggest to remove </w:t>
            </w:r>
            <w:r w:rsidRPr="009720B9">
              <w:rPr>
                <w:rFonts w:cs="Arial"/>
                <w:color w:val="000000"/>
                <w:szCs w:val="18"/>
                <w:highlight w:val="yellow"/>
              </w:rPr>
              <w:t>[A UE that supports [24-1a/24-2/FR2-2] must indicate this FG is supported]</w:t>
            </w:r>
          </w:p>
        </w:tc>
      </w:tr>
      <w:tr w:rsidR="00E67449" w:rsidRPr="00F62CD4" w14:paraId="3E991743"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222DAE6" w14:textId="39D289DA" w:rsidR="00E67449" w:rsidRDefault="00E67449" w:rsidP="00F901F0">
            <w:pPr>
              <w:rPr>
                <w:rFonts w:ascii="Calibri" w:eastAsia="DengXian" w:hAnsi="Calibri" w:cs="Calibri"/>
                <w:lang w:eastAsia="zh-CN"/>
              </w:rPr>
            </w:pPr>
            <w:r>
              <w:rPr>
                <w:rFonts w:ascii="Calibri" w:eastAsia="DengXian" w:hAnsi="Calibri" w:cs="Calibri"/>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7E347C7F" w14:textId="55652EAD" w:rsidR="00E67449" w:rsidRDefault="00E67449" w:rsidP="00265253">
            <w:pPr>
              <w:pStyle w:val="TAL"/>
              <w:rPr>
                <w:rFonts w:ascii="Calibri" w:eastAsia="DengXian" w:hAnsi="Calibri" w:cs="Calibri"/>
                <w:lang w:eastAsia="zh-CN"/>
              </w:rPr>
            </w:pPr>
            <w:r>
              <w:rPr>
                <w:rFonts w:ascii="Calibri" w:eastAsia="DengXian" w:hAnsi="Calibri" w:cs="Calibri"/>
                <w:lang w:eastAsia="zh-CN"/>
              </w:rPr>
              <w:t xml:space="preserve">Similar to FG 24-1b, we prefer to remove </w:t>
            </w:r>
            <w:r w:rsidRPr="009720B9">
              <w:rPr>
                <w:rFonts w:cs="Arial"/>
                <w:color w:val="000000"/>
                <w:szCs w:val="18"/>
                <w:highlight w:val="yellow"/>
              </w:rPr>
              <w:t>[A UE that supports [24-1a/24-2/FR2-2] must indicate this FG is supported]</w:t>
            </w:r>
          </w:p>
        </w:tc>
      </w:tr>
      <w:tr w:rsidR="00A64FC9" w:rsidRPr="00F62CD4" w14:paraId="01D81FF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57621C4D" w14:textId="69EC578A" w:rsidR="00A64FC9" w:rsidRDefault="00A64FC9" w:rsidP="00A64FC9">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AE73C73" w14:textId="77777777" w:rsidR="00A64FC9" w:rsidRDefault="00A64FC9" w:rsidP="00A64FC9">
            <w:pPr>
              <w:pStyle w:val="TAL"/>
              <w:rPr>
                <w:rFonts w:ascii="Calibri" w:eastAsia="DengXian" w:hAnsi="Calibri" w:cs="Calibri"/>
                <w:sz w:val="20"/>
                <w:lang w:eastAsia="zh-CN"/>
              </w:rPr>
            </w:pPr>
            <w:r>
              <w:rPr>
                <w:rFonts w:ascii="Calibri" w:eastAsia="DengXian" w:hAnsi="Calibri" w:cs="Calibri"/>
                <w:sz w:val="20"/>
                <w:lang w:eastAsia="zh-CN"/>
              </w:rPr>
              <w:t>We have the same view as for wideband PRACH, and the following can be deleted:</w:t>
            </w:r>
          </w:p>
          <w:p w14:paraId="0406D029" w14:textId="77777777" w:rsidR="00A64FC9" w:rsidRDefault="00A64FC9" w:rsidP="00A64FC9">
            <w:pPr>
              <w:pStyle w:val="TAL"/>
              <w:rPr>
                <w:rFonts w:ascii="Calibri" w:eastAsia="DengXian" w:hAnsi="Calibri" w:cs="Calibri"/>
                <w:sz w:val="20"/>
                <w:lang w:eastAsia="zh-CN"/>
              </w:rPr>
            </w:pPr>
          </w:p>
          <w:p w14:paraId="146C7A35" w14:textId="77777777" w:rsidR="00A64FC9" w:rsidRPr="00324B22" w:rsidRDefault="00A64FC9" w:rsidP="00A64FC9">
            <w:pPr>
              <w:pStyle w:val="TAL"/>
              <w:rPr>
                <w:rFonts w:cs="Arial"/>
                <w:strike/>
                <w:color w:val="0070C0"/>
                <w:szCs w:val="18"/>
              </w:rPr>
            </w:pPr>
            <w:r w:rsidRPr="00324B22">
              <w:rPr>
                <w:rFonts w:cs="Arial"/>
                <w:strike/>
                <w:color w:val="0070C0"/>
                <w:szCs w:val="18"/>
                <w:highlight w:val="yellow"/>
              </w:rPr>
              <w:t>[A UE that supports [24-1a/24-2/FR2-2] must indicate this FG is supported]</w:t>
            </w:r>
          </w:p>
          <w:p w14:paraId="69E49940" w14:textId="078F7014" w:rsidR="00A64FC9" w:rsidRDefault="00A64FC9" w:rsidP="00A64FC9">
            <w:pPr>
              <w:pStyle w:val="TAL"/>
              <w:rPr>
                <w:rFonts w:ascii="Calibri" w:eastAsia="DengXian" w:hAnsi="Calibri" w:cs="Calibri"/>
                <w:lang w:eastAsia="zh-CN"/>
              </w:rPr>
            </w:pPr>
          </w:p>
        </w:tc>
      </w:tr>
    </w:tbl>
    <w:p w14:paraId="0EF38D75" w14:textId="77777777" w:rsidR="00F62CD4" w:rsidRDefault="00F62CD4" w:rsidP="00F62CD4">
      <w:pPr>
        <w:pStyle w:val="maintext"/>
        <w:ind w:firstLineChars="90" w:firstLine="180"/>
        <w:rPr>
          <w:rFonts w:ascii="Calibri" w:hAnsi="Calibri" w:cs="Arial"/>
          <w:color w:val="000000"/>
        </w:rPr>
      </w:pPr>
    </w:p>
    <w:p w14:paraId="30866BB1" w14:textId="77777777" w:rsidR="00F62CD4" w:rsidRDefault="00F62CD4" w:rsidP="00F62CD4">
      <w:pPr>
        <w:pStyle w:val="Heading1"/>
        <w:numPr>
          <w:ilvl w:val="1"/>
          <w:numId w:val="10"/>
        </w:numPr>
        <w:jc w:val="both"/>
        <w:rPr>
          <w:color w:val="000000"/>
        </w:rPr>
      </w:pPr>
      <w:r>
        <w:rPr>
          <w:color w:val="000000"/>
        </w:rPr>
        <w:t>Issue 4: FG 24-1d</w:t>
      </w:r>
    </w:p>
    <w:p w14:paraId="2FDE22E5" w14:textId="77777777" w:rsidR="00F62CD4" w:rsidRDefault="00F62CD4" w:rsidP="00F62CD4">
      <w:pPr>
        <w:pStyle w:val="maintext"/>
        <w:ind w:firstLineChars="90" w:firstLine="180"/>
        <w:rPr>
          <w:rFonts w:ascii="Calibri" w:hAnsi="Calibri" w:cs="Arial"/>
        </w:rPr>
      </w:pPr>
    </w:p>
    <w:p w14:paraId="77ED6A81" w14:textId="1C1BCE00"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62CD4" w14:paraId="2B858388" w14:textId="77777777" w:rsidTr="00F62CD4">
        <w:tc>
          <w:tcPr>
            <w:tcW w:w="0" w:type="auto"/>
            <w:shd w:val="clear" w:color="auto" w:fill="auto"/>
          </w:tcPr>
          <w:p w14:paraId="6A1BC35B"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227ADC" w14:textId="77777777" w:rsidR="00F62CD4" w:rsidRDefault="00F62CD4" w:rsidP="00F62CD4">
            <w:pPr>
              <w:pStyle w:val="TAL"/>
              <w:rPr>
                <w:rFonts w:cs="Arial"/>
                <w:color w:val="000000"/>
                <w:szCs w:val="18"/>
              </w:rPr>
            </w:pPr>
            <w:r>
              <w:rPr>
                <w:rFonts w:cs="Arial"/>
                <w:color w:val="000000"/>
                <w:szCs w:val="18"/>
              </w:rPr>
              <w:t>24-1d</w:t>
            </w:r>
          </w:p>
        </w:tc>
        <w:tc>
          <w:tcPr>
            <w:tcW w:w="0" w:type="auto"/>
            <w:shd w:val="clear" w:color="auto" w:fill="auto"/>
          </w:tcPr>
          <w:p w14:paraId="33D02CFA" w14:textId="77777777" w:rsidR="00F62CD4" w:rsidRDefault="00F62CD4" w:rsidP="00F62CD4">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45A519B"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27F97888"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2891CF5A" w14:textId="77777777" w:rsidR="00F62CD4" w:rsidRDefault="00F62CD4" w:rsidP="00F62CD4">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7CCC7048"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9FC6A06"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37C495C" w14:textId="77777777" w:rsidR="00F62CD4" w:rsidRDefault="00F62CD4" w:rsidP="00F62CD4">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2173ED2"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50D19D15"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14842193"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2C08C0F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6DED4C2" w14:textId="77777777" w:rsidR="00F62CD4" w:rsidRDefault="00F62CD4" w:rsidP="00F62CD4">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0D95164F"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3C13C00A" w14:textId="5723941E" w:rsidR="00F62CD4" w:rsidRDefault="00F62CD4" w:rsidP="00F62CD4">
      <w:pPr>
        <w:pStyle w:val="maintext"/>
        <w:ind w:firstLineChars="90" w:firstLine="180"/>
        <w:rPr>
          <w:rFonts w:ascii="Calibri" w:hAnsi="Calibri" w:cs="Arial"/>
          <w:b/>
        </w:rPr>
      </w:pPr>
    </w:p>
    <w:p w14:paraId="0AF639E3" w14:textId="23177E07"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5CBB0BFC"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2ACDDE78"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C79FE9"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4E6D90"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62CD4" w14:paraId="159EA98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109706C" w14:textId="32E72517" w:rsidR="00F62CD4" w:rsidRPr="00F62CD4" w:rsidRDefault="00985FC4" w:rsidP="00F62CD4">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2A8E36" w14:textId="4905C0D2" w:rsidR="00F62CD4" w:rsidRPr="00F62CD4" w:rsidRDefault="00985FC4" w:rsidP="00F62CD4">
            <w:pPr>
              <w:rPr>
                <w:rFonts w:ascii="Calibri" w:eastAsia="MS Mincho" w:hAnsi="Calibri" w:cs="Calibri"/>
              </w:rPr>
            </w:pPr>
            <w:r>
              <w:rPr>
                <w:rFonts w:ascii="Calibri" w:eastAsia="MS Mincho" w:hAnsi="Calibri" w:cs="Calibri"/>
              </w:rPr>
              <w:t>If the feature is defined per band and optional, we don’t why we could not extend to other frequency ranges. UE/</w:t>
            </w:r>
            <w:proofErr w:type="spellStart"/>
            <w:r>
              <w:rPr>
                <w:rFonts w:ascii="Calibri" w:eastAsia="MS Mincho" w:hAnsi="Calibri" w:cs="Calibri"/>
              </w:rPr>
              <w:t>gNB</w:t>
            </w:r>
            <w:proofErr w:type="spellEnd"/>
            <w:r>
              <w:rPr>
                <w:rFonts w:ascii="Calibri" w:eastAsia="MS Mincho" w:hAnsi="Calibri" w:cs="Calibri"/>
              </w:rPr>
              <w:t xml:space="preserve"> can choose to support or not support for lower bands.</w:t>
            </w:r>
            <w:r w:rsidR="003E535F">
              <w:rPr>
                <w:rFonts w:ascii="Calibri" w:eastAsia="MS Mincho" w:hAnsi="Calibri" w:cs="Calibri"/>
              </w:rPr>
              <w:t xml:space="preserve"> While keeping the yellow highlight is ok, it would be better to resolve this now.</w:t>
            </w:r>
          </w:p>
        </w:tc>
      </w:tr>
      <w:tr w:rsidR="006A3776" w:rsidRPr="00F62CD4" w14:paraId="2509BA9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26DED3D" w14:textId="13BD83AF" w:rsidR="006A3776" w:rsidRPr="006A3776" w:rsidRDefault="006A3776" w:rsidP="00F62CD4">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32FC67" w14:textId="1DA97B52" w:rsidR="006A3776" w:rsidRPr="006A3776" w:rsidRDefault="006A3776" w:rsidP="00F62CD4">
            <w:pPr>
              <w:rPr>
                <w:rFonts w:ascii="Calibri" w:eastAsia="DengXian" w:hAnsi="Calibri" w:cs="Calibri"/>
                <w:lang w:eastAsia="zh-CN"/>
              </w:rPr>
            </w:pPr>
            <w:r>
              <w:rPr>
                <w:rFonts w:ascii="Calibri" w:eastAsia="DengXian" w:hAnsi="Calibri" w:cs="Calibri" w:hint="eastAsia"/>
                <w:lang w:eastAsia="zh-CN"/>
              </w:rPr>
              <w:t>F</w:t>
            </w:r>
            <w:r>
              <w:rPr>
                <w:rFonts w:ascii="Calibri" w:eastAsia="DengXian" w:hAnsi="Calibri" w:cs="Calibri"/>
                <w:lang w:eastAsia="zh-CN"/>
              </w:rPr>
              <w:t>R1 needs to be deleted here.</w:t>
            </w:r>
          </w:p>
        </w:tc>
      </w:tr>
      <w:tr w:rsidR="00E67449" w:rsidRPr="00F62CD4" w14:paraId="022D6109"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4932EA5" w14:textId="4BDE8D1C" w:rsidR="00E67449" w:rsidRDefault="00E67449" w:rsidP="00F62CD4">
            <w:pPr>
              <w:rPr>
                <w:rFonts w:ascii="Calibri" w:eastAsia="DengXian" w:hAnsi="Calibri" w:cs="Calibri"/>
                <w:lang w:eastAsia="zh-CN"/>
              </w:rPr>
            </w:pPr>
            <w:r>
              <w:rPr>
                <w:rFonts w:ascii="Calibri" w:eastAsia="DengXian" w:hAnsi="Calibri" w:cs="Calibri"/>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D71649A" w14:textId="742E32C5" w:rsidR="00E67449" w:rsidRPr="00E67449" w:rsidRDefault="00E67449" w:rsidP="00F62CD4">
            <w:pPr>
              <w:rPr>
                <w:rFonts w:asciiTheme="minorHAnsi" w:eastAsia="DengXian" w:hAnsiTheme="minorHAnsi" w:cstheme="minorHAnsi"/>
                <w:color w:val="000000" w:themeColor="text1"/>
                <w:lang w:eastAsia="zh-CN"/>
              </w:rPr>
            </w:pPr>
            <w:r w:rsidRPr="00E67449">
              <w:rPr>
                <w:rFonts w:asciiTheme="minorHAnsi" w:eastAsia="DengXian" w:hAnsiTheme="minorHAnsi" w:cstheme="minorHAnsi"/>
                <w:color w:val="000000" w:themeColor="text1"/>
                <w:lang w:eastAsia="zh-CN"/>
              </w:rPr>
              <w:t xml:space="preserve">We have a question on how to treat </w:t>
            </w:r>
            <w:r w:rsidRPr="00E67449">
              <w:rPr>
                <w:rFonts w:asciiTheme="minorHAnsi" w:hAnsiTheme="minorHAnsi" w:cstheme="minorHAnsi"/>
                <w:color w:val="000000" w:themeColor="text1"/>
                <w:highlight w:val="yellow"/>
              </w:rPr>
              <w:t>FFS: to extend this FG to other frequency ranges such as FR1 and FR2-1</w:t>
            </w:r>
            <w:r w:rsidRPr="00E67449">
              <w:rPr>
                <w:rFonts w:asciiTheme="minorHAnsi" w:hAnsiTheme="minorHAnsi" w:cstheme="minorHAnsi"/>
                <w:color w:val="000000" w:themeColor="text1"/>
              </w:rPr>
              <w:t xml:space="preserve">. Should it be discussed in RAN plenary or in this working group, since the generalization to other FR is not part of work from this WI. </w:t>
            </w:r>
            <w:r w:rsidRPr="00E67449">
              <w:rPr>
                <w:rFonts w:asciiTheme="minorHAnsi" w:eastAsia="DengXian" w:hAnsiTheme="minorHAnsi" w:cstheme="minorHAnsi"/>
                <w:color w:val="000000" w:themeColor="text1"/>
                <w:lang w:eastAsia="zh-CN"/>
              </w:rPr>
              <w:t xml:space="preserve"> </w:t>
            </w:r>
          </w:p>
        </w:tc>
      </w:tr>
      <w:tr w:rsidR="00915EA1" w:rsidRPr="00F62CD4" w14:paraId="5D5590BC"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11991B5" w14:textId="369E62A6" w:rsidR="00915EA1" w:rsidRPr="00915EA1" w:rsidRDefault="00915EA1" w:rsidP="00F62CD4">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3B58C9" w14:textId="77777777" w:rsidR="00915EA1" w:rsidRDefault="00915EA1" w:rsidP="00F62CD4">
            <w:pPr>
              <w:rPr>
                <w:rFonts w:asciiTheme="minorHAnsi" w:eastAsia="Malgun Gothic" w:hAnsiTheme="minorHAnsi" w:cstheme="minorHAnsi"/>
                <w:color w:val="000000" w:themeColor="text1"/>
                <w:lang w:eastAsia="ko-KR"/>
              </w:rPr>
            </w:pPr>
            <w:r>
              <w:rPr>
                <w:rFonts w:asciiTheme="minorHAnsi" w:eastAsia="Malgun Gothic" w:hAnsiTheme="minorHAnsi" w:cstheme="minorHAnsi" w:hint="eastAsia"/>
                <w:color w:val="000000" w:themeColor="text1"/>
                <w:lang w:eastAsia="ko-KR"/>
              </w:rPr>
              <w:t>@ Samsung,</w:t>
            </w:r>
          </w:p>
          <w:p w14:paraId="560CA7B9" w14:textId="77777777" w:rsidR="00915EA1" w:rsidRDefault="00915EA1" w:rsidP="00F62CD4">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Please note that the following was agreed in RAN2</w:t>
            </w:r>
            <w:r w:rsidRPr="00915EA1">
              <w:rPr>
                <w:rFonts w:asciiTheme="minorHAnsi" w:eastAsia="Malgun Gothic" w:hAnsiTheme="minorHAnsi" w:cstheme="minorHAnsi"/>
                <w:color w:val="000000" w:themeColor="text1"/>
                <w:lang w:eastAsia="ko-KR"/>
              </w:rPr>
              <w:t>#115-e</w:t>
            </w:r>
            <w:r>
              <w:rPr>
                <w:rFonts w:asciiTheme="minorHAnsi" w:eastAsia="Malgun Gothic" w:hAnsiTheme="minorHAnsi" w:cstheme="minorHAnsi"/>
                <w:color w:val="000000" w:themeColor="text1"/>
                <w:lang w:eastAsia="ko-KR"/>
              </w:rPr>
              <w:t>:</w:t>
            </w:r>
          </w:p>
          <w:p w14:paraId="355773E7" w14:textId="77777777" w:rsidR="00915EA1" w:rsidRPr="003E54E5" w:rsidRDefault="00915EA1" w:rsidP="00915EA1">
            <w:pPr>
              <w:pStyle w:val="Agreement"/>
              <w:tabs>
                <w:tab w:val="clear" w:pos="1619"/>
              </w:tabs>
              <w:ind w:left="955" w:hanging="539"/>
              <w:rPr>
                <w:rFonts w:ascii="Times New Roman" w:hAnsi="Times New Roman"/>
                <w:b w:val="0"/>
                <w:bCs/>
              </w:rPr>
            </w:pPr>
            <w:r w:rsidRPr="003E54E5">
              <w:rPr>
                <w:rFonts w:ascii="Times New Roman" w:hAnsi="Times New Roman"/>
                <w:b w:val="0"/>
                <w:bCs/>
              </w:rPr>
              <w:t>3: If a new UE capability introduced for FR2-2 is also applicable to FR2-1 and/or FR1 and the UE capability is per band, this can be expressed in the field description of the UE capability.</w:t>
            </w:r>
          </w:p>
          <w:p w14:paraId="1AE86FA0" w14:textId="77777777" w:rsidR="00915EA1" w:rsidRDefault="00915EA1" w:rsidP="00F62CD4">
            <w:pPr>
              <w:rPr>
                <w:rFonts w:asciiTheme="minorHAnsi" w:eastAsia="Malgun Gothic" w:hAnsiTheme="minorHAnsi" w:cstheme="minorHAnsi"/>
                <w:color w:val="000000" w:themeColor="text1"/>
                <w:lang w:val="en-GB" w:eastAsia="ko-KR"/>
              </w:rPr>
            </w:pPr>
          </w:p>
          <w:p w14:paraId="1CF77BD0" w14:textId="24B92E30" w:rsidR="00915EA1" w:rsidRPr="00915EA1" w:rsidRDefault="00915EA1" w:rsidP="00915EA1">
            <w:pPr>
              <w:rPr>
                <w:rFonts w:asciiTheme="minorHAnsi" w:eastAsia="Malgun Gothic" w:hAnsiTheme="minorHAnsi" w:cstheme="minorHAnsi"/>
                <w:color w:val="000000" w:themeColor="text1"/>
                <w:lang w:val="en-GB" w:eastAsia="ko-KR"/>
              </w:rPr>
            </w:pPr>
            <w:r>
              <w:rPr>
                <w:rFonts w:asciiTheme="minorHAnsi" w:eastAsia="Malgun Gothic" w:hAnsiTheme="minorHAnsi" w:cstheme="minorHAnsi"/>
                <w:color w:val="000000" w:themeColor="text1"/>
                <w:lang w:val="en-GB" w:eastAsia="ko-KR"/>
              </w:rPr>
              <w:t>Therefore, in this WI, we should decide if the new UE feature introduced for FG2-2 can be also applicable to FR2-1 and/or FR1.</w:t>
            </w:r>
          </w:p>
        </w:tc>
      </w:tr>
      <w:tr w:rsidR="00A94DD5" w:rsidRPr="00F62CD4" w14:paraId="5C281B61"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DBDF468" w14:textId="7CFB8212" w:rsidR="00A94DD5" w:rsidRDefault="00A94DD5" w:rsidP="00F62CD4">
            <w:pPr>
              <w:rPr>
                <w:rFonts w:ascii="Calibri" w:eastAsia="Malgun Gothic" w:hAnsi="Calibri" w:cs="Calibri"/>
                <w:lang w:eastAsia="ko-KR"/>
              </w:rPr>
            </w:pPr>
            <w:r>
              <w:rPr>
                <w:rFonts w:ascii="Calibri" w:eastAsia="Malgun Gothic" w:hAnsi="Calibri" w:cs="Calibri"/>
                <w:lang w:eastAsia="ko-KR"/>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55F86B" w14:textId="06B5728D" w:rsidR="00A94DD5" w:rsidRDefault="00A94DD5" w:rsidP="00F62CD4">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 xml:space="preserve">Agree that FR1 should be deleted. </w:t>
            </w:r>
            <w:r w:rsidR="00492077">
              <w:rPr>
                <w:rFonts w:asciiTheme="minorHAnsi" w:eastAsia="Malgun Gothic" w:hAnsiTheme="minorHAnsi" w:cstheme="minorHAnsi"/>
                <w:color w:val="000000" w:themeColor="text1"/>
                <w:lang w:eastAsia="ko-KR"/>
              </w:rPr>
              <w:t xml:space="preserve">Extension to other frequency ranges  should be discussed in the plenary. </w:t>
            </w:r>
          </w:p>
        </w:tc>
      </w:tr>
      <w:tr w:rsidR="00A64FC9" w:rsidRPr="00A64FC9" w14:paraId="4C53A39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8633BCA" w14:textId="2E9B2703" w:rsidR="00A64FC9" w:rsidRPr="00A64FC9" w:rsidRDefault="00A64FC9" w:rsidP="00A64FC9">
            <w:pPr>
              <w:rPr>
                <w:rFonts w:ascii="Calibri" w:eastAsia="Malgun Gothic" w:hAnsi="Calibri" w:cs="Calibri"/>
                <w:lang w:eastAsia="ko-KR"/>
              </w:rPr>
            </w:pPr>
            <w:r>
              <w:rPr>
                <w:rFonts w:ascii="Calibri" w:eastAsia="Malgun Gothic" w:hAnsi="Calibri" w:cs="Calibri"/>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F98442" w14:textId="11346C3E" w:rsidR="00A64FC9" w:rsidRPr="00A64FC9" w:rsidRDefault="00A64FC9" w:rsidP="00A64FC9">
            <w:pPr>
              <w:rPr>
                <w:rFonts w:asciiTheme="minorHAnsi" w:eastAsia="Malgun Gothic" w:hAnsiTheme="minorHAnsi" w:cstheme="minorHAnsi"/>
                <w:color w:val="000000" w:themeColor="text1"/>
                <w:lang w:eastAsia="ko-KR"/>
              </w:rPr>
            </w:pPr>
            <w:r>
              <w:rPr>
                <w:rFonts w:asciiTheme="minorHAnsi" w:eastAsia="Malgun Gothic" w:hAnsiTheme="minorHAnsi" w:cstheme="minorHAnsi"/>
                <w:color w:val="000000" w:themeColor="text1"/>
                <w:lang w:eastAsia="ko-KR"/>
              </w:rPr>
              <w:t>Similar view as LGE and Intel. We support per-band capability indication of this FG for other frequency ranges, at least FR2-1. We don't see any fundamental issue for FR1 either.</w:t>
            </w:r>
          </w:p>
        </w:tc>
      </w:tr>
    </w:tbl>
    <w:p w14:paraId="211F5C23" w14:textId="3E8B4AA2" w:rsidR="00F62CD4" w:rsidRDefault="00F62CD4" w:rsidP="00F62CD4">
      <w:pPr>
        <w:pStyle w:val="maintext"/>
        <w:ind w:firstLineChars="90" w:firstLine="180"/>
        <w:rPr>
          <w:rFonts w:ascii="Calibri" w:hAnsi="Calibri" w:cs="Arial"/>
          <w:color w:val="000000"/>
        </w:rPr>
      </w:pPr>
    </w:p>
    <w:p w14:paraId="4B1E6981" w14:textId="77777777" w:rsidR="00F62CD4" w:rsidRDefault="00F62CD4" w:rsidP="00F62CD4">
      <w:pPr>
        <w:pStyle w:val="Heading1"/>
        <w:numPr>
          <w:ilvl w:val="1"/>
          <w:numId w:val="10"/>
        </w:numPr>
        <w:jc w:val="both"/>
        <w:rPr>
          <w:color w:val="000000"/>
        </w:rPr>
      </w:pPr>
      <w:r>
        <w:rPr>
          <w:color w:val="000000"/>
        </w:rPr>
        <w:t>Issue 5: FG 24-1e</w:t>
      </w:r>
    </w:p>
    <w:p w14:paraId="68C25BF1" w14:textId="77777777" w:rsidR="00F62CD4" w:rsidRDefault="00F62CD4" w:rsidP="00F62CD4">
      <w:pPr>
        <w:pStyle w:val="maintext"/>
        <w:ind w:firstLineChars="90" w:firstLine="180"/>
        <w:rPr>
          <w:rFonts w:ascii="Calibri" w:hAnsi="Calibri" w:cs="Arial"/>
        </w:rPr>
      </w:pPr>
    </w:p>
    <w:p w14:paraId="034E23D7" w14:textId="6810754F"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62CD4" w14:paraId="09F33FDE" w14:textId="77777777" w:rsidTr="00F62CD4">
        <w:tc>
          <w:tcPr>
            <w:tcW w:w="0" w:type="auto"/>
            <w:shd w:val="clear" w:color="auto" w:fill="auto"/>
          </w:tcPr>
          <w:p w14:paraId="67C1A92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B83F46D" w14:textId="77777777" w:rsidR="00F62CD4" w:rsidRDefault="00F62CD4" w:rsidP="00F62CD4">
            <w:pPr>
              <w:pStyle w:val="TAL"/>
              <w:rPr>
                <w:rFonts w:cs="Arial"/>
                <w:color w:val="000000"/>
                <w:szCs w:val="18"/>
              </w:rPr>
            </w:pPr>
            <w:r>
              <w:rPr>
                <w:rFonts w:cs="Arial"/>
                <w:color w:val="000000"/>
                <w:szCs w:val="18"/>
              </w:rPr>
              <w:t>24-1e</w:t>
            </w:r>
          </w:p>
        </w:tc>
        <w:tc>
          <w:tcPr>
            <w:tcW w:w="0" w:type="auto"/>
            <w:shd w:val="clear" w:color="auto" w:fill="auto"/>
          </w:tcPr>
          <w:p w14:paraId="6044B23E" w14:textId="77777777" w:rsidR="00F62CD4" w:rsidRDefault="00F62CD4" w:rsidP="00F62CD4">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4676DAA7"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58AF023F" w14:textId="77777777" w:rsidR="00F62CD4" w:rsidRDefault="00F62CD4" w:rsidP="00F62CD4">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CF612F6"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7424CAC"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5842C23" w14:textId="77777777" w:rsidR="00F62CD4" w:rsidRDefault="00F62CD4" w:rsidP="00F62CD4">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A9E29C3"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40B4D8A9"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4E8956C"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19B93BC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2364E20" w14:textId="77777777" w:rsidR="00F62CD4" w:rsidRDefault="00F62CD4" w:rsidP="00F62CD4">
            <w:pPr>
              <w:pStyle w:val="TAL"/>
              <w:rPr>
                <w:rFonts w:cs="Arial"/>
                <w:color w:val="000000"/>
                <w:szCs w:val="18"/>
              </w:rPr>
            </w:pPr>
            <w:r w:rsidRPr="00030B3E">
              <w:rPr>
                <w:rFonts w:cs="Arial"/>
                <w:color w:val="FF0000"/>
                <w:szCs w:val="18"/>
                <w:highlight w:val="yellow"/>
              </w:rPr>
              <w:t xml:space="preserve">FFS: to extend this FG to </w:t>
            </w:r>
            <w:r w:rsidRPr="00A478B2">
              <w:rPr>
                <w:rFonts w:cs="Arial"/>
                <w:strike/>
                <w:color w:val="4472C4" w:themeColor="accent1"/>
                <w:szCs w:val="18"/>
                <w:highlight w:val="yellow"/>
              </w:rPr>
              <w:t>other frequency ranges such as FR1 and</w:t>
            </w:r>
            <w:r w:rsidRPr="00030B3E">
              <w:rPr>
                <w:rFonts w:cs="Arial"/>
                <w:color w:val="FF0000"/>
                <w:szCs w:val="18"/>
                <w:highlight w:val="yellow"/>
              </w:rPr>
              <w:t xml:space="preserve"> FR2-1</w:t>
            </w:r>
          </w:p>
        </w:tc>
        <w:tc>
          <w:tcPr>
            <w:tcW w:w="0" w:type="auto"/>
            <w:shd w:val="clear" w:color="auto" w:fill="auto"/>
          </w:tcPr>
          <w:p w14:paraId="28601ADC"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53E5E83C" w14:textId="3A04D876" w:rsidR="00F62CD4" w:rsidRDefault="00F62CD4" w:rsidP="00F62CD4">
      <w:pPr>
        <w:pStyle w:val="maintext"/>
        <w:ind w:firstLineChars="90" w:firstLine="180"/>
        <w:rPr>
          <w:rFonts w:ascii="Calibri" w:hAnsi="Calibri" w:cs="Arial"/>
          <w:b/>
        </w:rPr>
      </w:pPr>
    </w:p>
    <w:p w14:paraId="66F0EC06" w14:textId="7198FF4A"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360B35A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6194D66"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169BDD"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6656B5"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A478B2" w14:paraId="304B60F2"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3DC5B1D8" w14:textId="0FD45118" w:rsidR="00A478B2" w:rsidRPr="00091282" w:rsidRDefault="00091282" w:rsidP="00F62CD4">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446E61" w14:textId="502FCCE5" w:rsidR="00A478B2" w:rsidRPr="00091282" w:rsidRDefault="00091282" w:rsidP="00F62CD4">
            <w:pPr>
              <w:rPr>
                <w:rFonts w:ascii="Calibri" w:eastAsia="Malgun Gothic" w:hAnsi="Calibri" w:cs="Calibri"/>
                <w:lang w:eastAsia="ko-KR"/>
              </w:rPr>
            </w:pPr>
            <w:r>
              <w:rPr>
                <w:rFonts w:ascii="Calibri" w:eastAsia="Malgun Gothic" w:hAnsi="Calibri" w:cs="Calibri" w:hint="eastAsia"/>
                <w:lang w:eastAsia="ko-KR"/>
              </w:rPr>
              <w:t xml:space="preserve">We prefer to keep </w:t>
            </w:r>
            <w:r>
              <w:rPr>
                <w:rFonts w:ascii="Calibri" w:eastAsia="Malgun Gothic" w:hAnsi="Calibri" w:cs="Calibri"/>
                <w:lang w:eastAsia="ko-KR"/>
              </w:rPr>
              <w:t>the door open for FR1. If we can decide that this feature can be extended to FR1 as well, then we can change the FG name accordingly.</w:t>
            </w:r>
          </w:p>
        </w:tc>
      </w:tr>
      <w:tr w:rsidR="00985FC4" w14:paraId="21C37DE6"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677636B1" w14:textId="2627615E" w:rsidR="00985FC4" w:rsidRDefault="00985FC4" w:rsidP="00985FC4">
            <w:pPr>
              <w:rPr>
                <w:rFonts w:ascii="Calibri" w:eastAsia="Malgun Gothic" w:hAnsi="Calibri" w:cs="Calibri"/>
                <w:lang w:eastAsia="ko-KR"/>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1D228E" w14:textId="1130FCE4" w:rsidR="00985FC4" w:rsidRDefault="00985FC4" w:rsidP="00985FC4">
            <w:pPr>
              <w:rPr>
                <w:rFonts w:ascii="Calibri" w:eastAsia="Malgun Gothic" w:hAnsi="Calibri" w:cs="Calibri"/>
                <w:lang w:eastAsia="ko-KR"/>
              </w:rPr>
            </w:pPr>
            <w:r>
              <w:rPr>
                <w:rFonts w:ascii="Calibri" w:eastAsia="MS Mincho" w:hAnsi="Calibri" w:cs="Calibri"/>
              </w:rPr>
              <w:t>If the feature is defined per band and optional, we don’t why we could not extend to other frequency ranges. UE/</w:t>
            </w:r>
            <w:proofErr w:type="spellStart"/>
            <w:r>
              <w:rPr>
                <w:rFonts w:ascii="Calibri" w:eastAsia="MS Mincho" w:hAnsi="Calibri" w:cs="Calibri"/>
              </w:rPr>
              <w:t>gNB</w:t>
            </w:r>
            <w:proofErr w:type="spellEnd"/>
            <w:r>
              <w:rPr>
                <w:rFonts w:ascii="Calibri" w:eastAsia="MS Mincho" w:hAnsi="Calibri" w:cs="Calibri"/>
              </w:rPr>
              <w:t xml:space="preserve"> can choose to support or not support for lower bands.</w:t>
            </w:r>
            <w:r w:rsidR="003E535F">
              <w:rPr>
                <w:rFonts w:ascii="Calibri" w:eastAsia="MS Mincho" w:hAnsi="Calibri" w:cs="Calibri"/>
              </w:rPr>
              <w:t xml:space="preserve"> While keeping the yellow highlight is ok, it would be better to resolve this now.</w:t>
            </w:r>
          </w:p>
        </w:tc>
      </w:tr>
      <w:tr w:rsidR="006A3776" w14:paraId="3CA8A505"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7EC3AD3A" w14:textId="455EAFF6" w:rsidR="006A3776" w:rsidRPr="006A3776" w:rsidRDefault="00492077" w:rsidP="00985FC4">
            <w:pPr>
              <w:rPr>
                <w:rFonts w:ascii="Calibri" w:eastAsia="DengXian" w:hAnsi="Calibri" w:cs="Calibri"/>
                <w:lang w:eastAsia="zh-CN"/>
              </w:rPr>
            </w:pPr>
            <w:r>
              <w:rPr>
                <w:rFonts w:ascii="Calibri" w:eastAsia="DengXian" w:hAnsi="Calibri" w:cs="Calibri"/>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D99151" w14:textId="49FB28C8" w:rsidR="006A3776" w:rsidRPr="006A3776" w:rsidRDefault="00492077" w:rsidP="00985FC4">
            <w:pPr>
              <w:rPr>
                <w:rFonts w:ascii="Calibri" w:eastAsia="DengXian" w:hAnsi="Calibri" w:cs="Calibri"/>
                <w:lang w:eastAsia="zh-CN"/>
              </w:rPr>
            </w:pPr>
            <w:r>
              <w:rPr>
                <w:rFonts w:ascii="Calibri" w:eastAsia="DengXian" w:hAnsi="Calibri" w:cs="Calibri"/>
                <w:lang w:eastAsia="zh-CN"/>
              </w:rPr>
              <w:t xml:space="preserve">FFS should be a plenary discussion. Not clear why 24-1e is on FR2-1  and FR1 is removed here. </w:t>
            </w:r>
          </w:p>
        </w:tc>
      </w:tr>
      <w:tr w:rsidR="00A64FC9" w:rsidRPr="00A64FC9" w14:paraId="55D9E9EC"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5C23AFE9" w14:textId="10666FC7" w:rsidR="00A64FC9" w:rsidRPr="00A64FC9" w:rsidRDefault="00A64FC9" w:rsidP="00A64FC9">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206545" w14:textId="44DAE86E" w:rsidR="00A64FC9" w:rsidRPr="00A64FC9" w:rsidRDefault="00A64FC9" w:rsidP="00A64FC9">
            <w:pPr>
              <w:rPr>
                <w:rFonts w:ascii="Calibri" w:eastAsia="DengXian" w:hAnsi="Calibri" w:cs="Calibri"/>
                <w:lang w:eastAsia="zh-CN"/>
              </w:rPr>
            </w:pPr>
            <w:r>
              <w:rPr>
                <w:rFonts w:asciiTheme="minorHAnsi" w:eastAsia="Malgun Gothic" w:hAnsiTheme="minorHAnsi" w:cstheme="minorHAnsi"/>
                <w:color w:val="000000" w:themeColor="text1"/>
                <w:lang w:eastAsia="ko-KR"/>
              </w:rPr>
              <w:t>Similar view as LGE and Intel. We support per-band capability indication of this FG for other frequency ranges, at least FR2-1. We don't see any fundamental issue for FR1 either.</w:t>
            </w:r>
          </w:p>
        </w:tc>
      </w:tr>
    </w:tbl>
    <w:p w14:paraId="47D39C6B" w14:textId="77777777" w:rsidR="00F62CD4" w:rsidRDefault="00F62CD4" w:rsidP="00F62CD4">
      <w:pPr>
        <w:pStyle w:val="maintext"/>
        <w:ind w:firstLineChars="90" w:firstLine="180"/>
        <w:rPr>
          <w:rFonts w:ascii="Calibri" w:hAnsi="Calibri" w:cs="Arial"/>
          <w:color w:val="000000"/>
        </w:rPr>
      </w:pPr>
    </w:p>
    <w:p w14:paraId="1C2488A5" w14:textId="77777777" w:rsidR="00F62CD4" w:rsidRDefault="00F62CD4" w:rsidP="00F62CD4">
      <w:pPr>
        <w:pStyle w:val="Heading1"/>
        <w:numPr>
          <w:ilvl w:val="1"/>
          <w:numId w:val="10"/>
        </w:numPr>
        <w:jc w:val="both"/>
        <w:rPr>
          <w:color w:val="000000"/>
        </w:rPr>
      </w:pPr>
      <w:r>
        <w:rPr>
          <w:color w:val="000000"/>
        </w:rPr>
        <w:t>Issue 6: FG 24-2</w:t>
      </w:r>
    </w:p>
    <w:p w14:paraId="409AD844" w14:textId="77777777" w:rsidR="00F62CD4" w:rsidRDefault="00F62CD4" w:rsidP="00F62CD4">
      <w:pPr>
        <w:pStyle w:val="maintext"/>
        <w:ind w:firstLineChars="90" w:firstLine="180"/>
        <w:rPr>
          <w:rFonts w:ascii="Calibri" w:hAnsi="Calibri" w:cs="Arial"/>
        </w:rPr>
      </w:pPr>
    </w:p>
    <w:p w14:paraId="0F6776A2" w14:textId="03E0B57E"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530"/>
        <w:gridCol w:w="2844"/>
        <w:gridCol w:w="3280"/>
        <w:gridCol w:w="905"/>
        <w:gridCol w:w="517"/>
        <w:gridCol w:w="517"/>
        <w:gridCol w:w="3639"/>
        <w:gridCol w:w="979"/>
        <w:gridCol w:w="517"/>
        <w:gridCol w:w="517"/>
        <w:gridCol w:w="517"/>
        <w:gridCol w:w="2375"/>
        <w:gridCol w:w="3330"/>
      </w:tblGrid>
      <w:tr w:rsidR="00F62CD4" w14:paraId="2E68982B" w14:textId="77777777" w:rsidTr="00F62CD4">
        <w:tc>
          <w:tcPr>
            <w:tcW w:w="0" w:type="auto"/>
            <w:shd w:val="clear" w:color="auto" w:fill="auto"/>
          </w:tcPr>
          <w:p w14:paraId="0F3ED4B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873E664" w14:textId="77777777" w:rsidR="00F62CD4" w:rsidRDefault="00F62CD4" w:rsidP="00F62CD4">
            <w:pPr>
              <w:pStyle w:val="TAL"/>
              <w:rPr>
                <w:rFonts w:cs="Arial"/>
                <w:color w:val="000000"/>
                <w:szCs w:val="18"/>
              </w:rPr>
            </w:pPr>
            <w:r>
              <w:rPr>
                <w:rFonts w:cs="Arial"/>
                <w:color w:val="000000"/>
                <w:szCs w:val="18"/>
              </w:rPr>
              <w:t>24-2</w:t>
            </w:r>
          </w:p>
        </w:tc>
        <w:tc>
          <w:tcPr>
            <w:tcW w:w="0" w:type="auto"/>
            <w:shd w:val="clear" w:color="auto" w:fill="auto"/>
          </w:tcPr>
          <w:p w14:paraId="115A9014"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A560B95" w14:textId="2902E784" w:rsidR="00F62CD4" w:rsidRPr="00492077" w:rsidRDefault="00F62CD4" w:rsidP="00492077">
            <w:pPr>
              <w:pStyle w:val="ListParagraph"/>
              <w:numPr>
                <w:ilvl w:val="0"/>
                <w:numId w:val="31"/>
              </w:numPr>
              <w:autoSpaceDE w:val="0"/>
              <w:autoSpaceDN w:val="0"/>
              <w:adjustRightInd w:val="0"/>
              <w:snapToGrid w:val="0"/>
              <w:rPr>
                <w:rFonts w:cs="Arial"/>
                <w:color w:val="000000"/>
                <w:sz w:val="18"/>
                <w:szCs w:val="18"/>
              </w:rPr>
            </w:pPr>
            <w:r w:rsidRPr="00492077">
              <w:rPr>
                <w:rFonts w:cs="Arial"/>
                <w:color w:val="000000"/>
                <w:sz w:val="18"/>
                <w:szCs w:val="18"/>
              </w:rPr>
              <w:t xml:space="preserve">Support 120KHz SSB for </w:t>
            </w:r>
            <w:r w:rsidRPr="00492077">
              <w:rPr>
                <w:rFonts w:eastAsia="SimSun" w:cs="Arial"/>
                <w:strike/>
                <w:color w:val="FF0000"/>
                <w:sz w:val="18"/>
                <w:szCs w:val="18"/>
                <w:lang w:eastAsia="zh-CN"/>
              </w:rPr>
              <w:t>SA/DC</w:t>
            </w:r>
            <w:r w:rsidRPr="00492077">
              <w:rPr>
                <w:rFonts w:eastAsia="SimSun" w:cs="Arial"/>
                <w:color w:val="FF0000"/>
                <w:sz w:val="18"/>
                <w:szCs w:val="18"/>
                <w:lang w:eastAsia="zh-CN"/>
              </w:rPr>
              <w:t xml:space="preserve"> initial access</w:t>
            </w:r>
            <w:r w:rsidRPr="00492077">
              <w:rPr>
                <w:rFonts w:cs="Arial"/>
                <w:color w:val="000000"/>
                <w:sz w:val="18"/>
                <w:szCs w:val="18"/>
              </w:rPr>
              <w:t xml:space="preserve"> in FR2-2</w:t>
            </w:r>
          </w:p>
          <w:p w14:paraId="32073570" w14:textId="77777777" w:rsidR="00F62CD4" w:rsidRPr="003E1256" w:rsidRDefault="00F62CD4" w:rsidP="00F62CD4">
            <w:pPr>
              <w:autoSpaceDE w:val="0"/>
              <w:autoSpaceDN w:val="0"/>
              <w:adjustRightInd w:val="0"/>
              <w:snapToGrid w:val="0"/>
              <w:contextualSpacing/>
              <w:rPr>
                <w:rFonts w:cs="Arial"/>
                <w:color w:val="000000"/>
                <w:sz w:val="18"/>
                <w:szCs w:val="18"/>
              </w:rPr>
            </w:pPr>
          </w:p>
          <w:p w14:paraId="5999C927" w14:textId="77777777" w:rsidR="00F62CD4" w:rsidRPr="003E1256" w:rsidRDefault="00F62CD4" w:rsidP="00F62CD4">
            <w:pPr>
              <w:autoSpaceDE w:val="0"/>
              <w:autoSpaceDN w:val="0"/>
              <w:adjustRightInd w:val="0"/>
              <w:snapToGrid w:val="0"/>
              <w:contextualSpacing/>
              <w:rPr>
                <w:rFonts w:cs="Arial"/>
                <w:color w:val="000000"/>
                <w:sz w:val="18"/>
                <w:szCs w:val="18"/>
              </w:rPr>
            </w:pPr>
          </w:p>
        </w:tc>
        <w:tc>
          <w:tcPr>
            <w:tcW w:w="0" w:type="auto"/>
            <w:shd w:val="clear" w:color="auto" w:fill="auto"/>
          </w:tcPr>
          <w:p w14:paraId="7BC6B13C" w14:textId="77777777" w:rsidR="00F62CD4" w:rsidRDefault="00F62CD4" w:rsidP="00F62CD4">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08A435C"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2346DDF1"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BD1EE5" w14:textId="77777777" w:rsidR="00F62CD4" w:rsidRDefault="00F62CD4" w:rsidP="00F62CD4">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initial access</w:t>
            </w:r>
            <w:r>
              <w:rPr>
                <w:rFonts w:eastAsia="SimSun" w:cs="Arial"/>
                <w:color w:val="000000"/>
                <w:szCs w:val="18"/>
                <w:lang w:val="en-US" w:eastAsia="zh-CN"/>
              </w:rPr>
              <w:t xml:space="preserve"> in FR2-2 is not supported</w:t>
            </w:r>
          </w:p>
        </w:tc>
        <w:tc>
          <w:tcPr>
            <w:tcW w:w="0" w:type="auto"/>
            <w:shd w:val="clear" w:color="auto" w:fill="auto"/>
          </w:tcPr>
          <w:p w14:paraId="225727D0" w14:textId="77777777" w:rsidR="00F62CD4" w:rsidRDefault="00F62CD4" w:rsidP="00F62CD4">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049F0A58"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45C72C9"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9AC784A"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88F7E9A" w14:textId="77777777" w:rsidR="00F62CD4" w:rsidRDefault="00F62CD4" w:rsidP="00F62CD4">
            <w:pPr>
              <w:pStyle w:val="TAL"/>
              <w:rPr>
                <w:rFonts w:cs="Arial"/>
                <w:strike/>
                <w:color w:val="FF0000"/>
                <w:szCs w:val="18"/>
              </w:rPr>
            </w:pPr>
            <w:r>
              <w:rPr>
                <w:rFonts w:cs="Arial"/>
                <w:strike/>
                <w:color w:val="FF0000"/>
                <w:szCs w:val="18"/>
              </w:rPr>
              <w:t>per band</w:t>
            </w:r>
          </w:p>
          <w:p w14:paraId="33F8E457" w14:textId="77777777" w:rsidR="00F62CD4" w:rsidRDefault="00F62CD4" w:rsidP="00F62CD4">
            <w:pPr>
              <w:pStyle w:val="TAL"/>
              <w:rPr>
                <w:rFonts w:cs="Arial"/>
                <w:color w:val="000000"/>
                <w:szCs w:val="18"/>
              </w:rPr>
            </w:pPr>
          </w:p>
          <w:p w14:paraId="6E5CA3F6" w14:textId="77777777" w:rsidR="00F62CD4" w:rsidRDefault="00F62CD4" w:rsidP="00F62CD4">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30B03B5"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089A33F6" w14:textId="77777777" w:rsidR="00F62CD4" w:rsidRDefault="00F62CD4" w:rsidP="00F62CD4">
            <w:pPr>
              <w:pStyle w:val="TAL"/>
              <w:rPr>
                <w:rFonts w:cs="Arial"/>
                <w:color w:val="000000"/>
                <w:szCs w:val="18"/>
              </w:rPr>
            </w:pPr>
          </w:p>
          <w:p w14:paraId="1EC82BED" w14:textId="77777777" w:rsidR="00F62CD4" w:rsidRDefault="00F62CD4" w:rsidP="00F62CD4">
            <w:pPr>
              <w:pStyle w:val="TAL"/>
              <w:rPr>
                <w:rFonts w:cs="Arial"/>
                <w:strike/>
                <w:color w:val="FF0000"/>
                <w:szCs w:val="18"/>
              </w:rPr>
            </w:pPr>
            <w:r>
              <w:rPr>
                <w:rFonts w:cs="Arial"/>
                <w:strike/>
                <w:color w:val="FF0000"/>
                <w:szCs w:val="18"/>
              </w:rPr>
              <w:t>[A UE that supports FR2-2 must indicate this FG is supported]</w:t>
            </w:r>
          </w:p>
          <w:p w14:paraId="0049E87C" w14:textId="77777777" w:rsidR="00F62CD4" w:rsidRDefault="00F62CD4" w:rsidP="00F62CD4">
            <w:pPr>
              <w:pStyle w:val="TAL"/>
              <w:rPr>
                <w:rFonts w:cs="Arial"/>
                <w:color w:val="000000"/>
                <w:szCs w:val="18"/>
              </w:rPr>
            </w:pPr>
          </w:p>
        </w:tc>
      </w:tr>
    </w:tbl>
    <w:p w14:paraId="7DA26929" w14:textId="7BCEF334" w:rsidR="00F62CD4" w:rsidRDefault="00F62CD4" w:rsidP="00F62CD4">
      <w:pPr>
        <w:pStyle w:val="maintext"/>
        <w:ind w:firstLineChars="90" w:firstLine="180"/>
        <w:rPr>
          <w:rFonts w:ascii="Calibri" w:hAnsi="Calibri" w:cs="Arial"/>
          <w:b/>
        </w:rPr>
      </w:pPr>
    </w:p>
    <w:p w14:paraId="4D550FC5" w14:textId="534AD866"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5AA93351"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FA16257"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229A25"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80509C"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A478B2" w14:paraId="1D4EA8A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D466C24" w14:textId="7C5E277A" w:rsidR="00F62CD4" w:rsidRPr="003E1256"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1AF4DF5" w14:textId="2DDFC390" w:rsidR="00F62CD4" w:rsidRPr="003E1256" w:rsidRDefault="00F62CD4" w:rsidP="00F62CD4">
            <w:pPr>
              <w:rPr>
                <w:rFonts w:ascii="Calibri" w:eastAsia="MS Mincho" w:hAnsi="Calibri" w:cs="Calibri"/>
              </w:rPr>
            </w:pPr>
          </w:p>
        </w:tc>
      </w:tr>
    </w:tbl>
    <w:p w14:paraId="7FF01AD4" w14:textId="77777777" w:rsidR="00F62CD4" w:rsidRDefault="00F62CD4" w:rsidP="00F62CD4">
      <w:pPr>
        <w:pStyle w:val="maintext"/>
        <w:ind w:firstLineChars="90" w:firstLine="180"/>
        <w:rPr>
          <w:rFonts w:ascii="Calibri" w:hAnsi="Calibri" w:cs="Arial"/>
          <w:color w:val="000000"/>
        </w:rPr>
      </w:pPr>
    </w:p>
    <w:p w14:paraId="39423A71" w14:textId="77777777" w:rsidR="00F62CD4" w:rsidRDefault="00F62CD4" w:rsidP="00F62CD4">
      <w:pPr>
        <w:pStyle w:val="Heading1"/>
        <w:numPr>
          <w:ilvl w:val="1"/>
          <w:numId w:val="10"/>
        </w:numPr>
        <w:jc w:val="both"/>
        <w:rPr>
          <w:color w:val="000000"/>
        </w:rPr>
      </w:pPr>
      <w:r>
        <w:rPr>
          <w:color w:val="000000"/>
        </w:rPr>
        <w:t>Issue 7: FG 24-3</w:t>
      </w:r>
    </w:p>
    <w:p w14:paraId="3CC8CB9B" w14:textId="77777777" w:rsidR="00F62CD4" w:rsidRDefault="00F62CD4" w:rsidP="00F62CD4">
      <w:pPr>
        <w:pStyle w:val="maintext"/>
        <w:ind w:firstLineChars="90" w:firstLine="180"/>
        <w:rPr>
          <w:rFonts w:ascii="Calibri" w:hAnsi="Calibri" w:cs="Arial"/>
        </w:rPr>
      </w:pPr>
    </w:p>
    <w:p w14:paraId="7E37C8E1" w14:textId="7368062B"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F62CD4" w14:paraId="073DEA32" w14:textId="77777777" w:rsidTr="00F62CD4">
        <w:tc>
          <w:tcPr>
            <w:tcW w:w="0" w:type="auto"/>
            <w:shd w:val="clear" w:color="auto" w:fill="auto"/>
          </w:tcPr>
          <w:p w14:paraId="3D225C32"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37B8C3" w14:textId="77777777" w:rsidR="00F62CD4" w:rsidRDefault="00F62CD4" w:rsidP="00F62CD4">
            <w:pPr>
              <w:pStyle w:val="TAL"/>
              <w:rPr>
                <w:rFonts w:cs="Arial"/>
                <w:color w:val="000000"/>
                <w:szCs w:val="18"/>
              </w:rPr>
            </w:pPr>
            <w:r>
              <w:rPr>
                <w:rFonts w:cs="Arial"/>
                <w:color w:val="000000"/>
                <w:szCs w:val="18"/>
              </w:rPr>
              <w:t>24-3</w:t>
            </w:r>
          </w:p>
        </w:tc>
        <w:tc>
          <w:tcPr>
            <w:tcW w:w="0" w:type="auto"/>
            <w:shd w:val="clear" w:color="auto" w:fill="auto"/>
          </w:tcPr>
          <w:p w14:paraId="76B7FF6E"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0BCF2310" w14:textId="77777777" w:rsidR="00F62CD4" w:rsidRPr="003E1256" w:rsidRDefault="00F62CD4" w:rsidP="00F62CD4">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Pr="003E1256">
              <w:rPr>
                <w:rFonts w:eastAsia="SimSun" w:cs="Arial"/>
                <w:strike/>
                <w:color w:val="FF0000"/>
                <w:sz w:val="18"/>
                <w:szCs w:val="18"/>
                <w:lang w:eastAsia="zh-CN"/>
              </w:rPr>
              <w:t>SA/DC</w:t>
            </w:r>
            <w:r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2480D948" w14:textId="77777777" w:rsidR="00F62CD4" w:rsidRDefault="00F62CD4" w:rsidP="00F62CD4">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Pr>
                <w:rFonts w:cs="Arial"/>
                <w:color w:val="FF0000"/>
                <w:szCs w:val="18"/>
              </w:rPr>
              <w:t>, 24-4a</w:t>
            </w:r>
            <w:r>
              <w:rPr>
                <w:rFonts w:cs="Arial"/>
                <w:strike/>
                <w:color w:val="FF0000"/>
                <w:szCs w:val="18"/>
              </w:rPr>
              <w:t>]</w:t>
            </w:r>
          </w:p>
        </w:tc>
        <w:tc>
          <w:tcPr>
            <w:tcW w:w="0" w:type="auto"/>
            <w:shd w:val="clear" w:color="auto" w:fill="auto"/>
          </w:tcPr>
          <w:p w14:paraId="7E1C6908" w14:textId="77777777" w:rsidR="00F62CD4" w:rsidRDefault="00F62CD4" w:rsidP="00F62CD4">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22F65BDB"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02EB573"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7AF3F542" w14:textId="77777777" w:rsidR="00F62CD4" w:rsidRDefault="00F62CD4" w:rsidP="00F62CD4">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7C14E82C"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1BE249"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DC4DF90"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4C17760" w14:textId="77777777" w:rsidR="00F62CD4" w:rsidRDefault="00F62CD4" w:rsidP="00F62CD4">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5D0D4C1B"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22D846B" w14:textId="77777777" w:rsidR="00F62CD4" w:rsidRDefault="00F62CD4" w:rsidP="00F62CD4">
            <w:pPr>
              <w:pStyle w:val="TAL"/>
              <w:rPr>
                <w:rFonts w:cs="Arial"/>
                <w:color w:val="000000"/>
                <w:szCs w:val="18"/>
              </w:rPr>
            </w:pPr>
          </w:p>
        </w:tc>
      </w:tr>
    </w:tbl>
    <w:p w14:paraId="6D4E3429" w14:textId="66DB33B4" w:rsidR="00F62CD4" w:rsidRDefault="00F62CD4" w:rsidP="00F62CD4">
      <w:pPr>
        <w:pStyle w:val="maintext"/>
        <w:ind w:firstLineChars="90" w:firstLine="180"/>
        <w:rPr>
          <w:rFonts w:ascii="Calibri" w:hAnsi="Calibri" w:cs="Arial"/>
          <w:b/>
        </w:rPr>
      </w:pPr>
    </w:p>
    <w:p w14:paraId="025B6F83" w14:textId="08D1B661"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6C340B58"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722A0F0"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A411F3"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516F2B"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7B0F90" w:rsidRPr="003E1256" w14:paraId="65BEDA98"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684C246" w14:textId="6F085633" w:rsidR="007B0F90" w:rsidRPr="003E1256" w:rsidRDefault="007B0F90" w:rsidP="007B0F90">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1DBBEA" w14:textId="7D277D8C" w:rsidR="007B0F90" w:rsidRPr="003E1256" w:rsidRDefault="007B0F90" w:rsidP="007B0F90">
            <w:pPr>
              <w:rPr>
                <w:rFonts w:ascii="Calibri" w:eastAsia="MS Mincho" w:hAnsi="Calibri" w:cs="Calibri"/>
              </w:rPr>
            </w:pPr>
          </w:p>
        </w:tc>
      </w:tr>
    </w:tbl>
    <w:p w14:paraId="66A75094" w14:textId="77777777" w:rsidR="00F62CD4" w:rsidRDefault="00F62CD4" w:rsidP="00F62CD4">
      <w:pPr>
        <w:pStyle w:val="maintext"/>
        <w:ind w:firstLineChars="90" w:firstLine="180"/>
        <w:rPr>
          <w:rFonts w:ascii="Calibri" w:hAnsi="Calibri" w:cs="Arial"/>
          <w:color w:val="000000"/>
        </w:rPr>
      </w:pPr>
    </w:p>
    <w:p w14:paraId="3BCB2937" w14:textId="77777777" w:rsidR="00F62CD4" w:rsidRDefault="00F62CD4" w:rsidP="00F62CD4">
      <w:pPr>
        <w:pStyle w:val="Heading1"/>
        <w:numPr>
          <w:ilvl w:val="1"/>
          <w:numId w:val="10"/>
        </w:numPr>
        <w:jc w:val="both"/>
        <w:rPr>
          <w:color w:val="000000"/>
        </w:rPr>
      </w:pPr>
      <w:r>
        <w:rPr>
          <w:color w:val="000000"/>
        </w:rPr>
        <w:t>Issue 8: FG 24-4</w:t>
      </w:r>
    </w:p>
    <w:p w14:paraId="7BF8E896" w14:textId="3C837C86" w:rsidR="00F62CD4" w:rsidRDefault="00F62CD4" w:rsidP="00F62CD4">
      <w:pPr>
        <w:pStyle w:val="maintext"/>
        <w:ind w:firstLineChars="90" w:firstLine="180"/>
        <w:rPr>
          <w:rFonts w:ascii="Calibri" w:hAnsi="Calibri" w:cs="Arial"/>
        </w:rPr>
      </w:pPr>
    </w:p>
    <w:p w14:paraId="20F32177"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504"/>
        <w:gridCol w:w="1301"/>
        <w:gridCol w:w="9174"/>
        <w:gridCol w:w="505"/>
        <w:gridCol w:w="527"/>
        <w:gridCol w:w="517"/>
        <w:gridCol w:w="1605"/>
        <w:gridCol w:w="1072"/>
        <w:gridCol w:w="517"/>
        <w:gridCol w:w="517"/>
        <w:gridCol w:w="517"/>
        <w:gridCol w:w="2313"/>
        <w:gridCol w:w="1489"/>
      </w:tblGrid>
      <w:tr w:rsidR="00A478B2" w14:paraId="6D17AA25" w14:textId="77777777" w:rsidTr="00091282">
        <w:tc>
          <w:tcPr>
            <w:tcW w:w="0" w:type="auto"/>
            <w:shd w:val="clear" w:color="auto" w:fill="auto"/>
          </w:tcPr>
          <w:p w14:paraId="2A579E49" w14:textId="77777777" w:rsidR="00A478B2" w:rsidRDefault="00A478B2" w:rsidP="00091282">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7E601801" w14:textId="77777777" w:rsidR="00A478B2" w:rsidRDefault="00A478B2" w:rsidP="00091282">
            <w:pPr>
              <w:pStyle w:val="TAL"/>
              <w:rPr>
                <w:rFonts w:cs="Arial"/>
                <w:color w:val="000000"/>
                <w:szCs w:val="18"/>
              </w:rPr>
            </w:pPr>
            <w:r>
              <w:rPr>
                <w:rFonts w:cs="Arial"/>
                <w:color w:val="000000"/>
                <w:szCs w:val="18"/>
              </w:rPr>
              <w:t>24-4</w:t>
            </w:r>
          </w:p>
        </w:tc>
        <w:tc>
          <w:tcPr>
            <w:tcW w:w="0" w:type="auto"/>
            <w:shd w:val="clear" w:color="auto" w:fill="auto"/>
          </w:tcPr>
          <w:p w14:paraId="4785D520" w14:textId="77777777" w:rsidR="00A478B2" w:rsidRDefault="00A478B2" w:rsidP="00091282">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744E02B7"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6FCB1B5E"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w:t>
            </w:r>
            <w:proofErr w:type="spellStart"/>
            <w:r>
              <w:rPr>
                <w:rFonts w:cs="Arial"/>
                <w:color w:val="FF0000"/>
                <w:sz w:val="18"/>
                <w:szCs w:val="18"/>
              </w:rPr>
              <w:t>Xs,Ys</w:t>
            </w:r>
            <w:proofErr w:type="spellEnd"/>
            <w:r>
              <w:rPr>
                <w:rFonts w:cs="Arial"/>
                <w:color w:val="FF0000"/>
                <w:sz w:val="18"/>
                <w:szCs w:val="18"/>
              </w:rPr>
              <w:t>) = (4,1)</w:t>
            </w:r>
          </w:p>
          <w:p w14:paraId="5DE5CCC6" w14:textId="77777777" w:rsidR="00A478B2" w:rsidRDefault="00A478B2" w:rsidP="00091282">
            <w:pPr>
              <w:autoSpaceDE w:val="0"/>
              <w:autoSpaceDN w:val="0"/>
              <w:adjustRightInd w:val="0"/>
              <w:snapToGrid w:val="0"/>
              <w:contextualSpacing/>
              <w:rPr>
                <w:rFonts w:cs="Arial"/>
                <w:color w:val="000000"/>
                <w:sz w:val="18"/>
                <w:szCs w:val="18"/>
              </w:rPr>
            </w:pPr>
            <w:r w:rsidRPr="001C14D4">
              <w:rPr>
                <w:rFonts w:cs="Arial"/>
                <w:color w:val="000000"/>
                <w:sz w:val="18"/>
                <w:szCs w:val="18"/>
                <w:highlight w:val="yellow"/>
              </w:rPr>
              <w:t>FFS: 3. Multi- PDSCH scheduling by single DCI for the operation with 480 kHz SCS and corresponding HARQ enhancements</w:t>
            </w:r>
          </w:p>
          <w:p w14:paraId="53EDA9DC" w14:textId="77777777" w:rsidR="00A478B2" w:rsidRPr="00FA5A56" w:rsidRDefault="00A478B2" w:rsidP="00091282">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803855">
              <w:rPr>
                <w:rFonts w:cs="Arial"/>
                <w:color w:val="4472C4" w:themeColor="accent1"/>
                <w:sz w:val="18"/>
                <w:szCs w:val="18"/>
              </w:rPr>
              <w:t xml:space="preserve">with a maximum of two monitoring spans per slot </w:t>
            </w:r>
            <w:r w:rsidRPr="00803855">
              <w:rPr>
                <w:rFonts w:cs="Arial"/>
                <w:strike/>
                <w:color w:val="4472C4" w:themeColor="accent1"/>
                <w:sz w:val="18"/>
                <w:szCs w:val="18"/>
              </w:rPr>
              <w:t>according to FG 3-5b</w:t>
            </w:r>
            <w:r w:rsidRPr="00803855">
              <w:rPr>
                <w:rFonts w:cs="Arial"/>
                <w:color w:val="4472C4" w:themeColor="accent1"/>
                <w:sz w:val="18"/>
                <w:szCs w:val="18"/>
              </w:rPr>
              <w:t xml:space="preserve"> </w:t>
            </w:r>
            <w:r w:rsidRPr="00FA5A56">
              <w:rPr>
                <w:rFonts w:cs="Arial"/>
                <w:color w:val="FF0000"/>
                <w:sz w:val="18"/>
                <w:szCs w:val="18"/>
              </w:rPr>
              <w:t>with set2 = (4, 3) and (7, 3) symbols</w:t>
            </w:r>
            <w:r>
              <w:rPr>
                <w:rFonts w:cs="Arial"/>
                <w:color w:val="FF0000"/>
                <w:sz w:val="18"/>
                <w:szCs w:val="18"/>
              </w:rPr>
              <w:t xml:space="preserve"> </w:t>
            </w:r>
            <w:r w:rsidRPr="00803855">
              <w:rPr>
                <w:rFonts w:cs="Arial"/>
                <w:color w:val="4472C4" w:themeColor="accent1"/>
                <w:sz w:val="18"/>
                <w:szCs w:val="18"/>
              </w:rPr>
              <w:t>where set2 is defined in FG3-5b</w:t>
            </w:r>
            <w:r>
              <w:rPr>
                <w:rFonts w:cs="Arial"/>
                <w:color w:val="4472C4" w:themeColor="accent1"/>
                <w:sz w:val="18"/>
                <w:szCs w:val="18"/>
              </w:rPr>
              <w:t xml:space="preserve"> </w:t>
            </w:r>
            <w:r w:rsidRPr="00803855">
              <w:rPr>
                <w:rFonts w:cs="Arial"/>
                <w:color w:val="4472C4" w:themeColor="accent1"/>
                <w:sz w:val="18"/>
                <w:szCs w:val="18"/>
                <w:highlight w:val="yellow"/>
              </w:rPr>
              <w:t>(FFS: Monitoring capability within slots of type 1 CSS without dedicated RRC configuration and type0, 0A, and 2 CSS)</w:t>
            </w:r>
          </w:p>
          <w:p w14:paraId="5F9A4645" w14:textId="77777777" w:rsidR="00A478B2" w:rsidRPr="00FA5A56" w:rsidRDefault="00A478B2" w:rsidP="00091282">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5. Processing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(This supersedes corresponding component of FG 3-5b)</w:t>
            </w:r>
          </w:p>
          <w:p w14:paraId="3C86ADBE" w14:textId="77777777" w:rsidR="00A478B2" w:rsidRDefault="00A478B2" w:rsidP="00091282">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w:t>
            </w:r>
            <w:r w:rsidRPr="00803855">
              <w:rPr>
                <w:rFonts w:cs="Arial"/>
                <w:color w:val="4472C4" w:themeColor="accent1"/>
                <w:sz w:val="18"/>
                <w:szCs w:val="18"/>
              </w:rPr>
              <w:t xml:space="preserve">corresponding </w:t>
            </w:r>
            <w:r>
              <w:rPr>
                <w:rFonts w:cs="Arial"/>
                <w:color w:val="FF0000"/>
                <w:sz w:val="18"/>
                <w:szCs w:val="18"/>
              </w:rPr>
              <w:t>c</w:t>
            </w:r>
            <w:r w:rsidRPr="005518A9">
              <w:rPr>
                <w:rFonts w:cs="Arial"/>
                <w:color w:val="FF0000"/>
                <w:sz w:val="18"/>
                <w:szCs w:val="18"/>
              </w:rPr>
              <w:t xml:space="preserve">omponent </w:t>
            </w:r>
            <w:r w:rsidRPr="00803855">
              <w:rPr>
                <w:rFonts w:cs="Arial"/>
                <w:strike/>
                <w:color w:val="4472C4" w:themeColor="accent1"/>
                <w:sz w:val="18"/>
                <w:szCs w:val="18"/>
              </w:rPr>
              <w:t>6</w:t>
            </w:r>
            <w:r w:rsidRPr="005518A9">
              <w:rPr>
                <w:rFonts w:cs="Arial"/>
                <w:color w:val="FF0000"/>
                <w:sz w:val="18"/>
                <w:szCs w:val="18"/>
              </w:rPr>
              <w:t xml:space="preserve"> </w:t>
            </w:r>
            <w:r w:rsidRPr="00FA5A56">
              <w:rPr>
                <w:rFonts w:cs="Arial"/>
                <w:color w:val="FF0000"/>
                <w:sz w:val="18"/>
                <w:szCs w:val="18"/>
              </w:rPr>
              <w:t xml:space="preserve"> of FG 3-5b)   </w:t>
            </w:r>
          </w:p>
        </w:tc>
        <w:tc>
          <w:tcPr>
            <w:tcW w:w="0" w:type="auto"/>
            <w:shd w:val="clear" w:color="auto" w:fill="auto"/>
          </w:tcPr>
          <w:p w14:paraId="15C42259" w14:textId="77777777" w:rsidR="00A478B2" w:rsidRDefault="00A478B2" w:rsidP="00091282">
            <w:pPr>
              <w:pStyle w:val="TAL"/>
              <w:rPr>
                <w:rFonts w:cs="Arial"/>
                <w:color w:val="000000"/>
                <w:szCs w:val="18"/>
              </w:rPr>
            </w:pPr>
            <w:r>
              <w:rPr>
                <w:rFonts w:cs="Arial"/>
                <w:color w:val="000000"/>
                <w:szCs w:val="18"/>
              </w:rPr>
              <w:t>24-1</w:t>
            </w:r>
          </w:p>
        </w:tc>
        <w:tc>
          <w:tcPr>
            <w:tcW w:w="0" w:type="auto"/>
            <w:shd w:val="clear" w:color="auto" w:fill="auto"/>
          </w:tcPr>
          <w:p w14:paraId="20667F62" w14:textId="77777777" w:rsidR="00A478B2" w:rsidRDefault="00A478B2" w:rsidP="00091282">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7319E48"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591F52A" w14:textId="77777777" w:rsidR="00A478B2" w:rsidRDefault="00A478B2" w:rsidP="00091282">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2B773143" w14:textId="77777777" w:rsidR="00A478B2" w:rsidRDefault="00A478B2" w:rsidP="00091282">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16A9AB7D"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6248D37"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4A304D"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02BD217"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C278735" w14:textId="77777777" w:rsidR="00A478B2" w:rsidRDefault="00A478B2" w:rsidP="00091282">
            <w:pPr>
              <w:pStyle w:val="TAL"/>
              <w:rPr>
                <w:rFonts w:cs="Arial"/>
                <w:color w:val="000000"/>
                <w:szCs w:val="18"/>
              </w:rPr>
            </w:pPr>
            <w:r>
              <w:rPr>
                <w:rFonts w:cs="Arial"/>
                <w:color w:val="000000"/>
                <w:szCs w:val="18"/>
              </w:rPr>
              <w:t>Optional with capability signalling</w:t>
            </w:r>
          </w:p>
          <w:p w14:paraId="137AE7B4" w14:textId="77777777" w:rsidR="00A478B2" w:rsidRDefault="00A478B2" w:rsidP="00091282">
            <w:pPr>
              <w:pStyle w:val="TAL"/>
              <w:rPr>
                <w:rFonts w:cs="Arial"/>
                <w:color w:val="000000"/>
                <w:szCs w:val="18"/>
              </w:rPr>
            </w:pPr>
          </w:p>
        </w:tc>
      </w:tr>
    </w:tbl>
    <w:p w14:paraId="3FE751C4" w14:textId="4EAEFB1B" w:rsidR="00A478B2" w:rsidRDefault="00A478B2" w:rsidP="00A478B2">
      <w:pPr>
        <w:pStyle w:val="maintext"/>
        <w:ind w:firstLineChars="90" w:firstLine="180"/>
        <w:rPr>
          <w:rFonts w:ascii="Calibri" w:hAnsi="Calibri" w:cs="Arial"/>
          <w:b/>
        </w:rPr>
      </w:pPr>
    </w:p>
    <w:p w14:paraId="29E4115A" w14:textId="5A50E70C"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703056C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B955017"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7E6BFD"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016BE7"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A5A56" w14:paraId="02BFCBBA"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A2E4DA8" w14:textId="3B143FF4" w:rsidR="00F62CD4" w:rsidRPr="00946ACC" w:rsidRDefault="00091282" w:rsidP="00F62CD4">
            <w:pPr>
              <w:rPr>
                <w:rFonts w:ascii="Calibri" w:eastAsia="Malgun Gothic" w:hAnsi="Calibri" w:cs="Calibri"/>
                <w:lang w:eastAsia="ko-KR"/>
              </w:rPr>
            </w:pPr>
            <w:r>
              <w:rPr>
                <w:rFonts w:ascii="Calibri" w:eastAsia="Malgun Gothic" w:hAnsi="Calibri" w:cs="Calibri"/>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174618" w14:textId="6533C907" w:rsidR="00F62CD4" w:rsidRDefault="00206CC0" w:rsidP="00F62CD4">
            <w:pPr>
              <w:rPr>
                <w:rFonts w:ascii="Calibri" w:eastAsia="Malgun Gothic" w:hAnsi="Calibri" w:cs="Calibri"/>
                <w:lang w:eastAsia="ko-KR"/>
              </w:rPr>
            </w:pPr>
            <w:r>
              <w:rPr>
                <w:rFonts w:ascii="Calibri" w:eastAsia="Malgun Gothic" w:hAnsi="Calibri" w:cs="Calibri" w:hint="eastAsia"/>
                <w:lang w:eastAsia="ko-KR"/>
              </w:rPr>
              <w:t>FG 3-5b part</w:t>
            </w:r>
            <w:r w:rsidR="00264BD4">
              <w:rPr>
                <w:rFonts w:ascii="Calibri" w:eastAsia="Malgun Gothic" w:hAnsi="Calibri" w:cs="Calibri"/>
                <w:lang w:eastAsia="ko-KR"/>
              </w:rPr>
              <w:t xml:space="preserve"> can be</w:t>
            </w:r>
            <w:r>
              <w:rPr>
                <w:rFonts w:ascii="Calibri" w:eastAsia="Malgun Gothic" w:hAnsi="Calibri" w:cs="Calibri" w:hint="eastAsia"/>
                <w:lang w:eastAsia="ko-KR"/>
              </w:rPr>
              <w:t xml:space="preserve"> r</w:t>
            </w:r>
            <w:r>
              <w:rPr>
                <w:rFonts w:ascii="Calibri" w:eastAsia="Malgun Gothic" w:hAnsi="Calibri" w:cs="Calibri"/>
                <w:lang w:eastAsia="ko-KR"/>
              </w:rPr>
              <w:t>evise</w:t>
            </w:r>
            <w:r w:rsidR="00264BD4">
              <w:rPr>
                <w:rFonts w:ascii="Calibri" w:eastAsia="Malgun Gothic" w:hAnsi="Calibri" w:cs="Calibri"/>
                <w:lang w:eastAsia="ko-KR"/>
              </w:rPr>
              <w:t>d</w:t>
            </w:r>
            <w:r>
              <w:rPr>
                <w:rFonts w:ascii="Calibri" w:eastAsia="Malgun Gothic" w:hAnsi="Calibri" w:cs="Calibri"/>
                <w:lang w:eastAsia="ko-KR"/>
              </w:rPr>
              <w:t xml:space="preserve"> as follows.</w:t>
            </w:r>
          </w:p>
          <w:p w14:paraId="78351D08" w14:textId="77777777" w:rsidR="00206CC0" w:rsidRDefault="00206CC0" w:rsidP="00F62CD4">
            <w:pPr>
              <w:rPr>
                <w:rFonts w:ascii="Calibri" w:eastAsia="Malgun Gothic" w:hAnsi="Calibri" w:cs="Calibri"/>
                <w:lang w:eastAsia="ko-KR"/>
              </w:rPr>
            </w:pPr>
          </w:p>
          <w:p w14:paraId="7BB113F7" w14:textId="478DE2BC" w:rsidR="00206CC0" w:rsidRPr="00FA5A56" w:rsidRDefault="00206CC0" w:rsidP="00206CC0">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803855">
              <w:rPr>
                <w:rFonts w:cs="Arial"/>
                <w:color w:val="4472C4" w:themeColor="accent1"/>
                <w:sz w:val="18"/>
                <w:szCs w:val="18"/>
              </w:rPr>
              <w:t xml:space="preserve">with a maximum of two monitoring spans per slot </w:t>
            </w:r>
            <w:r w:rsidRPr="00803855">
              <w:rPr>
                <w:rFonts w:cs="Arial"/>
                <w:strike/>
                <w:color w:val="4472C4" w:themeColor="accent1"/>
                <w:sz w:val="18"/>
                <w:szCs w:val="18"/>
              </w:rPr>
              <w:t>according to FG 3-5b</w:t>
            </w:r>
            <w:r w:rsidRPr="00803855">
              <w:rPr>
                <w:rFonts w:cs="Arial"/>
                <w:color w:val="4472C4" w:themeColor="accent1"/>
                <w:sz w:val="18"/>
                <w:szCs w:val="18"/>
              </w:rPr>
              <w:t xml:space="preserve"> </w:t>
            </w:r>
            <w:r w:rsidRPr="00FA5A56">
              <w:rPr>
                <w:rFonts w:cs="Arial"/>
                <w:color w:val="FF0000"/>
                <w:sz w:val="18"/>
                <w:szCs w:val="18"/>
              </w:rPr>
              <w:t>with set2 = (4, 3) and (7, 3) symbols</w:t>
            </w:r>
            <w:r>
              <w:rPr>
                <w:rFonts w:cs="Arial"/>
                <w:color w:val="FF0000"/>
                <w:sz w:val="18"/>
                <w:szCs w:val="18"/>
              </w:rPr>
              <w:t xml:space="preserve"> </w:t>
            </w:r>
            <w:r w:rsidRPr="00803855">
              <w:rPr>
                <w:rFonts w:cs="Arial"/>
                <w:color w:val="4472C4" w:themeColor="accent1"/>
                <w:sz w:val="18"/>
                <w:szCs w:val="18"/>
              </w:rPr>
              <w:t xml:space="preserve">where set2 is defined </w:t>
            </w:r>
            <w:del w:id="320" w:author="Seonwook Kim" w:date="2022-01-21T10:10:00Z">
              <w:r w:rsidRPr="00803855" w:rsidDel="00206CC0">
                <w:rPr>
                  <w:rFonts w:cs="Arial"/>
                  <w:color w:val="4472C4" w:themeColor="accent1"/>
                  <w:sz w:val="18"/>
                  <w:szCs w:val="18"/>
                </w:rPr>
                <w:delText>in FG3-5b</w:delText>
              </w:r>
            </w:del>
            <w:ins w:id="321" w:author="Seonwook Kim" w:date="2022-01-21T10:10:00Z">
              <w:r>
                <w:rPr>
                  <w:rFonts w:cs="Arial"/>
                  <w:color w:val="4472C4" w:themeColor="accent1"/>
                  <w:sz w:val="18"/>
                  <w:szCs w:val="18"/>
                </w:rPr>
                <w:t xml:space="preserve">for </w:t>
              </w:r>
              <w:proofErr w:type="spellStart"/>
              <w:r w:rsidRPr="00834E94">
                <w:rPr>
                  <w:lang w:eastAsia="zh-CN"/>
                </w:rPr>
                <w:t>pdcch-MonitoringAnyOccasionsWithSpanGap</w:t>
              </w:r>
            </w:ins>
            <w:proofErr w:type="spellEnd"/>
            <w:r>
              <w:rPr>
                <w:rFonts w:cs="Arial"/>
                <w:color w:val="4472C4" w:themeColor="accent1"/>
                <w:sz w:val="18"/>
                <w:szCs w:val="18"/>
              </w:rPr>
              <w:t xml:space="preserve"> </w:t>
            </w:r>
            <w:r w:rsidRPr="00803855">
              <w:rPr>
                <w:rFonts w:cs="Arial"/>
                <w:color w:val="4472C4" w:themeColor="accent1"/>
                <w:sz w:val="18"/>
                <w:szCs w:val="18"/>
                <w:highlight w:val="yellow"/>
              </w:rPr>
              <w:t>(FFS: Monitoring capability within slots of type 1 CSS without dedicated RRC configuration and type0, 0A, and 2 CSS)</w:t>
            </w:r>
          </w:p>
          <w:p w14:paraId="5357DD38" w14:textId="4D49C389" w:rsidR="00206CC0" w:rsidRPr="00FA5A56" w:rsidRDefault="00206CC0" w:rsidP="00206CC0">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5. Processing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w:t>
            </w:r>
            <w:del w:id="322" w:author="Seonwook Kim" w:date="2022-01-21T10:09:00Z">
              <w:r w:rsidRPr="00FA5A56" w:rsidDel="00206CC0">
                <w:rPr>
                  <w:rFonts w:cs="Arial"/>
                  <w:color w:val="FF0000"/>
                  <w:sz w:val="18"/>
                  <w:szCs w:val="18"/>
                </w:rPr>
                <w:delText>(This supersedes corresponding component of FG 3-5b)</w:delText>
              </w:r>
            </w:del>
          </w:p>
          <w:p w14:paraId="633B7980" w14:textId="6A1948D5" w:rsidR="00206CC0" w:rsidRDefault="00206CC0" w:rsidP="00206CC0">
            <w:pPr>
              <w:rPr>
                <w:rFonts w:ascii="Calibri" w:eastAsia="Malgun Gothic" w:hAnsi="Calibri" w:cs="Calibri"/>
                <w:lang w:eastAsia="ko-KR"/>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w:t>
            </w:r>
            <w:del w:id="323" w:author="Seonwook Kim" w:date="2022-01-21T10:09:00Z">
              <w:r w:rsidRPr="00FA5A56" w:rsidDel="00206CC0">
                <w:rPr>
                  <w:rFonts w:cs="Arial"/>
                  <w:color w:val="FF0000"/>
                  <w:sz w:val="18"/>
                  <w:szCs w:val="18"/>
                </w:rPr>
                <w:delText xml:space="preserve">(This supersedes </w:delText>
              </w:r>
              <w:r w:rsidRPr="00803855" w:rsidDel="00206CC0">
                <w:rPr>
                  <w:rFonts w:cs="Arial"/>
                  <w:color w:val="4472C4" w:themeColor="accent1"/>
                  <w:sz w:val="18"/>
                  <w:szCs w:val="18"/>
                </w:rPr>
                <w:delText xml:space="preserve">corresponding </w:delText>
              </w:r>
              <w:r w:rsidDel="00206CC0">
                <w:rPr>
                  <w:rFonts w:cs="Arial"/>
                  <w:color w:val="FF0000"/>
                  <w:sz w:val="18"/>
                  <w:szCs w:val="18"/>
                </w:rPr>
                <w:delText>c</w:delText>
              </w:r>
              <w:r w:rsidRPr="005518A9" w:rsidDel="00206CC0">
                <w:rPr>
                  <w:rFonts w:cs="Arial"/>
                  <w:color w:val="FF0000"/>
                  <w:sz w:val="18"/>
                  <w:szCs w:val="18"/>
                </w:rPr>
                <w:delText xml:space="preserve">omponent </w:delText>
              </w:r>
              <w:r w:rsidRPr="00803855" w:rsidDel="00206CC0">
                <w:rPr>
                  <w:rFonts w:cs="Arial"/>
                  <w:strike/>
                  <w:color w:val="4472C4" w:themeColor="accent1"/>
                  <w:sz w:val="18"/>
                  <w:szCs w:val="18"/>
                </w:rPr>
                <w:delText>6</w:delText>
              </w:r>
              <w:r w:rsidRPr="005518A9" w:rsidDel="00206CC0">
                <w:rPr>
                  <w:rFonts w:cs="Arial"/>
                  <w:color w:val="FF0000"/>
                  <w:sz w:val="18"/>
                  <w:szCs w:val="18"/>
                </w:rPr>
                <w:delText xml:space="preserve"> </w:delText>
              </w:r>
              <w:r w:rsidRPr="00FA5A56" w:rsidDel="00206CC0">
                <w:rPr>
                  <w:rFonts w:cs="Arial"/>
                  <w:color w:val="FF0000"/>
                  <w:sz w:val="18"/>
                  <w:szCs w:val="18"/>
                </w:rPr>
                <w:delText xml:space="preserve"> of FG 3-5b)</w:delText>
              </w:r>
            </w:del>
          </w:p>
          <w:p w14:paraId="294013ED" w14:textId="77777777" w:rsidR="00206CC0" w:rsidRDefault="00206CC0" w:rsidP="00F62CD4">
            <w:pPr>
              <w:rPr>
                <w:rFonts w:ascii="Calibri" w:eastAsia="Malgun Gothic" w:hAnsi="Calibri" w:cs="Calibri"/>
                <w:lang w:eastAsia="ko-KR"/>
              </w:rPr>
            </w:pPr>
          </w:p>
          <w:p w14:paraId="20A55BCF" w14:textId="0EB3F38D" w:rsidR="00206CC0" w:rsidRPr="00946ACC" w:rsidRDefault="00206CC0" w:rsidP="00F62CD4">
            <w:pPr>
              <w:rPr>
                <w:rFonts w:ascii="Calibri" w:eastAsia="Malgun Gothic" w:hAnsi="Calibri" w:cs="Calibri"/>
                <w:lang w:eastAsia="ko-KR"/>
              </w:rPr>
            </w:pPr>
            <w:r>
              <w:rPr>
                <w:rFonts w:ascii="Calibri" w:eastAsia="Malgun Gothic" w:hAnsi="Calibri" w:cs="Calibri" w:hint="eastAsia"/>
                <w:lang w:eastAsia="ko-KR"/>
              </w:rPr>
              <w:t xml:space="preserve">For component 3 (i.e., multi-PDSCH scheduling DCI), if </w:t>
            </w:r>
            <w:r>
              <w:rPr>
                <w:rFonts w:ascii="Calibri" w:eastAsia="Malgun Gothic" w:hAnsi="Calibri" w:cs="Calibri"/>
                <w:lang w:eastAsia="ko-KR"/>
              </w:rPr>
              <w:t xml:space="preserve">it will be separated, we prefer to merge it into FG 24-1d, which means that </w:t>
            </w:r>
            <w:r w:rsidR="00264BD4">
              <w:rPr>
                <w:rFonts w:ascii="Calibri" w:eastAsia="Malgun Gothic" w:hAnsi="Calibri" w:cs="Calibri"/>
                <w:lang w:eastAsia="ko-KR"/>
              </w:rPr>
              <w:t xml:space="preserve">the </w:t>
            </w:r>
            <w:r>
              <w:rPr>
                <w:rFonts w:ascii="Calibri" w:eastAsia="Malgun Gothic" w:hAnsi="Calibri" w:cs="Calibri"/>
                <w:lang w:eastAsia="ko-KR"/>
              </w:rPr>
              <w:t>FG related to multi-PDSCH scheduling DCI is SCS-agnostic.</w:t>
            </w:r>
          </w:p>
        </w:tc>
      </w:tr>
      <w:tr w:rsidR="007B0F90" w:rsidRPr="00FA5A56" w14:paraId="0DE9B689"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44C5F28" w14:textId="6A5FE51F" w:rsidR="007B0F90" w:rsidRDefault="00E60F20" w:rsidP="00F62CD4">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B24989" w14:textId="77777777" w:rsidR="007B0F90" w:rsidRDefault="001A74A2" w:rsidP="00F62CD4">
            <w:pPr>
              <w:rPr>
                <w:lang w:eastAsia="zh-CN"/>
              </w:rPr>
            </w:pPr>
            <w:r>
              <w:rPr>
                <w:rFonts w:ascii="Calibri" w:eastAsia="Malgun Gothic" w:hAnsi="Calibri" w:cs="Calibri"/>
                <w:lang w:eastAsia="ko-KR"/>
              </w:rPr>
              <w:t>On LG proposal, w</w:t>
            </w:r>
            <w:r w:rsidR="00E60F20">
              <w:rPr>
                <w:rFonts w:ascii="Calibri" w:eastAsia="Malgun Gothic" w:hAnsi="Calibri" w:cs="Calibri"/>
                <w:lang w:eastAsia="ko-KR"/>
              </w:rPr>
              <w:t xml:space="preserve">e </w:t>
            </w:r>
            <w:r w:rsidR="00D6741E">
              <w:rPr>
                <w:rFonts w:ascii="Calibri" w:eastAsia="Malgun Gothic" w:hAnsi="Calibri" w:cs="Calibri"/>
                <w:lang w:eastAsia="ko-KR"/>
              </w:rPr>
              <w:t xml:space="preserve">are not sure </w:t>
            </w:r>
            <w:r>
              <w:rPr>
                <w:rFonts w:ascii="Calibri" w:eastAsia="Malgun Gothic" w:hAnsi="Calibri" w:cs="Calibri"/>
                <w:lang w:eastAsia="ko-KR"/>
              </w:rPr>
              <w:t xml:space="preserve">that is the real difference by referring FG 3-5b or referring to </w:t>
            </w:r>
            <w:proofErr w:type="spellStart"/>
            <w:ins w:id="324" w:author="Seonwook Kim" w:date="2022-01-21T10:10:00Z">
              <w:r w:rsidRPr="00834E94">
                <w:rPr>
                  <w:lang w:eastAsia="zh-CN"/>
                </w:rPr>
                <w:t>pdcch-MonitoringAnyOccasionsWithSpanGap</w:t>
              </w:r>
            </w:ins>
            <w:proofErr w:type="spellEnd"/>
            <w:r w:rsidR="004F7FFC">
              <w:rPr>
                <w:lang w:eastAsia="zh-CN"/>
              </w:rPr>
              <w:t xml:space="preserve">. The </w:t>
            </w:r>
            <w:r w:rsidR="002E7AFF">
              <w:rPr>
                <w:lang w:eastAsia="zh-CN"/>
              </w:rPr>
              <w:t xml:space="preserve">alternative way will be to copy the definition of ‘set2’ here. </w:t>
            </w:r>
          </w:p>
          <w:p w14:paraId="70EB4CAF" w14:textId="4B3BD5A1" w:rsidR="00DE32AC" w:rsidRDefault="00DE32AC" w:rsidP="00F62CD4">
            <w:pPr>
              <w:rPr>
                <w:rFonts w:ascii="Calibri" w:eastAsia="Malgun Gothic" w:hAnsi="Calibri" w:cs="Calibri"/>
                <w:lang w:eastAsia="ko-KR"/>
              </w:rPr>
            </w:pPr>
            <w:r>
              <w:rPr>
                <w:lang w:eastAsia="zh-CN"/>
              </w:rPr>
              <w:t>Since handling of Group (2) SS is still open, we may wait for the</w:t>
            </w:r>
            <w:r w:rsidR="005D4FD5">
              <w:rPr>
                <w:lang w:eastAsia="zh-CN"/>
              </w:rPr>
              <w:t xml:space="preserve"> further agreement and tune the wording together. </w:t>
            </w:r>
          </w:p>
        </w:tc>
      </w:tr>
      <w:tr w:rsidR="00D416BB" w:rsidRPr="00FA5A56" w14:paraId="204311D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45E0F5B" w14:textId="51C35EC6" w:rsidR="00D416BB" w:rsidRPr="00302608" w:rsidRDefault="00D416BB" w:rsidP="00F62CD4">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77FE363" w14:textId="0FE0E955" w:rsidR="00D416BB" w:rsidRPr="00302608" w:rsidRDefault="00D416BB" w:rsidP="00F62CD4">
            <w:pPr>
              <w:rPr>
                <w:rFonts w:ascii="Calibri" w:eastAsiaTheme="minorEastAsia" w:hAnsi="Calibri" w:cs="Calibri"/>
                <w:lang w:eastAsia="ja-JP"/>
              </w:rPr>
            </w:pPr>
            <w:r>
              <w:rPr>
                <w:rFonts w:ascii="Calibri" w:eastAsiaTheme="minorEastAsia" w:hAnsi="Calibri" w:cs="Calibri"/>
                <w:lang w:eastAsia="ja-JP"/>
              </w:rPr>
              <w:t xml:space="preserve">We agree copying the definition of ‘set 2’ (or component 1 of FG 3-5b itself) could be considered. For Group(2) SS, we agree it would be reasonable to wait for WI progress. </w:t>
            </w:r>
          </w:p>
        </w:tc>
      </w:tr>
      <w:tr w:rsidR="005E1C89" w:rsidRPr="00FA5A56" w14:paraId="59E8318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41AD373" w14:textId="5917B2A3" w:rsidR="005E1C89" w:rsidRPr="005E1C89" w:rsidRDefault="00492077" w:rsidP="00F62CD4">
            <w:pPr>
              <w:rPr>
                <w:rFonts w:ascii="Calibri" w:eastAsia="DengXian" w:hAnsi="Calibri" w:cs="Calibri"/>
                <w:lang w:eastAsia="zh-CN"/>
              </w:rPr>
            </w:pPr>
            <w:r>
              <w:rPr>
                <w:rFonts w:ascii="Calibri" w:eastAsia="DengXian" w:hAnsi="Calibri" w:cs="Calibri"/>
                <w:lang w:eastAsia="zh-CN"/>
              </w:rPr>
              <w:t>V</w:t>
            </w:r>
            <w:r w:rsidR="005E1C89">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2E93C9" w14:textId="3AFE459A" w:rsidR="005E1C89" w:rsidRPr="005E1C89" w:rsidRDefault="005E1C89" w:rsidP="00F62CD4">
            <w:pPr>
              <w:rPr>
                <w:rFonts w:ascii="Calibri" w:eastAsia="DengXian" w:hAnsi="Calibri" w:cs="Calibri"/>
                <w:lang w:eastAsia="zh-CN"/>
              </w:rPr>
            </w:pPr>
            <w:r>
              <w:rPr>
                <w:rFonts w:ascii="Calibri" w:eastAsia="DengXian" w:hAnsi="Calibri" w:cs="Calibri" w:hint="eastAsia"/>
                <w:lang w:eastAsia="zh-CN"/>
              </w:rPr>
              <w:t>A</w:t>
            </w:r>
            <w:r>
              <w:rPr>
                <w:rFonts w:ascii="Calibri" w:eastAsia="DengXian" w:hAnsi="Calibri" w:cs="Calibri"/>
                <w:lang w:eastAsia="zh-CN"/>
              </w:rPr>
              <w:t>gree with Intel and Docomo</w:t>
            </w:r>
          </w:p>
        </w:tc>
      </w:tr>
      <w:tr w:rsidR="00E67449" w:rsidRPr="00FA5A56" w14:paraId="4C8E953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E4013E9" w14:textId="03FF8367" w:rsidR="00E67449" w:rsidRDefault="00E67449" w:rsidP="00F62CD4">
            <w:pPr>
              <w:rPr>
                <w:rFonts w:ascii="Calibri" w:eastAsia="DengXian" w:hAnsi="Calibri" w:cs="Calibri"/>
                <w:lang w:eastAsia="zh-CN"/>
              </w:rPr>
            </w:pPr>
            <w:r>
              <w:rPr>
                <w:rFonts w:ascii="Calibri" w:eastAsia="DengXian" w:hAnsi="Calibri" w:cs="Calibri"/>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B48A27F" w14:textId="642AAAC9" w:rsidR="00E67449" w:rsidRDefault="00E67449" w:rsidP="00F62CD4">
            <w:pPr>
              <w:rPr>
                <w:rFonts w:ascii="Calibri" w:eastAsia="DengXian" w:hAnsi="Calibri" w:cs="Calibri"/>
                <w:lang w:eastAsia="zh-CN"/>
              </w:rPr>
            </w:pPr>
            <w:r>
              <w:rPr>
                <w:rFonts w:ascii="Calibri" w:eastAsia="DengXian" w:hAnsi="Calibri" w:cs="Calibri"/>
                <w:lang w:eastAsia="zh-CN"/>
              </w:rPr>
              <w:t>We agree with DOCOMO that it’s better to wait for a complete RAN1 design to refine the wording (</w:t>
            </w:r>
            <w:proofErr w:type="gramStart"/>
            <w:r>
              <w:rPr>
                <w:rFonts w:ascii="Calibri" w:eastAsia="DengXian" w:hAnsi="Calibri" w:cs="Calibri"/>
                <w:lang w:eastAsia="zh-CN"/>
              </w:rPr>
              <w:t>e.g.</w:t>
            </w:r>
            <w:proofErr w:type="gramEnd"/>
            <w:r>
              <w:rPr>
                <w:rFonts w:ascii="Calibri" w:eastAsia="DengXian" w:hAnsi="Calibri" w:cs="Calibri"/>
                <w:lang w:eastAsia="zh-CN"/>
              </w:rPr>
              <w:t xml:space="preserve"> in the next meeting). </w:t>
            </w:r>
          </w:p>
        </w:tc>
      </w:tr>
      <w:tr w:rsidR="00492077" w:rsidRPr="00FA5A56" w14:paraId="4A66BBCA"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B0CF5FC" w14:textId="020E1CDC" w:rsidR="00492077" w:rsidRDefault="00492077" w:rsidP="00F62CD4">
            <w:pPr>
              <w:rPr>
                <w:rFonts w:ascii="Calibri" w:eastAsia="DengXian" w:hAnsi="Calibri" w:cs="Calibri"/>
                <w:lang w:eastAsia="zh-CN"/>
              </w:rPr>
            </w:pPr>
            <w:r>
              <w:rPr>
                <w:rFonts w:ascii="Calibri" w:eastAsia="DengXian" w:hAnsi="Calibri" w:cs="Calibri"/>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45A8BA" w14:textId="1B4569D4" w:rsidR="00492077" w:rsidRDefault="00492077" w:rsidP="00F62CD4">
            <w:pPr>
              <w:rPr>
                <w:rFonts w:ascii="Calibri" w:eastAsia="DengXian" w:hAnsi="Calibri" w:cs="Calibri"/>
                <w:lang w:eastAsia="zh-CN"/>
              </w:rPr>
            </w:pPr>
            <w:r>
              <w:rPr>
                <w:rFonts w:ascii="Calibri" w:eastAsia="DengXian" w:hAnsi="Calibri" w:cs="Calibri"/>
                <w:lang w:eastAsia="zh-CN"/>
              </w:rPr>
              <w:t xml:space="preserve">Agree with the emerging consensus that it would be better to wait for the complete RAN1 design </w:t>
            </w:r>
            <w:r w:rsidR="00D54104">
              <w:rPr>
                <w:rFonts w:ascii="Calibri" w:eastAsia="DengXian" w:hAnsi="Calibri" w:cs="Calibri"/>
                <w:lang w:eastAsia="zh-CN"/>
              </w:rPr>
              <w:t>of</w:t>
            </w:r>
            <w:r>
              <w:rPr>
                <w:rFonts w:ascii="Calibri" w:eastAsia="DengXian" w:hAnsi="Calibri" w:cs="Calibri"/>
                <w:lang w:eastAsia="zh-CN"/>
              </w:rPr>
              <w:t xml:space="preserve"> Group 2 (SS)</w:t>
            </w:r>
            <w:r w:rsidR="00D54104">
              <w:rPr>
                <w:rFonts w:ascii="Calibri" w:eastAsia="DengXian" w:hAnsi="Calibri" w:cs="Calibri"/>
                <w:lang w:eastAsia="zh-CN"/>
              </w:rPr>
              <w:t xml:space="preserve"> to finalize text.</w:t>
            </w:r>
          </w:p>
        </w:tc>
      </w:tr>
      <w:tr w:rsidR="00A64FC9" w:rsidRPr="00A64FC9" w14:paraId="2C46B429"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4F9D875" w14:textId="4C7F9FF6" w:rsidR="00A64FC9" w:rsidRPr="00A64FC9" w:rsidRDefault="00A64FC9" w:rsidP="00A64FC9">
            <w:pPr>
              <w:rPr>
                <w:rFonts w:ascii="Calibri" w:eastAsia="DengXian" w:hAnsi="Calibri" w:cs="Calibri"/>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28890A" w14:textId="77777777" w:rsidR="00A64FC9" w:rsidRDefault="00A64FC9" w:rsidP="00A64FC9">
            <w:pPr>
              <w:rPr>
                <w:rFonts w:ascii="Calibri" w:eastAsia="DengXian" w:hAnsi="Calibri" w:cs="Calibri"/>
                <w:lang w:eastAsia="zh-CN"/>
              </w:rPr>
            </w:pPr>
            <w:r>
              <w:rPr>
                <w:rFonts w:ascii="Calibri" w:eastAsia="DengXian" w:hAnsi="Calibri" w:cs="Calibri"/>
                <w:lang w:eastAsia="zh-CN"/>
              </w:rPr>
              <w:t xml:space="preserve">We have a strong preference that multi-PDSCH scheduling remains as a component of this FG. In our view, multi-PDSCH scheduling goes </w:t>
            </w:r>
            <w:proofErr w:type="gramStart"/>
            <w:r>
              <w:rPr>
                <w:rFonts w:ascii="Calibri" w:eastAsia="DengXian" w:hAnsi="Calibri" w:cs="Calibri"/>
                <w:lang w:eastAsia="zh-CN"/>
              </w:rPr>
              <w:t>hand-in-hand</w:t>
            </w:r>
            <w:proofErr w:type="gramEnd"/>
            <w:r>
              <w:rPr>
                <w:rFonts w:ascii="Calibri" w:eastAsia="DengXian" w:hAnsi="Calibri" w:cs="Calibri"/>
                <w:lang w:eastAsia="zh-CN"/>
              </w:rPr>
              <w:t xml:space="preserve"> with multi-slot PDCCH monitoring. If the UE is only monitoring, e.g., once every 4 slots, then there is no ability for the </w:t>
            </w:r>
            <w:proofErr w:type="spellStart"/>
            <w:r>
              <w:rPr>
                <w:rFonts w:ascii="Calibri" w:eastAsia="DengXian" w:hAnsi="Calibri" w:cs="Calibri"/>
                <w:lang w:eastAsia="zh-CN"/>
              </w:rPr>
              <w:t>gNB</w:t>
            </w:r>
            <w:proofErr w:type="spellEnd"/>
            <w:r>
              <w:rPr>
                <w:rFonts w:ascii="Calibri" w:eastAsia="DengXian" w:hAnsi="Calibri" w:cs="Calibri"/>
                <w:lang w:eastAsia="zh-CN"/>
              </w:rPr>
              <w:t xml:space="preserve"> to maintain high throughput, which was one of the principal advantages that all companies argued for during the SI. The usefulness of the band becomes compromised without multi-PDSCH scheduling, especially considering that it was agreed in this meeting that that single-slot PDCCH monitoring is not supported for 480/960 kHz SCS. Hence, our view is that we should agree now to the following revision:</w:t>
            </w:r>
          </w:p>
          <w:p w14:paraId="491E3B52" w14:textId="77777777" w:rsidR="00A64FC9" w:rsidRDefault="00A64FC9" w:rsidP="00A64FC9">
            <w:pPr>
              <w:autoSpaceDE w:val="0"/>
              <w:autoSpaceDN w:val="0"/>
              <w:adjustRightInd w:val="0"/>
              <w:snapToGrid w:val="0"/>
              <w:contextualSpacing/>
              <w:rPr>
                <w:rFonts w:cs="Arial"/>
                <w:color w:val="000000"/>
                <w:sz w:val="18"/>
                <w:szCs w:val="18"/>
              </w:rPr>
            </w:pPr>
            <w:r w:rsidRPr="00A140C9">
              <w:rPr>
                <w:rFonts w:cs="Arial"/>
                <w:strike/>
                <w:color w:val="0070C0"/>
                <w:sz w:val="18"/>
                <w:szCs w:val="18"/>
                <w:highlight w:val="yellow"/>
              </w:rPr>
              <w:t>FFS:</w:t>
            </w:r>
            <w:r w:rsidRPr="00B75AD3">
              <w:rPr>
                <w:rFonts w:cs="Arial"/>
                <w:color w:val="0070C0"/>
                <w:sz w:val="18"/>
                <w:szCs w:val="18"/>
              </w:rPr>
              <w:t xml:space="preserve"> </w:t>
            </w:r>
            <w:r w:rsidRPr="00B75AD3">
              <w:rPr>
                <w:rFonts w:cs="Arial"/>
                <w:color w:val="000000"/>
                <w:sz w:val="18"/>
                <w:szCs w:val="18"/>
              </w:rPr>
              <w:t>3. Multi- PDSCH scheduling by single DCI for the operation with 480 kHz SCS and corresponding HARQ enhancements</w:t>
            </w:r>
          </w:p>
          <w:p w14:paraId="27D687D7" w14:textId="77777777" w:rsidR="00A64FC9" w:rsidRDefault="00A64FC9" w:rsidP="00A64FC9">
            <w:pPr>
              <w:rPr>
                <w:rFonts w:ascii="Calibri" w:eastAsia="DengXian" w:hAnsi="Calibri" w:cs="Calibri"/>
                <w:lang w:eastAsia="zh-CN"/>
              </w:rPr>
            </w:pPr>
          </w:p>
          <w:p w14:paraId="6FF1DA0A" w14:textId="6C260EC8" w:rsidR="00A64FC9" w:rsidRPr="00A64FC9" w:rsidRDefault="00A64FC9" w:rsidP="00A64FC9">
            <w:pPr>
              <w:rPr>
                <w:rFonts w:ascii="Calibri" w:eastAsia="DengXian" w:hAnsi="Calibri" w:cs="Calibri"/>
                <w:lang w:eastAsia="zh-CN"/>
              </w:rPr>
            </w:pPr>
            <w:r>
              <w:rPr>
                <w:rFonts w:ascii="Calibri" w:eastAsia="DengXian" w:hAnsi="Calibri" w:cs="Calibri"/>
                <w:lang w:eastAsia="zh-CN"/>
              </w:rPr>
              <w:t>We are fine to wait until the next meeting to refine the wording on the component description without reference to Other R15 FGs, and for further progress on monitoring capability for Group (2) SSs.</w:t>
            </w:r>
          </w:p>
        </w:tc>
      </w:tr>
    </w:tbl>
    <w:p w14:paraId="0AFD7690" w14:textId="032F332E" w:rsidR="00F62CD4" w:rsidRDefault="00F62CD4" w:rsidP="00F62CD4">
      <w:pPr>
        <w:pStyle w:val="maintext"/>
        <w:ind w:firstLineChars="90" w:firstLine="180"/>
        <w:rPr>
          <w:rFonts w:ascii="Calibri" w:hAnsi="Calibri" w:cs="Arial"/>
          <w:color w:val="000000"/>
        </w:rPr>
      </w:pPr>
    </w:p>
    <w:p w14:paraId="38BA3812" w14:textId="77777777" w:rsidR="00F62CD4" w:rsidRDefault="00F62CD4" w:rsidP="00F62CD4">
      <w:pPr>
        <w:pStyle w:val="Heading1"/>
        <w:numPr>
          <w:ilvl w:val="1"/>
          <w:numId w:val="10"/>
        </w:numPr>
        <w:jc w:val="both"/>
        <w:rPr>
          <w:color w:val="000000"/>
        </w:rPr>
      </w:pPr>
      <w:r>
        <w:rPr>
          <w:color w:val="000000"/>
        </w:rPr>
        <w:t>Issue 9: FG 24-4a</w:t>
      </w:r>
    </w:p>
    <w:p w14:paraId="5B05E87F" w14:textId="77777777" w:rsidR="00F62CD4" w:rsidRDefault="00F62CD4" w:rsidP="00F62CD4">
      <w:pPr>
        <w:pStyle w:val="maintext"/>
        <w:ind w:firstLineChars="90" w:firstLine="180"/>
        <w:rPr>
          <w:rFonts w:ascii="Calibri" w:hAnsi="Calibri" w:cs="Arial"/>
        </w:rPr>
      </w:pPr>
    </w:p>
    <w:p w14:paraId="0CB547CD" w14:textId="7C342293"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62CD4" w14:paraId="50AB3FE0" w14:textId="77777777" w:rsidTr="00F62CD4">
        <w:tc>
          <w:tcPr>
            <w:tcW w:w="0" w:type="auto"/>
            <w:shd w:val="clear" w:color="auto" w:fill="auto"/>
          </w:tcPr>
          <w:p w14:paraId="21903A06" w14:textId="77777777" w:rsidR="00F62CD4" w:rsidRDefault="00F62CD4" w:rsidP="00F62CD4">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350EB4A6" w14:textId="77777777" w:rsidR="00F62CD4" w:rsidRDefault="00F62CD4" w:rsidP="00F62CD4">
            <w:pPr>
              <w:pStyle w:val="TAL"/>
              <w:rPr>
                <w:rFonts w:cs="Arial"/>
                <w:color w:val="000000"/>
                <w:szCs w:val="18"/>
              </w:rPr>
            </w:pPr>
            <w:r>
              <w:rPr>
                <w:rFonts w:cs="Arial"/>
                <w:color w:val="000000"/>
                <w:szCs w:val="18"/>
              </w:rPr>
              <w:t>24-4a</w:t>
            </w:r>
          </w:p>
        </w:tc>
        <w:tc>
          <w:tcPr>
            <w:tcW w:w="0" w:type="auto"/>
            <w:shd w:val="clear" w:color="auto" w:fill="auto"/>
          </w:tcPr>
          <w:p w14:paraId="10350E30"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5E6DFEA8"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3CCF6E37"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CC3FF21"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061F9C50" w14:textId="77777777" w:rsidR="00F62CD4" w:rsidRDefault="00F62CD4" w:rsidP="00F62CD4">
            <w:pPr>
              <w:pStyle w:val="TAL"/>
              <w:rPr>
                <w:rFonts w:cs="Arial"/>
                <w:color w:val="FF0000"/>
                <w:szCs w:val="18"/>
              </w:rPr>
            </w:pPr>
            <w:r>
              <w:rPr>
                <w:rFonts w:cs="Arial"/>
                <w:color w:val="FF0000"/>
                <w:szCs w:val="18"/>
              </w:rPr>
              <w:t>24-1a, 24-4</w:t>
            </w:r>
          </w:p>
        </w:tc>
        <w:tc>
          <w:tcPr>
            <w:tcW w:w="0" w:type="auto"/>
            <w:shd w:val="clear" w:color="auto" w:fill="auto"/>
          </w:tcPr>
          <w:p w14:paraId="05BC5E57"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267BE8B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A9B0499"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280C5F2A" w14:textId="77777777" w:rsidR="00F62CD4" w:rsidRDefault="00F62CD4" w:rsidP="00F62CD4">
            <w:pPr>
              <w:pStyle w:val="TAL"/>
              <w:rPr>
                <w:rFonts w:cs="Arial"/>
                <w:color w:val="FF0000"/>
                <w:szCs w:val="18"/>
                <w:highlight w:val="yellow"/>
              </w:rPr>
            </w:pPr>
            <w:r>
              <w:rPr>
                <w:rFonts w:cs="Arial"/>
                <w:color w:val="FF0000"/>
                <w:szCs w:val="18"/>
              </w:rPr>
              <w:t>Per band</w:t>
            </w:r>
          </w:p>
        </w:tc>
        <w:tc>
          <w:tcPr>
            <w:tcW w:w="0" w:type="auto"/>
            <w:shd w:val="clear" w:color="auto" w:fill="auto"/>
          </w:tcPr>
          <w:p w14:paraId="7DAB9237"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153E85"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0C359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70509F" w14:textId="77777777" w:rsidR="00F62CD4" w:rsidRDefault="00F62CD4" w:rsidP="00F62CD4">
            <w:pPr>
              <w:pStyle w:val="TAL"/>
              <w:rPr>
                <w:rFonts w:cs="Arial"/>
                <w:color w:val="000000"/>
                <w:szCs w:val="18"/>
              </w:rPr>
            </w:pPr>
          </w:p>
        </w:tc>
        <w:tc>
          <w:tcPr>
            <w:tcW w:w="0" w:type="auto"/>
            <w:shd w:val="clear" w:color="auto" w:fill="auto"/>
          </w:tcPr>
          <w:p w14:paraId="7ED1C624"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54BE4453" w14:textId="2C430575" w:rsidR="00F62CD4" w:rsidRDefault="00F62CD4" w:rsidP="00F62CD4">
      <w:pPr>
        <w:pStyle w:val="maintext"/>
        <w:ind w:firstLineChars="90" w:firstLine="180"/>
        <w:rPr>
          <w:rFonts w:ascii="Calibri" w:hAnsi="Calibri" w:cs="Arial"/>
          <w:b/>
        </w:rPr>
      </w:pPr>
    </w:p>
    <w:p w14:paraId="22352363" w14:textId="6B9B5B30"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224FF6B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09B3DE6"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B8F77D"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FB5FEA"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8F24AE" w:rsidRPr="00E57622" w14:paraId="418CA5E5"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5EA24246" w14:textId="710DACD0" w:rsidR="008F24AE" w:rsidRPr="00E57622" w:rsidRDefault="008F24AE" w:rsidP="008F24AE">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D55E3B" w14:textId="26431A66" w:rsidR="008F24AE" w:rsidRPr="00E57622" w:rsidRDefault="008F24AE" w:rsidP="008F24AE">
            <w:pPr>
              <w:rPr>
                <w:rFonts w:ascii="Calibri" w:eastAsia="MS Mincho" w:hAnsi="Calibri" w:cs="Calibri"/>
              </w:rPr>
            </w:pPr>
            <w:r>
              <w:rPr>
                <w:rFonts w:eastAsia="DengXian"/>
                <w:lang w:eastAsia="zh-CN"/>
              </w:rPr>
              <w:t>We still prefer to separate component 3 multi-PUSCH scheduling as an individual FG or at least FFS component 3.</w:t>
            </w:r>
          </w:p>
        </w:tc>
      </w:tr>
      <w:tr w:rsidR="00206CC0" w:rsidRPr="00E57622" w14:paraId="38E9A23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5F0A902D" w14:textId="76020002" w:rsidR="00206CC0" w:rsidRPr="00206CC0" w:rsidRDefault="00206CC0" w:rsidP="008F24AE">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49FFDD" w14:textId="2893322E" w:rsidR="00206CC0" w:rsidRDefault="00206CC0" w:rsidP="00206CC0">
            <w:pPr>
              <w:rPr>
                <w:rFonts w:eastAsia="DengXian"/>
                <w:lang w:eastAsia="zh-CN"/>
              </w:rPr>
            </w:pPr>
            <w:r>
              <w:rPr>
                <w:rFonts w:ascii="Calibri" w:eastAsia="Malgun Gothic" w:hAnsi="Calibri" w:cs="Calibri"/>
                <w:lang w:eastAsia="ko-KR"/>
              </w:rPr>
              <w:t>F</w:t>
            </w:r>
            <w:r>
              <w:rPr>
                <w:rFonts w:ascii="Calibri" w:eastAsia="Malgun Gothic" w:hAnsi="Calibri" w:cs="Calibri" w:hint="eastAsia"/>
                <w:lang w:eastAsia="ko-KR"/>
              </w:rPr>
              <w:t>or component 3 (i.e., multi-P</w:t>
            </w:r>
            <w:r>
              <w:rPr>
                <w:rFonts w:ascii="Calibri" w:eastAsia="Malgun Gothic" w:hAnsi="Calibri" w:cs="Calibri"/>
                <w:lang w:eastAsia="ko-KR"/>
              </w:rPr>
              <w:t>U</w:t>
            </w:r>
            <w:r>
              <w:rPr>
                <w:rFonts w:ascii="Calibri" w:eastAsia="Malgun Gothic" w:hAnsi="Calibri" w:cs="Calibri" w:hint="eastAsia"/>
                <w:lang w:eastAsia="ko-KR"/>
              </w:rPr>
              <w:t xml:space="preserve">SCH scheduling DCI), if </w:t>
            </w:r>
            <w:r>
              <w:rPr>
                <w:rFonts w:ascii="Calibri" w:eastAsia="Malgun Gothic" w:hAnsi="Calibri" w:cs="Calibri"/>
                <w:lang w:eastAsia="ko-KR"/>
              </w:rPr>
              <w:t xml:space="preserve">it will be separated, we prefer to merge it into FG 24-1e, which means that </w:t>
            </w:r>
            <w:r w:rsidR="00264BD4">
              <w:rPr>
                <w:rFonts w:ascii="Calibri" w:eastAsia="Malgun Gothic" w:hAnsi="Calibri" w:cs="Calibri"/>
                <w:lang w:eastAsia="ko-KR"/>
              </w:rPr>
              <w:t xml:space="preserve">the </w:t>
            </w:r>
            <w:r>
              <w:rPr>
                <w:rFonts w:ascii="Calibri" w:eastAsia="Malgun Gothic" w:hAnsi="Calibri" w:cs="Calibri"/>
                <w:lang w:eastAsia="ko-KR"/>
              </w:rPr>
              <w:t>FG related to multi-PUSCH scheduling DCI is SCS-agnostic.</w:t>
            </w:r>
          </w:p>
        </w:tc>
      </w:tr>
      <w:tr w:rsidR="007B0F90" w:rsidRPr="00E57622" w14:paraId="6AC5B4FC"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F050FB7" w14:textId="5F4D2756" w:rsidR="007B0F90" w:rsidRPr="00D416BB" w:rsidRDefault="00D416BB" w:rsidP="008F24AE">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038B6B3" w14:textId="0C29202B" w:rsidR="007B0F90" w:rsidRPr="00D416BB" w:rsidRDefault="00D416BB" w:rsidP="00206CC0">
            <w:pPr>
              <w:rPr>
                <w:rFonts w:ascii="Calibri" w:eastAsiaTheme="minorEastAsia" w:hAnsi="Calibri" w:cs="Calibri"/>
                <w:lang w:eastAsia="ja-JP"/>
              </w:rPr>
            </w:pPr>
            <w:r>
              <w:rPr>
                <w:rFonts w:ascii="Calibri" w:eastAsiaTheme="minorEastAsia" w:hAnsi="Calibri" w:cs="Calibri"/>
                <w:lang w:eastAsia="ja-JP"/>
              </w:rPr>
              <w:t xml:space="preserve">We strongly believe component 3 </w:t>
            </w:r>
            <w:proofErr w:type="gramStart"/>
            <w:r>
              <w:rPr>
                <w:rFonts w:ascii="Calibri" w:eastAsiaTheme="minorEastAsia" w:hAnsi="Calibri" w:cs="Calibri"/>
                <w:lang w:eastAsia="ja-JP"/>
              </w:rPr>
              <w:t>has to</w:t>
            </w:r>
            <w:proofErr w:type="gramEnd"/>
            <w:r>
              <w:rPr>
                <w:rFonts w:ascii="Calibri" w:eastAsiaTheme="minorEastAsia" w:hAnsi="Calibri" w:cs="Calibri"/>
                <w:lang w:eastAsia="ja-JP"/>
              </w:rPr>
              <w:t xml:space="preserve"> be here, given that multi-slot PDCCH monitoring is the only way to detect PDCCH. </w:t>
            </w:r>
          </w:p>
        </w:tc>
      </w:tr>
      <w:tr w:rsidR="00A64FC9" w:rsidRPr="00A64FC9" w14:paraId="4C3AB548"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3193D98" w14:textId="7CA8FD0D" w:rsidR="00A64FC9" w:rsidRPr="00A64FC9" w:rsidRDefault="00A64FC9" w:rsidP="00A64FC9">
            <w:pPr>
              <w:rPr>
                <w:rFonts w:ascii="Calibri" w:eastAsiaTheme="minorEastAsia" w:hAnsi="Calibri" w:cs="Calibri" w:hint="eastAsia"/>
                <w:lang w:eastAsia="ja-JP"/>
              </w:rPr>
            </w:pPr>
            <w:r>
              <w:rPr>
                <w:rFonts w:ascii="Calibri" w:eastAsiaTheme="minorEastAsia"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5C912F" w14:textId="7A00E9B5" w:rsidR="00A64FC9" w:rsidRPr="00A64FC9" w:rsidRDefault="00A64FC9" w:rsidP="00A64FC9">
            <w:pPr>
              <w:rPr>
                <w:rFonts w:ascii="Calibri" w:eastAsiaTheme="minorEastAsia" w:hAnsi="Calibri" w:cs="Calibri"/>
                <w:lang w:eastAsia="ja-JP"/>
              </w:rPr>
            </w:pPr>
            <w:r>
              <w:rPr>
                <w:rFonts w:ascii="Calibri" w:eastAsia="DengXian" w:hAnsi="Calibri" w:cs="Calibri"/>
                <w:lang w:eastAsia="zh-CN"/>
              </w:rPr>
              <w:t xml:space="preserve">Similar view as DOCOMO. We have a strong preference that multi-PUSCH scheduling remains as a component of this FG. In our view, multi-PUSCH scheduling goes </w:t>
            </w:r>
            <w:proofErr w:type="gramStart"/>
            <w:r>
              <w:rPr>
                <w:rFonts w:ascii="Calibri" w:eastAsia="DengXian" w:hAnsi="Calibri" w:cs="Calibri"/>
                <w:lang w:eastAsia="zh-CN"/>
              </w:rPr>
              <w:t>hand-in-hand</w:t>
            </w:r>
            <w:proofErr w:type="gramEnd"/>
            <w:r>
              <w:rPr>
                <w:rFonts w:ascii="Calibri" w:eastAsia="DengXian" w:hAnsi="Calibri" w:cs="Calibri"/>
                <w:lang w:eastAsia="zh-CN"/>
              </w:rPr>
              <w:t xml:space="preserve"> with multi-slot PDCCH monitoring. If the UE is only monitoring, e.g., once every 4 slots, then there is no ability for the </w:t>
            </w:r>
            <w:proofErr w:type="spellStart"/>
            <w:r>
              <w:rPr>
                <w:rFonts w:ascii="Calibri" w:eastAsia="DengXian" w:hAnsi="Calibri" w:cs="Calibri"/>
                <w:lang w:eastAsia="zh-CN"/>
              </w:rPr>
              <w:t>gNB</w:t>
            </w:r>
            <w:proofErr w:type="spellEnd"/>
            <w:r>
              <w:rPr>
                <w:rFonts w:ascii="Calibri" w:eastAsia="DengXian" w:hAnsi="Calibri" w:cs="Calibri"/>
                <w:lang w:eastAsia="zh-CN"/>
              </w:rPr>
              <w:t xml:space="preserve"> to maintain high throughput, which was one of the principal advantages that all companies argued for during the SI. The usefulness of the band becomes compromised without multi-PUSCH scheduling, especially considering that it was agreed in this meeting that that single-slot PDCCH monitoring is not supported for 480/960 kHz SCS.</w:t>
            </w:r>
          </w:p>
        </w:tc>
      </w:tr>
    </w:tbl>
    <w:p w14:paraId="36F61E65" w14:textId="77777777" w:rsidR="00F62CD4" w:rsidRDefault="00F62CD4" w:rsidP="00F62CD4">
      <w:pPr>
        <w:pStyle w:val="maintext"/>
        <w:ind w:firstLineChars="90" w:firstLine="180"/>
        <w:rPr>
          <w:rFonts w:ascii="Calibri" w:hAnsi="Calibri" w:cs="Arial"/>
          <w:color w:val="000000"/>
        </w:rPr>
      </w:pPr>
    </w:p>
    <w:p w14:paraId="1AF8DF03" w14:textId="77777777" w:rsidR="00F62CD4" w:rsidRDefault="00F62CD4" w:rsidP="00F62CD4">
      <w:pPr>
        <w:pStyle w:val="Heading1"/>
        <w:numPr>
          <w:ilvl w:val="1"/>
          <w:numId w:val="10"/>
        </w:numPr>
        <w:jc w:val="both"/>
        <w:rPr>
          <w:color w:val="000000"/>
        </w:rPr>
      </w:pPr>
      <w:r>
        <w:rPr>
          <w:color w:val="000000"/>
        </w:rPr>
        <w:t>Issue 10: FG 24-4b</w:t>
      </w:r>
    </w:p>
    <w:p w14:paraId="58903328" w14:textId="38E560D6" w:rsidR="00F62CD4" w:rsidRDefault="00A478B2" w:rsidP="00F62CD4">
      <w:pPr>
        <w:pStyle w:val="maintext"/>
        <w:ind w:firstLineChars="90" w:firstLine="180"/>
        <w:rPr>
          <w:rFonts w:ascii="Calibri" w:hAnsi="Calibri" w:cs="Arial"/>
        </w:rPr>
      </w:pPr>
      <w:r>
        <w:rPr>
          <w:rFonts w:ascii="Calibri" w:hAnsi="Calibri" w:cs="Arial"/>
        </w:rPr>
        <w:t>The following was agreed during RAN1 #107bis-e. Continue discussion at RAN1 #108-e.</w:t>
      </w:r>
    </w:p>
    <w:p w14:paraId="52C0C24A" w14:textId="77777777" w:rsidR="00A478B2" w:rsidRDefault="00A478B2" w:rsidP="00F62CD4">
      <w:pPr>
        <w:pStyle w:val="maintext"/>
        <w:ind w:firstLineChars="90" w:firstLine="180"/>
        <w:rPr>
          <w:rFonts w:ascii="Calibri" w:hAnsi="Calibri" w:cs="Arial"/>
        </w:rPr>
      </w:pPr>
    </w:p>
    <w:p w14:paraId="7733CF3F"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564"/>
        <w:gridCol w:w="3842"/>
        <w:gridCol w:w="1858"/>
        <w:gridCol w:w="564"/>
        <w:gridCol w:w="527"/>
        <w:gridCol w:w="517"/>
        <w:gridCol w:w="2675"/>
        <w:gridCol w:w="761"/>
        <w:gridCol w:w="517"/>
        <w:gridCol w:w="517"/>
        <w:gridCol w:w="517"/>
        <w:gridCol w:w="4435"/>
        <w:gridCol w:w="3206"/>
      </w:tblGrid>
      <w:tr w:rsidR="00A478B2" w14:paraId="0DBEDBAD" w14:textId="77777777" w:rsidTr="00091282">
        <w:tc>
          <w:tcPr>
            <w:tcW w:w="0" w:type="auto"/>
            <w:shd w:val="clear" w:color="auto" w:fill="auto"/>
          </w:tcPr>
          <w:p w14:paraId="19A2A43E"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397D9" w14:textId="77777777" w:rsidR="00A478B2" w:rsidRDefault="00A478B2" w:rsidP="00091282">
            <w:pPr>
              <w:pStyle w:val="TAL"/>
              <w:rPr>
                <w:rFonts w:cs="Arial"/>
                <w:color w:val="000000"/>
                <w:szCs w:val="18"/>
              </w:rPr>
            </w:pPr>
            <w:r>
              <w:rPr>
                <w:rFonts w:cs="Arial"/>
                <w:color w:val="000000"/>
                <w:szCs w:val="18"/>
              </w:rPr>
              <w:t>24-4b</w:t>
            </w:r>
          </w:p>
        </w:tc>
        <w:tc>
          <w:tcPr>
            <w:tcW w:w="0" w:type="auto"/>
            <w:shd w:val="clear" w:color="auto" w:fill="auto"/>
          </w:tcPr>
          <w:p w14:paraId="46651196" w14:textId="77777777" w:rsidR="00A478B2" w:rsidRDefault="00A478B2" w:rsidP="00091282">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2E607259" w14:textId="77777777" w:rsidR="00A478B2" w:rsidRDefault="00A478B2" w:rsidP="00091282">
            <w:pPr>
              <w:jc w:val="left"/>
              <w:rPr>
                <w:rFonts w:cs="Arial"/>
                <w:color w:val="000000"/>
                <w:sz w:val="18"/>
                <w:szCs w:val="18"/>
              </w:rPr>
            </w:pPr>
            <w:r>
              <w:rPr>
                <w:rFonts w:cs="Arial"/>
                <w:color w:val="000000"/>
                <w:sz w:val="18"/>
                <w:szCs w:val="18"/>
              </w:rPr>
              <w:t>PRACH with 480KHz and length 571</w:t>
            </w:r>
          </w:p>
          <w:p w14:paraId="450F856A"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F7E1F7A" w14:textId="77777777" w:rsidR="00A478B2" w:rsidRDefault="00A478B2" w:rsidP="00091282">
            <w:pPr>
              <w:pStyle w:val="TAL"/>
              <w:rPr>
                <w:rFonts w:cs="Arial"/>
                <w:color w:val="000000"/>
                <w:szCs w:val="18"/>
              </w:rPr>
            </w:pPr>
            <w:r>
              <w:rPr>
                <w:rFonts w:cs="Arial"/>
                <w:color w:val="FF0000"/>
                <w:szCs w:val="18"/>
              </w:rPr>
              <w:t>24-4a</w:t>
            </w:r>
          </w:p>
        </w:tc>
        <w:tc>
          <w:tcPr>
            <w:tcW w:w="0" w:type="auto"/>
            <w:shd w:val="clear" w:color="auto" w:fill="auto"/>
          </w:tcPr>
          <w:p w14:paraId="248A81B6"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709ED64A"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88FD769" w14:textId="77777777" w:rsidR="00A478B2" w:rsidRDefault="00A478B2" w:rsidP="00091282">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61479ACE"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130AAB81"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B621F19"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E4FD481"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982B35" w14:textId="77777777" w:rsidR="00A478B2" w:rsidRDefault="00A478B2" w:rsidP="00091282">
            <w:pPr>
              <w:pStyle w:val="TAL"/>
              <w:rPr>
                <w:rFonts w:cs="Arial"/>
                <w:strike/>
                <w:color w:val="FF0000"/>
                <w:szCs w:val="18"/>
              </w:rPr>
            </w:pPr>
            <w:r>
              <w:rPr>
                <w:rFonts w:cs="Arial"/>
                <w:strike/>
                <w:color w:val="FF0000"/>
                <w:szCs w:val="18"/>
              </w:rPr>
              <w:t>FFS: whether to split this FG for SA and DC</w:t>
            </w:r>
          </w:p>
          <w:p w14:paraId="23BE81FF" w14:textId="77777777" w:rsidR="00A478B2" w:rsidRDefault="00A478B2" w:rsidP="00091282">
            <w:pPr>
              <w:pStyle w:val="TAL"/>
              <w:rPr>
                <w:rFonts w:cs="Arial"/>
                <w:strike/>
                <w:color w:val="FF0000"/>
                <w:szCs w:val="18"/>
              </w:rPr>
            </w:pPr>
          </w:p>
          <w:p w14:paraId="5E8DE349" w14:textId="77777777" w:rsidR="00A478B2" w:rsidRDefault="00A478B2" w:rsidP="00091282">
            <w:pPr>
              <w:pStyle w:val="TAL"/>
              <w:rPr>
                <w:rFonts w:cs="Arial"/>
                <w:strike/>
                <w:color w:val="FF0000"/>
                <w:szCs w:val="18"/>
              </w:rPr>
            </w:pPr>
            <w:r>
              <w:rPr>
                <w:rFonts w:cs="Arial"/>
                <w:strike/>
                <w:color w:val="FF0000"/>
                <w:szCs w:val="18"/>
              </w:rPr>
              <w:t>[Agreement:</w:t>
            </w:r>
          </w:p>
          <w:p w14:paraId="04554496" w14:textId="77777777" w:rsidR="00A478B2" w:rsidRDefault="00A478B2" w:rsidP="00091282">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5634D288" w14:textId="77777777" w:rsidR="00A478B2" w:rsidRDefault="00A478B2" w:rsidP="00091282">
            <w:pPr>
              <w:pStyle w:val="TAL"/>
              <w:rPr>
                <w:rFonts w:cs="Arial"/>
                <w:color w:val="000000"/>
                <w:szCs w:val="18"/>
              </w:rPr>
            </w:pPr>
            <w:r>
              <w:rPr>
                <w:rFonts w:cs="Arial"/>
                <w:color w:val="000000"/>
                <w:szCs w:val="18"/>
              </w:rPr>
              <w:t>Optional with capability signalling</w:t>
            </w:r>
          </w:p>
          <w:p w14:paraId="437D9368" w14:textId="77777777" w:rsidR="00A478B2" w:rsidRDefault="00A478B2" w:rsidP="00091282">
            <w:pPr>
              <w:pStyle w:val="TAL"/>
              <w:rPr>
                <w:rFonts w:cs="Arial"/>
                <w:color w:val="000000"/>
                <w:szCs w:val="18"/>
              </w:rPr>
            </w:pPr>
          </w:p>
          <w:p w14:paraId="438CDB1E" w14:textId="77777777" w:rsidR="00A478B2" w:rsidRDefault="00A478B2" w:rsidP="00091282">
            <w:pPr>
              <w:pStyle w:val="TAL"/>
              <w:rPr>
                <w:rFonts w:cs="Arial"/>
                <w:color w:val="000000"/>
                <w:szCs w:val="18"/>
              </w:rPr>
            </w:pPr>
            <w:r w:rsidRPr="005A1508">
              <w:rPr>
                <w:rFonts w:cs="Arial"/>
                <w:color w:val="FF0000"/>
                <w:szCs w:val="18"/>
                <w:highlight w:val="yellow"/>
              </w:rPr>
              <w:t>[Note: This FG is only supported in bands for shared spectrum operation]</w:t>
            </w:r>
          </w:p>
        </w:tc>
      </w:tr>
    </w:tbl>
    <w:p w14:paraId="6DFE4427" w14:textId="77777777" w:rsidR="00A478B2" w:rsidRDefault="00A478B2" w:rsidP="00A478B2">
      <w:pPr>
        <w:pStyle w:val="maintext"/>
        <w:ind w:firstLineChars="90" w:firstLine="180"/>
        <w:rPr>
          <w:rFonts w:ascii="Calibri" w:hAnsi="Calibri" w:cs="Arial"/>
          <w:b/>
        </w:rPr>
      </w:pPr>
    </w:p>
    <w:p w14:paraId="38149D30"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4E8E7653"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DEF9C1"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20273F"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DE27B2" w14:paraId="4171A30C"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A5E3135" w14:textId="1D434AA8" w:rsidR="00F62CD4" w:rsidRPr="00DE27B2" w:rsidRDefault="007B0F90" w:rsidP="00F62CD4">
            <w:pPr>
              <w:rPr>
                <w:rFonts w:ascii="Calibri" w:eastAsia="MS Mincho" w:hAnsi="Calibri" w:cs="Calibri"/>
              </w:rPr>
            </w:pPr>
            <w:r>
              <w:rPr>
                <w:rFonts w:ascii="Calibri" w:eastAsia="MS Mincho" w:hAnsi="Calibri" w:cs="Calibri"/>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1ABA8A5" w14:textId="4E0FCEBE" w:rsidR="00F62CD4" w:rsidRPr="00DE27B2" w:rsidRDefault="007B0F90" w:rsidP="00F62CD4">
            <w:pPr>
              <w:rPr>
                <w:rFonts w:ascii="Calibri" w:eastAsia="MS Mincho" w:hAnsi="Calibri" w:cs="Calibri"/>
              </w:rPr>
            </w:pPr>
            <w:proofErr w:type="gramStart"/>
            <w:r>
              <w:rPr>
                <w:rFonts w:ascii="Calibri" w:eastAsia="MS Mincho" w:hAnsi="Calibri" w:cs="Calibri"/>
              </w:rPr>
              <w:t>Similar to</w:t>
            </w:r>
            <w:proofErr w:type="gramEnd"/>
            <w:r>
              <w:rPr>
                <w:rFonts w:ascii="Calibri" w:eastAsia="MS Mincho" w:hAnsi="Calibri" w:cs="Calibri"/>
              </w:rPr>
              <w:t xml:space="preserve"> 24-1b, we think we should add “</w:t>
            </w:r>
            <w:r w:rsidRPr="00985FC4">
              <w:rPr>
                <w:rFonts w:ascii="Calibri" w:eastAsia="MS Mincho" w:hAnsi="Calibri" w:cs="Calibri"/>
              </w:rPr>
              <w:t>A UE that supports 24-</w:t>
            </w:r>
            <w:r>
              <w:rPr>
                <w:rFonts w:ascii="Calibri" w:eastAsia="MS Mincho" w:hAnsi="Calibri" w:cs="Calibri"/>
              </w:rPr>
              <w:t>3</w:t>
            </w:r>
            <w:r w:rsidRPr="00985FC4">
              <w:rPr>
                <w:rFonts w:ascii="Calibri" w:eastAsia="MS Mincho" w:hAnsi="Calibri" w:cs="Calibri"/>
              </w:rPr>
              <w:t xml:space="preserve"> must indicate this FG is supported</w:t>
            </w:r>
            <w:r>
              <w:rPr>
                <w:rFonts w:ascii="Calibri" w:eastAsia="MS Mincho" w:hAnsi="Calibri" w:cs="Calibri"/>
              </w:rPr>
              <w:t xml:space="preserve">” </w:t>
            </w:r>
          </w:p>
        </w:tc>
      </w:tr>
      <w:tr w:rsidR="00D416BB" w:rsidRPr="00DE27B2" w14:paraId="42616571"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748030B1" w14:textId="66A6FEB6" w:rsidR="00D416BB" w:rsidRDefault="00D416BB" w:rsidP="00F62CD4">
            <w:pPr>
              <w:rPr>
                <w:rFonts w:ascii="Calibri" w:eastAsia="MS Mincho" w:hAnsi="Calibri" w:cs="Calibri"/>
                <w:lang w:eastAsia="ja-JP"/>
              </w:rPr>
            </w:pPr>
            <w:r>
              <w:rPr>
                <w:rFonts w:ascii="Calibri" w:eastAsia="MS Mincho" w:hAnsi="Calibri" w:cs="Calibri" w:hint="eastAsia"/>
                <w:lang w:eastAsia="ja-JP"/>
              </w:rPr>
              <w:t>D</w:t>
            </w:r>
            <w:r>
              <w:rPr>
                <w:rFonts w:ascii="Calibri" w:eastAsia="MS Mincho"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D8F5FA" w14:textId="7569C536" w:rsidR="00D416BB" w:rsidRDefault="00D416BB" w:rsidP="00F62CD4">
            <w:pPr>
              <w:rPr>
                <w:rFonts w:ascii="Calibri" w:eastAsia="MS Mincho" w:hAnsi="Calibri" w:cs="Calibri"/>
                <w:lang w:eastAsia="ja-JP"/>
              </w:rPr>
            </w:pPr>
            <w:r>
              <w:rPr>
                <w:rFonts w:ascii="Calibri" w:eastAsia="MS Mincho" w:hAnsi="Calibri" w:cs="Calibri"/>
                <w:lang w:eastAsia="ja-JP"/>
              </w:rPr>
              <w:t xml:space="preserve">Agree with Intel. </w:t>
            </w:r>
          </w:p>
        </w:tc>
      </w:tr>
      <w:tr w:rsidR="005E1C89" w:rsidRPr="00DE27B2" w14:paraId="1AADB53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A2DF2BA" w14:textId="5AF82818" w:rsidR="005E1C89" w:rsidRPr="005E1C89" w:rsidRDefault="005E1C89" w:rsidP="00F62CD4">
            <w:pPr>
              <w:rPr>
                <w:rFonts w:ascii="Calibri" w:eastAsia="DengXian" w:hAnsi="Calibri" w:cs="Calibri"/>
                <w:lang w:eastAsia="zh-CN"/>
              </w:rPr>
            </w:pPr>
            <w:r>
              <w:rPr>
                <w:rFonts w:ascii="Calibri" w:eastAsia="DengXian" w:hAnsi="Calibri" w:cs="Calibri" w:hint="eastAsia"/>
                <w:lang w:eastAsia="zh-CN"/>
              </w:rPr>
              <w:t>v</w:t>
            </w:r>
            <w:r>
              <w:rPr>
                <w:rFonts w:ascii="Calibri" w:eastAsia="DengXian" w:hAnsi="Calibri" w:cs="Calibri"/>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C599E5" w14:textId="46C32D82" w:rsidR="005E1C89" w:rsidRPr="005E1C89" w:rsidRDefault="005E1C89" w:rsidP="00F62CD4">
            <w:pPr>
              <w:rPr>
                <w:rFonts w:ascii="Calibri" w:eastAsia="DengXian" w:hAnsi="Calibri" w:cs="Calibri"/>
                <w:lang w:eastAsia="zh-CN"/>
              </w:rPr>
            </w:pPr>
            <w:proofErr w:type="gramStart"/>
            <w:r>
              <w:rPr>
                <w:rFonts w:ascii="Calibri" w:eastAsia="DengXian" w:hAnsi="Calibri" w:cs="Calibri" w:hint="eastAsia"/>
                <w:lang w:eastAsia="zh-CN"/>
              </w:rPr>
              <w:t>S</w:t>
            </w:r>
            <w:r>
              <w:rPr>
                <w:rFonts w:ascii="Calibri" w:eastAsia="DengXian" w:hAnsi="Calibri" w:cs="Calibri"/>
                <w:lang w:eastAsia="zh-CN"/>
              </w:rPr>
              <w:t>imilar to</w:t>
            </w:r>
            <w:proofErr w:type="gramEnd"/>
            <w:r>
              <w:rPr>
                <w:rFonts w:ascii="Calibri" w:eastAsia="DengXian" w:hAnsi="Calibri" w:cs="Calibri"/>
                <w:lang w:eastAsia="zh-CN"/>
              </w:rPr>
              <w:t xml:space="preserve"> 24-1b</w:t>
            </w:r>
          </w:p>
        </w:tc>
      </w:tr>
      <w:tr w:rsidR="00A64FC9" w:rsidRPr="00A64FC9" w14:paraId="1674F999"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21FA7C2" w14:textId="0E3E3A09" w:rsidR="00A64FC9" w:rsidRPr="00A64FC9" w:rsidRDefault="00A64FC9" w:rsidP="00A64FC9">
            <w:pPr>
              <w:rPr>
                <w:rFonts w:ascii="Calibri" w:eastAsia="DengXian" w:hAnsi="Calibri" w:cs="Calibri" w:hint="eastAsia"/>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73A45A" w14:textId="04451EAD" w:rsidR="00A64FC9" w:rsidRPr="00A64FC9" w:rsidRDefault="00A64FC9" w:rsidP="00A64FC9">
            <w:pPr>
              <w:rPr>
                <w:rFonts w:ascii="Calibri" w:eastAsia="DengXian" w:hAnsi="Calibri" w:cs="Calibri" w:hint="eastAsia"/>
                <w:lang w:eastAsia="zh-CN"/>
              </w:rPr>
            </w:pPr>
            <w:r>
              <w:rPr>
                <w:rFonts w:asciiTheme="minorHAnsi" w:eastAsia="DengXian" w:hAnsiTheme="minorHAnsi" w:cstheme="minorHAnsi"/>
                <w:color w:val="000000" w:themeColor="text1"/>
                <w:lang w:eastAsia="zh-CN"/>
              </w:rPr>
              <w:t xml:space="preserve">As we commented for FG 24-1b, wideband PRACH is not required in all deployment scenarios, e.g., scenarios that are not coverage limited. </w:t>
            </w:r>
            <w:proofErr w:type="gramStart"/>
            <w:r>
              <w:rPr>
                <w:rFonts w:asciiTheme="minorHAnsi" w:eastAsia="DengXian" w:hAnsiTheme="minorHAnsi" w:cstheme="minorHAnsi"/>
                <w:color w:val="000000" w:themeColor="text1"/>
                <w:lang w:eastAsia="zh-CN"/>
              </w:rPr>
              <w:t>Hence</w:t>
            </w:r>
            <w:proofErr w:type="gramEnd"/>
            <w:r>
              <w:rPr>
                <w:rFonts w:asciiTheme="minorHAnsi" w:eastAsia="DengXian" w:hAnsiTheme="minorHAnsi" w:cstheme="minorHAnsi"/>
                <w:color w:val="000000" w:themeColor="text1"/>
                <w:lang w:eastAsia="zh-CN"/>
              </w:rPr>
              <w:t xml:space="preserve"> we agree to FG 24-4b as written.</w:t>
            </w:r>
          </w:p>
        </w:tc>
      </w:tr>
    </w:tbl>
    <w:p w14:paraId="54B8F4DD" w14:textId="77777777" w:rsidR="00F62CD4" w:rsidRDefault="00F62CD4" w:rsidP="00F62CD4">
      <w:pPr>
        <w:pStyle w:val="maintext"/>
        <w:ind w:firstLineChars="90" w:firstLine="180"/>
        <w:rPr>
          <w:rFonts w:ascii="Calibri" w:hAnsi="Calibri" w:cs="Arial"/>
          <w:color w:val="000000"/>
        </w:rPr>
      </w:pPr>
    </w:p>
    <w:p w14:paraId="5696953B" w14:textId="77777777" w:rsidR="00F62CD4" w:rsidRDefault="00F62CD4" w:rsidP="00F62CD4">
      <w:pPr>
        <w:pStyle w:val="Heading1"/>
        <w:numPr>
          <w:ilvl w:val="1"/>
          <w:numId w:val="10"/>
        </w:numPr>
        <w:jc w:val="both"/>
        <w:rPr>
          <w:color w:val="000000"/>
        </w:rPr>
      </w:pPr>
      <w:r>
        <w:rPr>
          <w:color w:val="000000"/>
        </w:rPr>
        <w:t>Issue 11: FG 24-4f</w:t>
      </w:r>
    </w:p>
    <w:p w14:paraId="69E7D531" w14:textId="77777777" w:rsidR="00F62CD4" w:rsidRDefault="00F62CD4" w:rsidP="00F62CD4">
      <w:pPr>
        <w:pStyle w:val="maintext"/>
        <w:ind w:firstLineChars="90" w:firstLine="180"/>
        <w:rPr>
          <w:rFonts w:ascii="Calibri" w:hAnsi="Calibri" w:cs="Arial"/>
        </w:rPr>
      </w:pPr>
    </w:p>
    <w:p w14:paraId="6198403C"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511"/>
        <w:gridCol w:w="1793"/>
        <w:gridCol w:w="6631"/>
        <w:gridCol w:w="500"/>
        <w:gridCol w:w="527"/>
        <w:gridCol w:w="517"/>
        <w:gridCol w:w="2095"/>
        <w:gridCol w:w="692"/>
        <w:gridCol w:w="517"/>
        <w:gridCol w:w="517"/>
        <w:gridCol w:w="517"/>
        <w:gridCol w:w="4361"/>
        <w:gridCol w:w="1396"/>
      </w:tblGrid>
      <w:tr w:rsidR="00A478B2" w14:paraId="7FD54182" w14:textId="77777777" w:rsidTr="00091282">
        <w:tc>
          <w:tcPr>
            <w:tcW w:w="0" w:type="auto"/>
            <w:shd w:val="clear" w:color="auto" w:fill="auto"/>
          </w:tcPr>
          <w:p w14:paraId="28E518D6" w14:textId="77777777" w:rsidR="00A478B2" w:rsidRDefault="00A478B2" w:rsidP="00091282">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77F697D0" w14:textId="77777777" w:rsidR="00A478B2" w:rsidRDefault="00A478B2" w:rsidP="00091282">
            <w:pPr>
              <w:pStyle w:val="TAL"/>
              <w:rPr>
                <w:rFonts w:cs="Arial"/>
                <w:color w:val="000000"/>
                <w:szCs w:val="18"/>
              </w:rPr>
            </w:pPr>
            <w:r>
              <w:rPr>
                <w:rFonts w:cs="Arial"/>
                <w:color w:val="000000"/>
                <w:szCs w:val="18"/>
              </w:rPr>
              <w:t>24-4f</w:t>
            </w:r>
          </w:p>
        </w:tc>
        <w:tc>
          <w:tcPr>
            <w:tcW w:w="0" w:type="auto"/>
            <w:shd w:val="clear" w:color="auto" w:fill="auto"/>
          </w:tcPr>
          <w:p w14:paraId="4A2B111B" w14:textId="77777777" w:rsidR="00A478B2" w:rsidRDefault="00A478B2" w:rsidP="00091282">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13C0D1A"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[1.) Multiple-slot PDCCH monitoring for 480KHz with (</w:t>
            </w:r>
            <w:proofErr w:type="spellStart"/>
            <w:r w:rsidRPr="006B6A8D">
              <w:rPr>
                <w:rFonts w:cs="Arial"/>
                <w:strike/>
                <w:color w:val="4472C4" w:themeColor="accent1"/>
                <w:sz w:val="18"/>
                <w:szCs w:val="18"/>
              </w:rPr>
              <w:t>Xs,Ys</w:t>
            </w:r>
            <w:proofErr w:type="spellEnd"/>
            <w:r w:rsidRPr="006B6A8D">
              <w:rPr>
                <w:rFonts w:cs="Arial"/>
                <w:strike/>
                <w:color w:val="4472C4" w:themeColor="accent1"/>
                <w:sz w:val="18"/>
                <w:szCs w:val="18"/>
              </w:rPr>
              <w:t>)=(2,1)]</w:t>
            </w:r>
          </w:p>
          <w:p w14:paraId="27CF858C" w14:textId="77777777" w:rsidR="00A478B2" w:rsidRDefault="00A478B2" w:rsidP="00091282">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480KHz with </w:t>
            </w:r>
            <w:r>
              <w:rPr>
                <w:rFonts w:cs="Arial"/>
                <w:color w:val="FF0000"/>
                <w:sz w:val="18"/>
                <w:szCs w:val="18"/>
              </w:rPr>
              <w:t>(</w:t>
            </w:r>
            <w:proofErr w:type="spellStart"/>
            <w:r>
              <w:rPr>
                <w:rFonts w:cs="Arial"/>
                <w:color w:val="000000"/>
                <w:sz w:val="18"/>
                <w:szCs w:val="18"/>
              </w:rPr>
              <w:t>X</w:t>
            </w:r>
            <w:r>
              <w:rPr>
                <w:rFonts w:cs="Arial"/>
                <w:color w:val="FF0000"/>
                <w:sz w:val="18"/>
                <w:szCs w:val="18"/>
              </w:rPr>
              <w:t>s,Ys</w:t>
            </w:r>
            <w:proofErr w:type="spellEnd"/>
            <w:r>
              <w:rPr>
                <w:rFonts w:cs="Arial"/>
                <w:color w:val="FF0000"/>
                <w:sz w:val="18"/>
                <w:szCs w:val="18"/>
              </w:rPr>
              <w:t>)</w:t>
            </w:r>
            <w:r w:rsidRPr="006B6A8D">
              <w:rPr>
                <w:rFonts w:cs="Arial"/>
                <w:strike/>
                <w:color w:val="4472C4" w:themeColor="accent1"/>
                <w:sz w:val="18"/>
                <w:szCs w:val="18"/>
              </w:rPr>
              <w:t>=[(4,2)] slots</w:t>
            </w:r>
          </w:p>
          <w:p w14:paraId="5F43234D"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FF0000"/>
                <w:sz w:val="18"/>
                <w:szCs w:val="18"/>
              </w:rPr>
              <w:t>2</w:t>
            </w:r>
            <w:r w:rsidRPr="00FA5A56">
              <w:rPr>
                <w:rFonts w:cs="Arial"/>
                <w:color w:val="FF0000"/>
                <w:sz w:val="18"/>
                <w:szCs w:val="18"/>
              </w:rPr>
              <w:t>.</w:t>
            </w:r>
            <w:r>
              <w:rPr>
                <w:rFonts w:cs="Arial"/>
                <w:color w:val="FF0000"/>
                <w:sz w:val="18"/>
                <w:szCs w:val="18"/>
              </w:rPr>
              <w:t>)</w:t>
            </w:r>
            <w:r w:rsidRPr="00FA5A56">
              <w:rPr>
                <w:rFonts w:cs="Arial"/>
                <w:color w:val="FF0000"/>
                <w:sz w:val="18"/>
                <w:szCs w:val="18"/>
              </w:rPr>
              <w:t xml:space="preserve"> Within each of the Ys = 2 slots, monitoring of type 1 CSS with dedicated RRC configuration, type 3 CSS, and UE-SS </w:t>
            </w:r>
            <w:r w:rsidRPr="006B6A8D">
              <w:rPr>
                <w:rFonts w:cs="Arial"/>
                <w:color w:val="4472C4" w:themeColor="accent1"/>
                <w:sz w:val="18"/>
                <w:szCs w:val="18"/>
              </w:rPr>
              <w:t xml:space="preserve">in the first 3 OFDM symbols of each slot as in </w:t>
            </w:r>
            <w:r w:rsidRPr="006B6A8D">
              <w:rPr>
                <w:rFonts w:cs="Arial"/>
                <w:strike/>
                <w:color w:val="4472C4" w:themeColor="accent1"/>
                <w:sz w:val="18"/>
                <w:szCs w:val="18"/>
              </w:rPr>
              <w:t>according to</w:t>
            </w:r>
            <w:r w:rsidRPr="00FA5A56">
              <w:rPr>
                <w:rFonts w:cs="Arial"/>
                <w:color w:val="FF0000"/>
                <w:sz w:val="18"/>
                <w:szCs w:val="18"/>
              </w:rPr>
              <w:t xml:space="preserve"> FG 3-1</w:t>
            </w:r>
            <w:r>
              <w:rPr>
                <w:rFonts w:cs="Arial"/>
                <w:color w:val="FF0000"/>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14:paraId="2DAE19D7" w14:textId="77777777" w:rsidR="00A478B2" w:rsidRDefault="00A478B2" w:rsidP="00091282">
            <w:pPr>
              <w:pStyle w:val="TAL"/>
              <w:rPr>
                <w:rFonts w:cs="Arial"/>
                <w:color w:val="FF0000"/>
                <w:szCs w:val="18"/>
              </w:rPr>
            </w:pPr>
            <w:r>
              <w:rPr>
                <w:rFonts w:cs="Arial"/>
                <w:color w:val="FF0000"/>
                <w:szCs w:val="18"/>
              </w:rPr>
              <w:t>24-4</w:t>
            </w:r>
          </w:p>
        </w:tc>
        <w:tc>
          <w:tcPr>
            <w:tcW w:w="0" w:type="auto"/>
            <w:shd w:val="clear" w:color="auto" w:fill="auto"/>
          </w:tcPr>
          <w:p w14:paraId="0B2210EB"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34EFC99C"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162F06" w14:textId="77777777" w:rsidR="00A478B2" w:rsidRDefault="00A478B2" w:rsidP="00091282">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6416F2B6"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5F6A21EF"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A4A44C"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83F9C41"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5A1645" w14:textId="77777777" w:rsidR="00A478B2" w:rsidRDefault="00A478B2" w:rsidP="00091282">
            <w:pPr>
              <w:pStyle w:val="TAL"/>
              <w:rPr>
                <w:rFonts w:cs="Arial"/>
                <w:color w:val="4472C4" w:themeColor="accent1"/>
                <w:szCs w:val="18"/>
              </w:rPr>
            </w:pPr>
            <w:r w:rsidRPr="006B6A8D">
              <w:rPr>
                <w:rFonts w:cs="Arial"/>
                <w:color w:val="4472C4" w:themeColor="accent1"/>
                <w:szCs w:val="18"/>
              </w:rPr>
              <w:t xml:space="preserve">Component 1 candidate values: </w:t>
            </w:r>
            <w:r w:rsidRPr="00803855">
              <w:rPr>
                <w:rFonts w:cs="Arial"/>
                <w:color w:val="4472C4" w:themeColor="accent1"/>
                <w:szCs w:val="18"/>
                <w:highlight w:val="yellow"/>
              </w:rPr>
              <w:t>[one or more of]</w:t>
            </w:r>
            <w:r w:rsidRPr="006B6A8D">
              <w:rPr>
                <w:rFonts w:cs="Arial"/>
                <w:color w:val="4472C4" w:themeColor="accent1"/>
                <w:szCs w:val="18"/>
              </w:rPr>
              <w:t xml:space="preserve"> {</w:t>
            </w:r>
            <w:r w:rsidRPr="006B6A8D">
              <w:rPr>
                <w:rFonts w:cs="Arial"/>
                <w:color w:val="4472C4" w:themeColor="accent1"/>
                <w:szCs w:val="18"/>
                <w:highlight w:val="yellow"/>
              </w:rPr>
              <w:t>[(2,1),]</w:t>
            </w:r>
            <w:r w:rsidRPr="006B6A8D">
              <w:rPr>
                <w:rFonts w:cs="Arial"/>
                <w:color w:val="4472C4" w:themeColor="accent1"/>
                <w:szCs w:val="18"/>
              </w:rPr>
              <w:t xml:space="preserve"> (4,2) }</w:t>
            </w:r>
          </w:p>
          <w:p w14:paraId="2A1538CC" w14:textId="77777777" w:rsidR="00A478B2" w:rsidRDefault="00A478B2" w:rsidP="00091282">
            <w:pPr>
              <w:pStyle w:val="TAL"/>
              <w:rPr>
                <w:rFonts w:cs="Arial"/>
                <w:color w:val="4472C4" w:themeColor="accent1"/>
                <w:szCs w:val="18"/>
              </w:rPr>
            </w:pPr>
          </w:p>
          <w:p w14:paraId="0B30BAE3" w14:textId="77777777" w:rsidR="00A478B2" w:rsidRDefault="00A478B2" w:rsidP="00091282">
            <w:pPr>
              <w:pStyle w:val="TAL"/>
              <w:rPr>
                <w:rFonts w:cs="Arial"/>
                <w:color w:val="ED7D31" w:themeColor="accent2"/>
                <w:szCs w:val="18"/>
              </w:rPr>
            </w:pPr>
            <w:r w:rsidRPr="00513E30">
              <w:rPr>
                <w:rFonts w:cs="Arial"/>
                <w:color w:val="ED7D31" w:themeColor="accent2"/>
                <w:szCs w:val="18"/>
                <w:highlight w:val="yellow"/>
              </w:rPr>
              <w:t>Note: If (2,1) is not agreed, this FG will have no component candidate values and the component 1 description will be updated from (</w:t>
            </w:r>
            <w:proofErr w:type="spellStart"/>
            <w:r w:rsidRPr="00513E30">
              <w:rPr>
                <w:rFonts w:cs="Arial"/>
                <w:color w:val="ED7D31" w:themeColor="accent2"/>
                <w:szCs w:val="18"/>
                <w:highlight w:val="yellow"/>
              </w:rPr>
              <w:t>Xs,Ys</w:t>
            </w:r>
            <w:proofErr w:type="spellEnd"/>
            <w:r w:rsidRPr="00513E30">
              <w:rPr>
                <w:rFonts w:cs="Arial"/>
                <w:color w:val="ED7D31" w:themeColor="accent2"/>
                <w:szCs w:val="18"/>
                <w:highlight w:val="yellow"/>
              </w:rPr>
              <w:t>) to (</w:t>
            </w:r>
            <w:proofErr w:type="spellStart"/>
            <w:r w:rsidRPr="00513E30">
              <w:rPr>
                <w:rFonts w:cs="Arial"/>
                <w:color w:val="ED7D31" w:themeColor="accent2"/>
                <w:szCs w:val="18"/>
                <w:highlight w:val="yellow"/>
              </w:rPr>
              <w:t>Xs,Ys</w:t>
            </w:r>
            <w:proofErr w:type="spellEnd"/>
            <w:r w:rsidRPr="00513E30">
              <w:rPr>
                <w:rFonts w:cs="Arial"/>
                <w:color w:val="ED7D31" w:themeColor="accent2"/>
                <w:szCs w:val="18"/>
                <w:highlight w:val="yellow"/>
              </w:rPr>
              <w:t>)=(4,2) similar to FG 24-4 and 24-5</w:t>
            </w:r>
          </w:p>
          <w:p w14:paraId="677E4298" w14:textId="77777777" w:rsidR="00A478B2" w:rsidRDefault="00A478B2" w:rsidP="00091282">
            <w:pPr>
              <w:pStyle w:val="TAL"/>
              <w:rPr>
                <w:rFonts w:cs="Arial"/>
                <w:color w:val="ED7D31" w:themeColor="accent2"/>
                <w:szCs w:val="18"/>
              </w:rPr>
            </w:pPr>
          </w:p>
          <w:p w14:paraId="71CDC0E5"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D6DFECF" w14:textId="77777777" w:rsidR="00A478B2" w:rsidRDefault="00A478B2" w:rsidP="00091282">
            <w:pPr>
              <w:pStyle w:val="TAL"/>
              <w:rPr>
                <w:rFonts w:cs="Arial"/>
                <w:color w:val="000000"/>
                <w:szCs w:val="18"/>
              </w:rPr>
            </w:pPr>
            <w:r>
              <w:rPr>
                <w:rFonts w:cs="Arial"/>
                <w:color w:val="000000"/>
                <w:szCs w:val="18"/>
              </w:rPr>
              <w:t>Optional with capability signalling</w:t>
            </w:r>
          </w:p>
        </w:tc>
      </w:tr>
    </w:tbl>
    <w:p w14:paraId="333F113D" w14:textId="77777777" w:rsidR="00A478B2" w:rsidRDefault="00A478B2" w:rsidP="00A478B2">
      <w:pPr>
        <w:pStyle w:val="maintext"/>
        <w:ind w:firstLineChars="90" w:firstLine="180"/>
        <w:rPr>
          <w:rFonts w:ascii="Calibri" w:hAnsi="Calibri" w:cs="Arial"/>
          <w:b/>
        </w:rPr>
      </w:pPr>
    </w:p>
    <w:p w14:paraId="665E9D82" w14:textId="11E1C2B5" w:rsidR="00F62CD4" w:rsidRDefault="00A478B2" w:rsidP="00F62CD4">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603FFD35"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8B4AE22"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CD7FB5"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A929C8"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5518A9" w14:paraId="453BFC70"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68904FA" w14:textId="006229EB" w:rsidR="00F62CD4" w:rsidRPr="004B6396" w:rsidRDefault="00206CC0" w:rsidP="00F62CD4">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A695057" w14:textId="5AFB6239" w:rsidR="00F62CD4" w:rsidRPr="004B6396" w:rsidRDefault="00206CC0" w:rsidP="00F62CD4">
            <w:pPr>
              <w:rPr>
                <w:rFonts w:ascii="Calibri" w:eastAsia="Malgun Gothic" w:hAnsi="Calibri" w:cs="Calibri"/>
                <w:lang w:eastAsia="ko-KR"/>
              </w:rPr>
            </w:pPr>
            <w:r>
              <w:rPr>
                <w:rFonts w:ascii="Calibri" w:eastAsia="Malgun Gothic" w:hAnsi="Calibri" w:cs="Calibri" w:hint="eastAsia"/>
                <w:lang w:eastAsia="ko-KR"/>
              </w:rPr>
              <w:t xml:space="preserve">We </w:t>
            </w:r>
            <w:r>
              <w:rPr>
                <w:rFonts w:ascii="Calibri" w:eastAsia="Malgun Gothic" w:hAnsi="Calibri" w:cs="Calibri"/>
                <w:lang w:eastAsia="ko-KR"/>
              </w:rPr>
              <w:t>think</w:t>
            </w:r>
            <w:r>
              <w:rPr>
                <w:rFonts w:ascii="Calibri" w:eastAsia="Malgun Gothic" w:hAnsi="Calibri" w:cs="Calibri" w:hint="eastAsia"/>
                <w:lang w:eastAsia="ko-KR"/>
              </w:rPr>
              <w:t xml:space="preserve"> </w:t>
            </w:r>
            <w:r>
              <w:rPr>
                <w:rFonts w:ascii="Calibri" w:eastAsia="Malgun Gothic" w:hAnsi="Calibri" w:cs="Calibri"/>
                <w:lang w:eastAsia="ko-KR"/>
              </w:rPr>
              <w:t>“as in FG 3-1” can be just removed.</w:t>
            </w:r>
          </w:p>
        </w:tc>
      </w:tr>
      <w:tr w:rsidR="007B0F90" w:rsidRPr="005518A9" w14:paraId="14FC5E08"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A6BC332" w14:textId="6E26C490" w:rsidR="007B0F90" w:rsidRDefault="00555B99" w:rsidP="00F62CD4">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8D30B7" w14:textId="77777777" w:rsidR="007B0F90" w:rsidRDefault="00555B99" w:rsidP="00F62CD4">
            <w:pPr>
              <w:rPr>
                <w:rFonts w:ascii="Calibri" w:eastAsia="Malgun Gothic" w:hAnsi="Calibri" w:cs="Calibri"/>
                <w:lang w:eastAsia="ko-KR"/>
              </w:rPr>
            </w:pPr>
            <w:r>
              <w:rPr>
                <w:rFonts w:ascii="Calibri" w:eastAsia="Malgun Gothic" w:hAnsi="Calibri" w:cs="Calibri"/>
                <w:lang w:eastAsia="ko-KR"/>
              </w:rPr>
              <w:t>We share LG’s view that “as in FG 3-1” can be removed</w:t>
            </w:r>
          </w:p>
          <w:p w14:paraId="0EC4FB77" w14:textId="10EFD534" w:rsidR="00DB761E" w:rsidRDefault="00C86EEA" w:rsidP="00F62CD4">
            <w:pPr>
              <w:rPr>
                <w:rFonts w:ascii="Calibri" w:eastAsia="Malgun Gothic" w:hAnsi="Calibri" w:cs="Calibri"/>
                <w:lang w:eastAsia="ko-KR"/>
              </w:rPr>
            </w:pPr>
            <w:r>
              <w:rPr>
                <w:rFonts w:ascii="Calibri" w:eastAsia="Malgun Gothic" w:hAnsi="Calibri" w:cs="Calibri"/>
                <w:lang w:eastAsia="ko-KR"/>
              </w:rPr>
              <w:t xml:space="preserve">Further, </w:t>
            </w:r>
            <w:proofErr w:type="gramStart"/>
            <w:r>
              <w:rPr>
                <w:rFonts w:ascii="Calibri" w:eastAsia="Malgun Gothic" w:hAnsi="Calibri" w:cs="Calibri"/>
                <w:lang w:eastAsia="ko-KR"/>
              </w:rPr>
              <w:t>similar to</w:t>
            </w:r>
            <w:proofErr w:type="gramEnd"/>
            <w:r>
              <w:rPr>
                <w:rFonts w:ascii="Calibri" w:eastAsia="Malgun Gothic" w:hAnsi="Calibri" w:cs="Calibri"/>
                <w:lang w:eastAsia="ko-KR"/>
              </w:rPr>
              <w:t xml:space="preserve"> </w:t>
            </w:r>
            <w:r w:rsidR="00955D06">
              <w:rPr>
                <w:rFonts w:ascii="Calibri" w:eastAsia="Malgun Gothic" w:hAnsi="Calibri" w:cs="Calibri"/>
                <w:lang w:eastAsia="ko-KR"/>
              </w:rPr>
              <w:t>24-4, the limitation on number of processed DCI can be added</w:t>
            </w:r>
          </w:p>
          <w:p w14:paraId="35EFB828" w14:textId="450C1C98" w:rsidR="00C86EEA" w:rsidRPr="00FA5A56" w:rsidRDefault="00955D06" w:rsidP="00C86EEA">
            <w:pPr>
              <w:autoSpaceDE w:val="0"/>
              <w:autoSpaceDN w:val="0"/>
              <w:adjustRightInd w:val="0"/>
              <w:snapToGrid w:val="0"/>
              <w:contextualSpacing/>
              <w:rPr>
                <w:rFonts w:cs="Arial"/>
                <w:color w:val="FF0000"/>
                <w:sz w:val="18"/>
                <w:szCs w:val="18"/>
              </w:rPr>
            </w:pPr>
            <w:r>
              <w:rPr>
                <w:rFonts w:cs="Arial"/>
                <w:color w:val="FF0000"/>
                <w:sz w:val="18"/>
                <w:szCs w:val="18"/>
              </w:rPr>
              <w:t>3</w:t>
            </w:r>
            <w:r w:rsidR="00C86EEA" w:rsidRPr="00FA5A56">
              <w:rPr>
                <w:rFonts w:cs="Arial"/>
                <w:color w:val="FF0000"/>
                <w:sz w:val="18"/>
                <w:szCs w:val="18"/>
              </w:rPr>
              <w:t xml:space="preserve">. Processing one unicast DCI scheduling DL and one unicast DCI scheduling UL per slot group of </w:t>
            </w:r>
            <w:proofErr w:type="spellStart"/>
            <w:r w:rsidR="00C86EEA" w:rsidRPr="00FA5A56">
              <w:rPr>
                <w:rFonts w:cs="Arial"/>
                <w:color w:val="FF0000"/>
                <w:sz w:val="18"/>
                <w:szCs w:val="18"/>
              </w:rPr>
              <w:t>Xs</w:t>
            </w:r>
            <w:proofErr w:type="spellEnd"/>
            <w:r w:rsidR="00C86EEA" w:rsidRPr="00FA5A56">
              <w:rPr>
                <w:rFonts w:cs="Arial"/>
                <w:color w:val="FF0000"/>
                <w:sz w:val="18"/>
                <w:szCs w:val="18"/>
              </w:rPr>
              <w:t xml:space="preserve"> slots per scheduled CC for FDD </w:t>
            </w:r>
          </w:p>
          <w:p w14:paraId="432C4914" w14:textId="4D117EBD" w:rsidR="00C86EEA" w:rsidRDefault="00955D06" w:rsidP="00C86EEA">
            <w:pPr>
              <w:rPr>
                <w:rFonts w:ascii="Calibri" w:eastAsia="Malgun Gothic" w:hAnsi="Calibri" w:cs="Calibri"/>
                <w:lang w:eastAsia="ko-KR"/>
              </w:rPr>
            </w:pPr>
            <w:r>
              <w:rPr>
                <w:rFonts w:cs="Arial"/>
                <w:color w:val="FF0000"/>
                <w:sz w:val="18"/>
                <w:szCs w:val="18"/>
              </w:rPr>
              <w:t>4</w:t>
            </w:r>
            <w:r w:rsidR="00C86EEA" w:rsidRPr="00FA5A56">
              <w:rPr>
                <w:rFonts w:cs="Arial"/>
                <w:color w:val="FF0000"/>
                <w:sz w:val="18"/>
                <w:szCs w:val="18"/>
              </w:rPr>
              <w:t xml:space="preserve">. Processing one unicast DCI scheduling DL and 2 unicast DCI scheduling UL per slot group of </w:t>
            </w:r>
            <w:proofErr w:type="spellStart"/>
            <w:r w:rsidR="00C86EEA" w:rsidRPr="00FA5A56">
              <w:rPr>
                <w:rFonts w:cs="Arial"/>
                <w:color w:val="FF0000"/>
                <w:sz w:val="18"/>
                <w:szCs w:val="18"/>
              </w:rPr>
              <w:t>Xs</w:t>
            </w:r>
            <w:proofErr w:type="spellEnd"/>
            <w:r w:rsidR="00C86EEA" w:rsidRPr="00FA5A56">
              <w:rPr>
                <w:rFonts w:cs="Arial"/>
                <w:color w:val="FF0000"/>
                <w:sz w:val="18"/>
                <w:szCs w:val="18"/>
              </w:rPr>
              <w:t xml:space="preserve"> slots per scheduled CC for TDD </w:t>
            </w:r>
          </w:p>
        </w:tc>
      </w:tr>
      <w:tr w:rsidR="00D416BB" w:rsidRPr="005518A9" w14:paraId="63584A6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135F2BA" w14:textId="4E67B589" w:rsidR="00D416BB" w:rsidRPr="00D416BB" w:rsidRDefault="00D416BB" w:rsidP="00F62CD4">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AD7B19" w14:textId="7E1126EF" w:rsidR="00D416BB" w:rsidRPr="00D416BB" w:rsidRDefault="00D416BB" w:rsidP="00F62CD4">
            <w:pPr>
              <w:rPr>
                <w:rFonts w:ascii="Calibri" w:eastAsiaTheme="minorEastAsia" w:hAnsi="Calibri" w:cs="Calibri"/>
                <w:lang w:eastAsia="ja-JP"/>
              </w:rPr>
            </w:pPr>
            <w:r>
              <w:rPr>
                <w:rFonts w:ascii="Calibri" w:eastAsiaTheme="minorEastAsia" w:hAnsi="Calibri" w:cs="Calibri"/>
                <w:lang w:eastAsia="ja-JP"/>
              </w:rPr>
              <w:t xml:space="preserve">Agree with the suggestions by LGE and Intel. </w:t>
            </w:r>
          </w:p>
        </w:tc>
      </w:tr>
      <w:tr w:rsidR="003715E4" w:rsidRPr="005518A9" w14:paraId="296B26A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CF0CAE5" w14:textId="6AD736C2" w:rsidR="003715E4" w:rsidRDefault="003715E4" w:rsidP="00F62CD4">
            <w:pPr>
              <w:rPr>
                <w:rFonts w:ascii="Calibri" w:eastAsiaTheme="minorEastAsia" w:hAnsi="Calibri" w:cs="Calibri"/>
                <w:lang w:eastAsia="ja-JP"/>
              </w:rPr>
            </w:pPr>
            <w:r>
              <w:rPr>
                <w:rFonts w:ascii="Calibri" w:eastAsiaTheme="minorEastAsia"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A462B2" w14:textId="732C4FBE" w:rsidR="003715E4" w:rsidRDefault="003715E4" w:rsidP="00F62CD4">
            <w:pPr>
              <w:rPr>
                <w:rFonts w:ascii="Calibri" w:eastAsiaTheme="minorEastAsia" w:hAnsi="Calibri" w:cs="Calibri"/>
                <w:lang w:eastAsia="ja-JP"/>
              </w:rPr>
            </w:pPr>
            <w:r>
              <w:rPr>
                <w:rFonts w:ascii="Calibri" w:eastAsiaTheme="minorEastAsia" w:hAnsi="Calibri" w:cs="Calibri"/>
                <w:lang w:eastAsia="ja-JP"/>
              </w:rPr>
              <w:t>Fine with removing FG 3-1</w:t>
            </w:r>
          </w:p>
        </w:tc>
      </w:tr>
      <w:tr w:rsidR="00A64FC9" w:rsidRPr="00A64FC9" w14:paraId="57759B53"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F1F341E" w14:textId="3F86B993" w:rsidR="00A64FC9" w:rsidRPr="00A64FC9" w:rsidRDefault="00A64FC9" w:rsidP="00A64FC9">
            <w:pPr>
              <w:rPr>
                <w:rFonts w:ascii="Calibri" w:eastAsiaTheme="minorEastAsia" w:hAnsi="Calibri" w:cs="Calibri"/>
                <w:lang w:eastAsia="ja-JP"/>
              </w:rPr>
            </w:pPr>
            <w:r>
              <w:rPr>
                <w:rFonts w:ascii="Calibri" w:eastAsiaTheme="minorEastAsia"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8A1173" w14:textId="77777777" w:rsidR="00A64FC9" w:rsidRDefault="00A64FC9" w:rsidP="00A64FC9">
            <w:pPr>
              <w:rPr>
                <w:rFonts w:ascii="Calibri" w:eastAsiaTheme="minorEastAsia" w:hAnsi="Calibri" w:cs="Calibri"/>
                <w:lang w:eastAsia="ja-JP"/>
              </w:rPr>
            </w:pPr>
            <w:r>
              <w:rPr>
                <w:rFonts w:ascii="Calibri" w:eastAsiaTheme="minorEastAsia" w:hAnsi="Calibri" w:cs="Calibri"/>
                <w:lang w:eastAsia="ja-JP"/>
              </w:rPr>
              <w:t>Agree that the reference to FG 3-1 can be removed, since it is already written "monitoring in first 3 OFDM symbols of slot" which is the key part.</w:t>
            </w:r>
          </w:p>
          <w:p w14:paraId="5B1F365E" w14:textId="01CC227A" w:rsidR="00A64FC9" w:rsidRPr="00A64FC9" w:rsidRDefault="00A64FC9" w:rsidP="00A64FC9">
            <w:pPr>
              <w:rPr>
                <w:rFonts w:ascii="Calibri" w:eastAsiaTheme="minorEastAsia" w:hAnsi="Calibri" w:cs="Calibri"/>
                <w:lang w:eastAsia="ja-JP"/>
              </w:rPr>
            </w:pPr>
            <w:r>
              <w:rPr>
                <w:rFonts w:ascii="Calibri" w:eastAsiaTheme="minorEastAsia" w:hAnsi="Calibri" w:cs="Calibri"/>
                <w:lang w:eastAsia="ja-JP"/>
              </w:rPr>
              <w:t>We don't think it is necessary to add components 3 and 4 suggested by Intel, since FG 24-4 is a pre-requisite which contains these components already.</w:t>
            </w:r>
          </w:p>
        </w:tc>
      </w:tr>
    </w:tbl>
    <w:p w14:paraId="582E1908" w14:textId="77777777" w:rsidR="00F62CD4" w:rsidRDefault="00F62CD4" w:rsidP="00F62CD4">
      <w:pPr>
        <w:pStyle w:val="maintext"/>
        <w:ind w:firstLineChars="90" w:firstLine="180"/>
        <w:rPr>
          <w:rFonts w:ascii="Calibri" w:hAnsi="Calibri" w:cs="Arial"/>
          <w:color w:val="000000"/>
        </w:rPr>
      </w:pPr>
    </w:p>
    <w:p w14:paraId="7B8320D8" w14:textId="77777777" w:rsidR="00F62CD4" w:rsidRDefault="00F62CD4" w:rsidP="00F62CD4">
      <w:pPr>
        <w:pStyle w:val="Heading1"/>
        <w:numPr>
          <w:ilvl w:val="1"/>
          <w:numId w:val="10"/>
        </w:numPr>
        <w:jc w:val="both"/>
        <w:rPr>
          <w:color w:val="000000"/>
        </w:rPr>
      </w:pPr>
      <w:r>
        <w:rPr>
          <w:color w:val="000000"/>
        </w:rPr>
        <w:t>Issue 12: FG 24-5</w:t>
      </w:r>
    </w:p>
    <w:p w14:paraId="708FEF9C" w14:textId="77777777" w:rsidR="00F62CD4" w:rsidRDefault="00F62CD4" w:rsidP="00F62CD4">
      <w:pPr>
        <w:pStyle w:val="maintext"/>
        <w:ind w:firstLineChars="90" w:firstLine="180"/>
        <w:rPr>
          <w:rFonts w:ascii="Calibri" w:hAnsi="Calibri" w:cs="Arial"/>
        </w:rPr>
      </w:pPr>
    </w:p>
    <w:p w14:paraId="7969A07B"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508"/>
        <w:gridCol w:w="1353"/>
        <w:gridCol w:w="8620"/>
        <w:gridCol w:w="508"/>
        <w:gridCol w:w="527"/>
        <w:gridCol w:w="517"/>
        <w:gridCol w:w="1874"/>
        <w:gridCol w:w="1084"/>
        <w:gridCol w:w="517"/>
        <w:gridCol w:w="517"/>
        <w:gridCol w:w="517"/>
        <w:gridCol w:w="2454"/>
        <w:gridCol w:w="1550"/>
      </w:tblGrid>
      <w:tr w:rsidR="00A478B2" w14:paraId="711CA437" w14:textId="77777777" w:rsidTr="00091282">
        <w:tc>
          <w:tcPr>
            <w:tcW w:w="0" w:type="auto"/>
            <w:shd w:val="clear" w:color="auto" w:fill="auto"/>
          </w:tcPr>
          <w:p w14:paraId="643E9674"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1EBF13" w14:textId="77777777" w:rsidR="00A478B2" w:rsidRDefault="00A478B2" w:rsidP="00091282">
            <w:pPr>
              <w:pStyle w:val="TAL"/>
              <w:rPr>
                <w:rFonts w:cs="Arial"/>
                <w:color w:val="000000"/>
                <w:szCs w:val="18"/>
              </w:rPr>
            </w:pPr>
            <w:r>
              <w:rPr>
                <w:rFonts w:cs="Arial"/>
                <w:color w:val="000000"/>
                <w:szCs w:val="18"/>
              </w:rPr>
              <w:t>24-5</w:t>
            </w:r>
          </w:p>
        </w:tc>
        <w:tc>
          <w:tcPr>
            <w:tcW w:w="0" w:type="auto"/>
            <w:shd w:val="clear" w:color="auto" w:fill="auto"/>
          </w:tcPr>
          <w:p w14:paraId="46951B10" w14:textId="77777777" w:rsidR="00A478B2" w:rsidRDefault="00A478B2" w:rsidP="00091282">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13C0283"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5639434A"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proofErr w:type="spellStart"/>
            <w:r>
              <w:rPr>
                <w:rFonts w:cs="Arial"/>
                <w:color w:val="000000"/>
                <w:sz w:val="18"/>
                <w:szCs w:val="18"/>
              </w:rPr>
              <w:t>X</w:t>
            </w:r>
            <w:r>
              <w:rPr>
                <w:rFonts w:cs="Arial"/>
                <w:color w:val="FF0000"/>
                <w:sz w:val="18"/>
                <w:szCs w:val="18"/>
              </w:rPr>
              <w:t>s,Ys</w:t>
            </w:r>
            <w:proofErr w:type="spellEnd"/>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6DD756B4" w14:textId="77777777" w:rsidR="00A478B2" w:rsidRDefault="00A478B2" w:rsidP="00091282">
            <w:pPr>
              <w:autoSpaceDE w:val="0"/>
              <w:autoSpaceDN w:val="0"/>
              <w:adjustRightInd w:val="0"/>
              <w:snapToGrid w:val="0"/>
              <w:contextualSpacing/>
              <w:rPr>
                <w:rFonts w:cs="Arial"/>
                <w:color w:val="000000"/>
                <w:sz w:val="18"/>
                <w:szCs w:val="18"/>
              </w:rPr>
            </w:pPr>
            <w:r w:rsidRPr="001C14D4">
              <w:rPr>
                <w:rFonts w:cs="Arial"/>
                <w:color w:val="000000"/>
                <w:sz w:val="18"/>
                <w:szCs w:val="18"/>
                <w:highlight w:val="yellow"/>
              </w:rPr>
              <w:t>FFS:</w:t>
            </w:r>
            <w:r w:rsidRPr="001C14D4">
              <w:rPr>
                <w:rFonts w:cs="Arial"/>
                <w:color w:val="FF0000"/>
                <w:sz w:val="18"/>
                <w:szCs w:val="18"/>
                <w:highlight w:val="yellow"/>
              </w:rPr>
              <w:t xml:space="preserve"> </w:t>
            </w:r>
            <w:r w:rsidRPr="001C14D4">
              <w:rPr>
                <w:rFonts w:cs="Arial"/>
                <w:color w:val="000000"/>
                <w:sz w:val="18"/>
                <w:szCs w:val="18"/>
                <w:highlight w:val="yellow"/>
              </w:rPr>
              <w:t>3. Multi</w:t>
            </w:r>
            <w:r w:rsidRPr="001C14D4">
              <w:rPr>
                <w:rFonts w:cs="Arial"/>
                <w:color w:val="FF0000"/>
                <w:sz w:val="18"/>
                <w:szCs w:val="18"/>
                <w:highlight w:val="yellow"/>
              </w:rPr>
              <w:t>-</w:t>
            </w:r>
            <w:r w:rsidRPr="001C14D4">
              <w:rPr>
                <w:rFonts w:cs="Arial"/>
                <w:color w:val="000000"/>
                <w:sz w:val="18"/>
                <w:szCs w:val="18"/>
                <w:highlight w:val="yellow"/>
              </w:rPr>
              <w:t>PDSCH scheduling by single DCI for the operation with 960 kHz SCS and corresponding HARQ enhancements</w:t>
            </w:r>
          </w:p>
          <w:p w14:paraId="79263C03" w14:textId="77777777" w:rsidR="00A478B2" w:rsidRPr="005518A9" w:rsidRDefault="00A478B2" w:rsidP="00091282">
            <w:pPr>
              <w:autoSpaceDE w:val="0"/>
              <w:autoSpaceDN w:val="0"/>
              <w:adjustRightInd w:val="0"/>
              <w:snapToGrid w:val="0"/>
              <w:contextualSpacing/>
              <w:rPr>
                <w:rFonts w:cs="Arial"/>
                <w:color w:val="FF0000"/>
                <w:sz w:val="18"/>
                <w:szCs w:val="18"/>
              </w:rPr>
            </w:pPr>
            <w:r w:rsidRPr="005518A9">
              <w:rPr>
                <w:rFonts w:cs="Arial"/>
                <w:color w:val="FF0000"/>
                <w:sz w:val="18"/>
                <w:szCs w:val="18"/>
              </w:rPr>
              <w:t xml:space="preserve">3. Within the Ys = 1 slot, monitoring of type 1 CSS with dedicated RRC configuration, type 3 CSS, and UE-SS </w:t>
            </w:r>
            <w:r w:rsidRPr="006B6A8D">
              <w:rPr>
                <w:rFonts w:cs="Arial"/>
                <w:strike/>
                <w:color w:val="4472C4" w:themeColor="accent1"/>
                <w:sz w:val="18"/>
                <w:szCs w:val="18"/>
              </w:rPr>
              <w:t>according to FG 3-5b</w:t>
            </w:r>
            <w:r w:rsidRPr="005518A9">
              <w:rPr>
                <w:rFonts w:cs="Arial"/>
                <w:color w:val="FF0000"/>
                <w:sz w:val="18"/>
                <w:szCs w:val="18"/>
              </w:rPr>
              <w:t xml:space="preserve"> with set1 = (7, 3) symbols</w:t>
            </w:r>
            <w:r>
              <w:t xml:space="preserve"> </w:t>
            </w:r>
            <w:r w:rsidRPr="006B6A8D">
              <w:rPr>
                <w:rFonts w:cs="Arial"/>
                <w:color w:val="4472C4" w:themeColor="accent1"/>
                <w:sz w:val="18"/>
                <w:szCs w:val="18"/>
              </w:rPr>
              <w:t>where set1 is defined in FG3-5b</w:t>
            </w:r>
            <w:r>
              <w:rPr>
                <w:rFonts w:cs="Arial"/>
                <w:color w:val="4472C4" w:themeColor="accent1"/>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p w14:paraId="4AD92C69" w14:textId="77777777" w:rsidR="00A478B2" w:rsidRPr="005518A9" w:rsidRDefault="00A478B2" w:rsidP="00091282">
            <w:pPr>
              <w:autoSpaceDE w:val="0"/>
              <w:autoSpaceDN w:val="0"/>
              <w:adjustRightInd w:val="0"/>
              <w:snapToGrid w:val="0"/>
              <w:contextualSpacing/>
              <w:rPr>
                <w:rFonts w:cs="Arial"/>
                <w:color w:val="FF0000"/>
                <w:sz w:val="18"/>
                <w:szCs w:val="18"/>
              </w:rPr>
            </w:pPr>
            <w:r w:rsidRPr="005518A9">
              <w:rPr>
                <w:rFonts w:cs="Arial"/>
                <w:color w:val="FF0000"/>
                <w:sz w:val="18"/>
                <w:szCs w:val="18"/>
              </w:rPr>
              <w:t xml:space="preserve">4. Processing one unicast DCI scheduling DL and one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FDD (This supersedes corresponding component of FG 3-5b)</w:t>
            </w:r>
          </w:p>
          <w:p w14:paraId="08899296" w14:textId="77777777" w:rsidR="00A478B2" w:rsidRDefault="00A478B2" w:rsidP="00091282">
            <w:pPr>
              <w:autoSpaceDE w:val="0"/>
              <w:autoSpaceDN w:val="0"/>
              <w:adjustRightInd w:val="0"/>
              <w:snapToGrid w:val="0"/>
              <w:contextualSpacing/>
              <w:rPr>
                <w:rFonts w:cs="Arial"/>
                <w:color w:val="000000"/>
                <w:sz w:val="18"/>
                <w:szCs w:val="18"/>
              </w:rPr>
            </w:pPr>
            <w:r w:rsidRPr="005518A9">
              <w:rPr>
                <w:rFonts w:cs="Arial"/>
                <w:color w:val="FF0000"/>
                <w:sz w:val="18"/>
                <w:szCs w:val="18"/>
              </w:rPr>
              <w:t xml:space="preserve">5. Processing one unicast DCI scheduling DL and 2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TDD (This supersedes</w:t>
            </w:r>
            <w:r>
              <w:rPr>
                <w:rFonts w:cs="Arial"/>
                <w:color w:val="FF0000"/>
                <w:sz w:val="18"/>
                <w:szCs w:val="18"/>
              </w:rPr>
              <w:t xml:space="preserve"> </w:t>
            </w:r>
            <w:r w:rsidRPr="00803855">
              <w:rPr>
                <w:rFonts w:cs="Arial"/>
                <w:color w:val="4472C4" w:themeColor="accent1"/>
                <w:sz w:val="18"/>
                <w:szCs w:val="18"/>
              </w:rPr>
              <w:t xml:space="preserve">corresponding </w:t>
            </w:r>
            <w:r>
              <w:rPr>
                <w:rFonts w:cs="Arial"/>
                <w:color w:val="FF0000"/>
                <w:sz w:val="18"/>
                <w:szCs w:val="18"/>
              </w:rPr>
              <w:t>c</w:t>
            </w:r>
            <w:r w:rsidRPr="005518A9">
              <w:rPr>
                <w:rFonts w:cs="Arial"/>
                <w:color w:val="FF0000"/>
                <w:sz w:val="18"/>
                <w:szCs w:val="18"/>
              </w:rPr>
              <w:t xml:space="preserve">omponent </w:t>
            </w:r>
            <w:r w:rsidRPr="00803855">
              <w:rPr>
                <w:rFonts w:cs="Arial"/>
                <w:strike/>
                <w:color w:val="4472C4" w:themeColor="accent1"/>
                <w:sz w:val="18"/>
                <w:szCs w:val="18"/>
              </w:rPr>
              <w:t>6</w:t>
            </w:r>
            <w:r w:rsidRPr="005518A9">
              <w:rPr>
                <w:rFonts w:cs="Arial"/>
                <w:color w:val="FF0000"/>
                <w:sz w:val="18"/>
                <w:szCs w:val="18"/>
              </w:rPr>
              <w:t xml:space="preserve"> of FG 3-5b)</w:t>
            </w:r>
          </w:p>
        </w:tc>
        <w:tc>
          <w:tcPr>
            <w:tcW w:w="0" w:type="auto"/>
            <w:shd w:val="clear" w:color="auto" w:fill="auto"/>
          </w:tcPr>
          <w:p w14:paraId="20C94130" w14:textId="77777777" w:rsidR="00A478B2" w:rsidRDefault="00A478B2" w:rsidP="00091282">
            <w:pPr>
              <w:pStyle w:val="TAL"/>
              <w:rPr>
                <w:rFonts w:cs="Arial"/>
                <w:color w:val="000000"/>
                <w:szCs w:val="18"/>
              </w:rPr>
            </w:pPr>
            <w:r>
              <w:rPr>
                <w:rFonts w:cs="Arial"/>
                <w:color w:val="000000"/>
                <w:szCs w:val="18"/>
              </w:rPr>
              <w:t>24-1</w:t>
            </w:r>
          </w:p>
        </w:tc>
        <w:tc>
          <w:tcPr>
            <w:tcW w:w="0" w:type="auto"/>
            <w:shd w:val="clear" w:color="auto" w:fill="auto"/>
          </w:tcPr>
          <w:p w14:paraId="63D686DB" w14:textId="77777777" w:rsidR="00A478B2" w:rsidRDefault="00A478B2" w:rsidP="00091282">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38007725"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E79C63" w14:textId="77777777" w:rsidR="00A478B2" w:rsidRDefault="00A478B2" w:rsidP="00091282">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4467428E" w14:textId="77777777" w:rsidR="00A478B2" w:rsidRDefault="00A478B2" w:rsidP="00091282">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8710B17"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3C35277"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73F624A"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AAA088"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DDD273E" w14:textId="77777777" w:rsidR="00A478B2" w:rsidRDefault="00A478B2" w:rsidP="00091282">
            <w:pPr>
              <w:pStyle w:val="TAL"/>
              <w:rPr>
                <w:rFonts w:cs="Arial"/>
                <w:color w:val="000000"/>
                <w:szCs w:val="18"/>
              </w:rPr>
            </w:pPr>
            <w:r>
              <w:rPr>
                <w:rFonts w:cs="Arial"/>
                <w:color w:val="000000"/>
                <w:szCs w:val="18"/>
              </w:rPr>
              <w:t>Optional with capability signalling</w:t>
            </w:r>
          </w:p>
          <w:p w14:paraId="28376B50" w14:textId="77777777" w:rsidR="00A478B2" w:rsidRDefault="00A478B2" w:rsidP="00091282">
            <w:pPr>
              <w:pStyle w:val="TAL"/>
              <w:rPr>
                <w:rFonts w:cs="Arial"/>
                <w:color w:val="000000"/>
                <w:szCs w:val="18"/>
              </w:rPr>
            </w:pPr>
          </w:p>
        </w:tc>
      </w:tr>
    </w:tbl>
    <w:p w14:paraId="72D4CF1C" w14:textId="77777777" w:rsidR="00A478B2" w:rsidRDefault="00A478B2" w:rsidP="00A478B2">
      <w:pPr>
        <w:pStyle w:val="maintext"/>
        <w:ind w:firstLineChars="90" w:firstLine="180"/>
        <w:rPr>
          <w:rFonts w:ascii="Calibri" w:hAnsi="Calibri" w:cs="Arial"/>
          <w:b/>
        </w:rPr>
      </w:pPr>
    </w:p>
    <w:p w14:paraId="2B215C3D" w14:textId="77777777"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54B330F2"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8C7EF29"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F1BE42"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1CB7E8"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0C53AE" w14:paraId="0C8245C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6ACC70E" w14:textId="78F41D0A" w:rsidR="00F62CD4" w:rsidRPr="00206CC0" w:rsidRDefault="00206CC0" w:rsidP="00F62CD4">
            <w:pPr>
              <w:rPr>
                <w:rStyle w:val="normaltextrun"/>
                <w:rFonts w:eastAsia="Malgun Gothic"/>
                <w:lang w:eastAsia="ko-KR"/>
              </w:rPr>
            </w:pPr>
            <w:r>
              <w:rPr>
                <w:rStyle w:val="normaltextrun"/>
                <w:rFonts w:eastAsia="Malgun Gothic"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5D39E1" w14:textId="480AFDE5" w:rsidR="00F62CD4" w:rsidRPr="00206CC0" w:rsidRDefault="00206CC0" w:rsidP="00F62CD4">
            <w:pPr>
              <w:rPr>
                <w:rFonts w:eastAsia="Malgun Gothic"/>
                <w:lang w:eastAsia="ko-KR"/>
              </w:rPr>
            </w:pPr>
            <w:r>
              <w:rPr>
                <w:rFonts w:eastAsia="Malgun Gothic" w:hint="eastAsia"/>
                <w:lang w:eastAsia="ko-KR"/>
              </w:rPr>
              <w:t>Same comments with FG 24-4.</w:t>
            </w:r>
          </w:p>
        </w:tc>
      </w:tr>
      <w:tr w:rsidR="007B0F90" w:rsidRPr="000C53AE" w14:paraId="291184F7"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994D9ED" w14:textId="1D563C42" w:rsidR="007B0F90" w:rsidRDefault="0091775D" w:rsidP="00F62CD4">
            <w:pPr>
              <w:rPr>
                <w:rStyle w:val="normaltextrun"/>
                <w:rFonts w:eastAsia="Malgun Gothic"/>
                <w:lang w:eastAsia="ko-KR"/>
              </w:rPr>
            </w:pPr>
            <w:r>
              <w:rPr>
                <w:rStyle w:val="normaltextrun"/>
                <w:rFonts w:eastAsia="Malgun Gothic"/>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792873" w14:textId="4823882E" w:rsidR="007B0F90" w:rsidRDefault="0091775D" w:rsidP="00F62CD4">
            <w:pPr>
              <w:rPr>
                <w:rFonts w:eastAsia="Malgun Gothic"/>
                <w:lang w:eastAsia="ko-KR"/>
              </w:rPr>
            </w:pPr>
            <w:r>
              <w:rPr>
                <w:rFonts w:eastAsia="Malgun Gothic" w:hint="eastAsia"/>
                <w:lang w:eastAsia="ko-KR"/>
              </w:rPr>
              <w:t>Same comments with FG 24-4.</w:t>
            </w:r>
          </w:p>
        </w:tc>
      </w:tr>
      <w:tr w:rsidR="00D416BB" w:rsidRPr="000C53AE" w14:paraId="6378A03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C1E4EC2" w14:textId="2712DE78" w:rsidR="00D416BB" w:rsidRPr="00D416BB" w:rsidRDefault="00D416BB" w:rsidP="00F62CD4">
            <w:pPr>
              <w:rPr>
                <w:rStyle w:val="normaltextrun"/>
                <w:rFonts w:eastAsiaTheme="minorEastAsia"/>
                <w:lang w:eastAsia="ja-JP"/>
              </w:rPr>
            </w:pPr>
            <w:r>
              <w:rPr>
                <w:rStyle w:val="normaltextrun"/>
                <w:rFonts w:eastAsiaTheme="minorEastAsia" w:hint="eastAsia"/>
                <w:lang w:eastAsia="ja-JP"/>
              </w:rPr>
              <w:lastRenderedPageBreak/>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C025D8" w14:textId="4B6F0FE4" w:rsidR="00D416BB" w:rsidRPr="00D416BB" w:rsidRDefault="00D416BB" w:rsidP="00F62CD4">
            <w:pPr>
              <w:rPr>
                <w:rFonts w:eastAsiaTheme="minorEastAsia"/>
                <w:lang w:eastAsia="ja-JP"/>
              </w:rPr>
            </w:pPr>
            <w:r>
              <w:rPr>
                <w:rFonts w:eastAsiaTheme="minorEastAsia"/>
                <w:lang w:eastAsia="ja-JP"/>
              </w:rPr>
              <w:t>Same comments with FG 24-4.</w:t>
            </w:r>
          </w:p>
        </w:tc>
      </w:tr>
      <w:tr w:rsidR="005E1C89" w:rsidRPr="000C53AE" w14:paraId="1EC5CB75"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3764797" w14:textId="5D7A00A1" w:rsidR="005E1C89" w:rsidRPr="005E1C89" w:rsidRDefault="003715E4" w:rsidP="00F62CD4">
            <w:pPr>
              <w:rPr>
                <w:rStyle w:val="normaltextrun"/>
                <w:rFonts w:eastAsia="DengXian"/>
                <w:lang w:eastAsia="zh-CN"/>
              </w:rPr>
            </w:pPr>
            <w:r>
              <w:rPr>
                <w:rStyle w:val="normaltextrun"/>
                <w:rFonts w:eastAsia="DengXian"/>
                <w:lang w:eastAsia="zh-CN"/>
              </w:rPr>
              <w:t>V</w:t>
            </w:r>
            <w:r w:rsidR="005E1C89">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A547F1" w14:textId="35D716B4" w:rsidR="005E1C89" w:rsidRDefault="005E1C89" w:rsidP="00F62CD4">
            <w:pPr>
              <w:rPr>
                <w:rFonts w:eastAsiaTheme="minorEastAsia"/>
                <w:lang w:eastAsia="ja-JP"/>
              </w:rPr>
            </w:pPr>
            <w:r>
              <w:rPr>
                <w:rFonts w:eastAsiaTheme="minorEastAsia"/>
                <w:lang w:eastAsia="ja-JP"/>
              </w:rPr>
              <w:t>Same comments with FG 24-4.</w:t>
            </w:r>
          </w:p>
        </w:tc>
      </w:tr>
      <w:tr w:rsidR="00A64FC9" w:rsidRPr="00A64FC9" w14:paraId="3C60179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F36CF66" w14:textId="60F8CA48" w:rsidR="00A64FC9" w:rsidRPr="00A64FC9" w:rsidRDefault="00A64FC9" w:rsidP="00A64FC9">
            <w:pPr>
              <w:rPr>
                <w:rStyle w:val="normaltextrun"/>
                <w:rFonts w:eastAsia="DengXian"/>
                <w:lang w:eastAsia="zh-CN"/>
              </w:rPr>
            </w:pPr>
            <w:r>
              <w:rPr>
                <w:rFonts w:ascii="Calibri" w:eastAsia="DengXian"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750FE3" w14:textId="77777777" w:rsidR="00A64FC9" w:rsidRDefault="00A64FC9" w:rsidP="00A64FC9">
            <w:pPr>
              <w:rPr>
                <w:rFonts w:ascii="Calibri" w:eastAsia="DengXian" w:hAnsi="Calibri" w:cs="Calibri"/>
                <w:lang w:eastAsia="zh-CN"/>
              </w:rPr>
            </w:pPr>
            <w:r>
              <w:rPr>
                <w:rFonts w:ascii="Calibri" w:eastAsia="DengXian" w:hAnsi="Calibri" w:cs="Calibri"/>
                <w:lang w:eastAsia="zh-CN"/>
              </w:rPr>
              <w:t xml:space="preserve">We have a strong preference that multi-PDSCH scheduling remains as a component of this FG. In our view, multi-PDSCH scheduling goes </w:t>
            </w:r>
            <w:proofErr w:type="gramStart"/>
            <w:r>
              <w:rPr>
                <w:rFonts w:ascii="Calibri" w:eastAsia="DengXian" w:hAnsi="Calibri" w:cs="Calibri"/>
                <w:lang w:eastAsia="zh-CN"/>
              </w:rPr>
              <w:t>hand-in-hand</w:t>
            </w:r>
            <w:proofErr w:type="gramEnd"/>
            <w:r>
              <w:rPr>
                <w:rFonts w:ascii="Calibri" w:eastAsia="DengXian" w:hAnsi="Calibri" w:cs="Calibri"/>
                <w:lang w:eastAsia="zh-CN"/>
              </w:rPr>
              <w:t xml:space="preserve"> with multi-slot PDCCH monitoring. If the UE is only monitoring, e.g., once every 4 slots, then there is no ability for the </w:t>
            </w:r>
            <w:proofErr w:type="spellStart"/>
            <w:r>
              <w:rPr>
                <w:rFonts w:ascii="Calibri" w:eastAsia="DengXian" w:hAnsi="Calibri" w:cs="Calibri"/>
                <w:lang w:eastAsia="zh-CN"/>
              </w:rPr>
              <w:t>gNB</w:t>
            </w:r>
            <w:proofErr w:type="spellEnd"/>
            <w:r>
              <w:rPr>
                <w:rFonts w:ascii="Calibri" w:eastAsia="DengXian" w:hAnsi="Calibri" w:cs="Calibri"/>
                <w:lang w:eastAsia="zh-CN"/>
              </w:rPr>
              <w:t xml:space="preserve"> to maintain high throughput, which was one of the principal advantages that all companies argued for during the SI. The usefulness of the band becomes compromised without multi-PDSCH scheduling, especially considering that it was agreed in this meeting that that single-slot PDCCH monitoring is not supported for 480/960 kHz SCS. Hence, our view is that we should agree now to the following revision:</w:t>
            </w:r>
          </w:p>
          <w:p w14:paraId="7CEF483C" w14:textId="77777777" w:rsidR="00A64FC9" w:rsidRDefault="00A64FC9" w:rsidP="00A64FC9">
            <w:pPr>
              <w:autoSpaceDE w:val="0"/>
              <w:autoSpaceDN w:val="0"/>
              <w:adjustRightInd w:val="0"/>
              <w:snapToGrid w:val="0"/>
              <w:contextualSpacing/>
              <w:rPr>
                <w:rFonts w:cs="Arial"/>
                <w:color w:val="000000"/>
                <w:sz w:val="18"/>
                <w:szCs w:val="18"/>
              </w:rPr>
            </w:pPr>
            <w:r w:rsidRPr="00B75AD3">
              <w:rPr>
                <w:rFonts w:cs="Arial"/>
                <w:strike/>
                <w:color w:val="0070C0"/>
                <w:sz w:val="18"/>
                <w:szCs w:val="18"/>
                <w:highlight w:val="yellow"/>
              </w:rPr>
              <w:t>FFS:</w:t>
            </w:r>
            <w:r w:rsidRPr="00B75AD3">
              <w:rPr>
                <w:rFonts w:cs="Arial"/>
                <w:color w:val="0070C0"/>
                <w:sz w:val="18"/>
                <w:szCs w:val="18"/>
              </w:rPr>
              <w:t xml:space="preserve"> </w:t>
            </w:r>
            <w:r w:rsidRPr="00B75AD3">
              <w:rPr>
                <w:rFonts w:cs="Arial"/>
                <w:color w:val="000000"/>
                <w:sz w:val="18"/>
                <w:szCs w:val="18"/>
              </w:rPr>
              <w:t>3. Multi</w:t>
            </w:r>
            <w:r w:rsidRPr="00B75AD3">
              <w:rPr>
                <w:rFonts w:cs="Arial"/>
                <w:color w:val="FF0000"/>
                <w:sz w:val="18"/>
                <w:szCs w:val="18"/>
              </w:rPr>
              <w:t>-</w:t>
            </w:r>
            <w:r w:rsidRPr="00B75AD3">
              <w:rPr>
                <w:rFonts w:cs="Arial"/>
                <w:color w:val="000000"/>
                <w:sz w:val="18"/>
                <w:szCs w:val="18"/>
              </w:rPr>
              <w:t>PDSCH scheduling by single DCI for the operation with 960 kHz SCS and corresponding HARQ enhancements</w:t>
            </w:r>
          </w:p>
          <w:p w14:paraId="02B31EA9" w14:textId="77777777" w:rsidR="00A64FC9" w:rsidRDefault="00A64FC9" w:rsidP="00A64FC9">
            <w:pPr>
              <w:rPr>
                <w:rFonts w:ascii="Calibri" w:eastAsia="DengXian" w:hAnsi="Calibri" w:cs="Calibri"/>
                <w:lang w:eastAsia="zh-CN"/>
              </w:rPr>
            </w:pPr>
          </w:p>
          <w:p w14:paraId="04BF5D04" w14:textId="2CABEC6C" w:rsidR="00A64FC9" w:rsidRPr="00A64FC9" w:rsidRDefault="00A64FC9" w:rsidP="00A64FC9">
            <w:pPr>
              <w:rPr>
                <w:rFonts w:eastAsiaTheme="minorEastAsia"/>
                <w:lang w:eastAsia="ja-JP"/>
              </w:rPr>
            </w:pPr>
            <w:r>
              <w:rPr>
                <w:rFonts w:ascii="Calibri" w:eastAsia="DengXian" w:hAnsi="Calibri" w:cs="Calibri"/>
                <w:lang w:eastAsia="zh-CN"/>
              </w:rPr>
              <w:t>We are fine to wait until the next meeting to refine the wording on the component description without reference to Other R15 FGs, and for further progress on monitoring capability for Group (2) SSs.</w:t>
            </w:r>
          </w:p>
        </w:tc>
      </w:tr>
    </w:tbl>
    <w:p w14:paraId="7CBACEDB" w14:textId="77777777" w:rsidR="00F62CD4" w:rsidRDefault="00F62CD4" w:rsidP="00F62CD4">
      <w:pPr>
        <w:pStyle w:val="maintext"/>
        <w:ind w:firstLineChars="90" w:firstLine="180"/>
        <w:rPr>
          <w:rFonts w:ascii="Calibri" w:hAnsi="Calibri" w:cs="Arial"/>
          <w:color w:val="000000"/>
        </w:rPr>
      </w:pPr>
    </w:p>
    <w:p w14:paraId="259EAE48" w14:textId="77777777" w:rsidR="00F62CD4" w:rsidRDefault="00F62CD4" w:rsidP="00F62CD4">
      <w:pPr>
        <w:pStyle w:val="Heading1"/>
        <w:numPr>
          <w:ilvl w:val="1"/>
          <w:numId w:val="10"/>
        </w:numPr>
        <w:jc w:val="both"/>
        <w:rPr>
          <w:color w:val="000000"/>
        </w:rPr>
      </w:pPr>
      <w:r>
        <w:rPr>
          <w:color w:val="000000"/>
        </w:rPr>
        <w:t>Issue 13: FG 24-5a</w:t>
      </w:r>
    </w:p>
    <w:p w14:paraId="5390CA69" w14:textId="77777777" w:rsidR="00F62CD4" w:rsidRDefault="00F62CD4" w:rsidP="00F62CD4">
      <w:pPr>
        <w:pStyle w:val="maintext"/>
        <w:ind w:firstLineChars="90" w:firstLine="180"/>
        <w:rPr>
          <w:rFonts w:ascii="Calibri" w:hAnsi="Calibri" w:cs="Arial"/>
        </w:rPr>
      </w:pPr>
    </w:p>
    <w:p w14:paraId="74B1F835" w14:textId="156CD80B"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62CD4" w14:paraId="06C6D83A" w14:textId="77777777" w:rsidTr="00F62CD4">
        <w:tc>
          <w:tcPr>
            <w:tcW w:w="0" w:type="auto"/>
            <w:shd w:val="clear" w:color="auto" w:fill="auto"/>
          </w:tcPr>
          <w:p w14:paraId="6A8BEFD4"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7C8B7C" w14:textId="77777777" w:rsidR="00F62CD4" w:rsidRDefault="00F62CD4" w:rsidP="00F62CD4">
            <w:pPr>
              <w:pStyle w:val="TAL"/>
              <w:rPr>
                <w:rFonts w:cs="Arial"/>
                <w:color w:val="000000"/>
                <w:szCs w:val="18"/>
              </w:rPr>
            </w:pPr>
            <w:r>
              <w:rPr>
                <w:rFonts w:cs="Arial"/>
                <w:color w:val="000000"/>
                <w:szCs w:val="18"/>
              </w:rPr>
              <w:t>24-5a</w:t>
            </w:r>
          </w:p>
        </w:tc>
        <w:tc>
          <w:tcPr>
            <w:tcW w:w="0" w:type="auto"/>
            <w:shd w:val="clear" w:color="auto" w:fill="auto"/>
          </w:tcPr>
          <w:p w14:paraId="65FFC400"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00F176F"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7E02B238"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487C17B0" w14:textId="77777777" w:rsidR="00F62CD4" w:rsidRDefault="00F62CD4" w:rsidP="00F62CD4">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5BA592D4" w14:textId="77777777" w:rsidR="00F62CD4" w:rsidRDefault="00F62CD4" w:rsidP="00F62CD4">
            <w:pPr>
              <w:pStyle w:val="TAL"/>
              <w:rPr>
                <w:rFonts w:cs="Arial"/>
                <w:color w:val="FF0000"/>
                <w:szCs w:val="18"/>
              </w:rPr>
            </w:pPr>
            <w:r>
              <w:rPr>
                <w:rFonts w:cs="Arial"/>
                <w:color w:val="FF0000"/>
                <w:szCs w:val="18"/>
              </w:rPr>
              <w:t>24-1a, 24-5</w:t>
            </w:r>
          </w:p>
        </w:tc>
        <w:tc>
          <w:tcPr>
            <w:tcW w:w="0" w:type="auto"/>
            <w:shd w:val="clear" w:color="auto" w:fill="auto"/>
          </w:tcPr>
          <w:p w14:paraId="79FEAB53"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39FF86F7"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AE9764B"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096BD671"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090E7390"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A740BDF"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F8121A"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7DB29BD" w14:textId="77777777" w:rsidR="00F62CD4" w:rsidRDefault="00F62CD4" w:rsidP="00F62CD4">
            <w:pPr>
              <w:pStyle w:val="B1"/>
              <w:spacing w:after="0"/>
              <w:ind w:left="0" w:firstLine="0"/>
              <w:rPr>
                <w:rFonts w:ascii="Arial" w:hAnsi="Arial" w:cs="Arial"/>
                <w:color w:val="000000"/>
                <w:sz w:val="18"/>
                <w:szCs w:val="18"/>
              </w:rPr>
            </w:pPr>
          </w:p>
        </w:tc>
        <w:tc>
          <w:tcPr>
            <w:tcW w:w="0" w:type="auto"/>
            <w:shd w:val="clear" w:color="auto" w:fill="auto"/>
          </w:tcPr>
          <w:p w14:paraId="5DDD1DA3"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1561CCAA" w14:textId="0ADE7476" w:rsidR="00F62CD4" w:rsidRDefault="00F62CD4" w:rsidP="00F62CD4">
      <w:pPr>
        <w:pStyle w:val="maintext"/>
        <w:ind w:firstLineChars="90" w:firstLine="180"/>
        <w:rPr>
          <w:rFonts w:ascii="Calibri" w:hAnsi="Calibri" w:cs="Arial"/>
          <w:b/>
        </w:rPr>
      </w:pPr>
    </w:p>
    <w:p w14:paraId="46EE7BCC" w14:textId="77777777"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63F553F2"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F4356C4"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A261F9"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957F59"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8F24AE" w:rsidRPr="00DE27B2" w14:paraId="571104EF"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5648A74" w14:textId="7F30A1A5" w:rsidR="008F24AE" w:rsidRPr="00DE27B2" w:rsidRDefault="008F24AE" w:rsidP="008F24AE">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D203152" w14:textId="1C6C5733" w:rsidR="008F24AE" w:rsidRPr="00DE27B2" w:rsidRDefault="008F24AE" w:rsidP="008F24AE">
            <w:pPr>
              <w:rPr>
                <w:rFonts w:ascii="Calibri" w:eastAsia="MS Mincho" w:hAnsi="Calibri" w:cs="Calibri"/>
              </w:rPr>
            </w:pPr>
            <w:r>
              <w:rPr>
                <w:rFonts w:eastAsia="DengXian"/>
                <w:lang w:eastAsia="zh-CN"/>
              </w:rPr>
              <w:t>We still prefer to separate component 3 multi-PUSCH scheduling as an individual FG or at least FFS component 3</w:t>
            </w:r>
            <w:r w:rsidR="004C6871">
              <w:rPr>
                <w:rFonts w:eastAsia="DengXian"/>
                <w:lang w:eastAsia="zh-CN"/>
              </w:rPr>
              <w:t>.</w:t>
            </w:r>
          </w:p>
        </w:tc>
      </w:tr>
      <w:tr w:rsidR="00206CC0" w:rsidRPr="00DE27B2" w14:paraId="3DD5DA0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A6E4411" w14:textId="5019DB64" w:rsidR="00206CC0" w:rsidRPr="00206CC0" w:rsidRDefault="00206CC0" w:rsidP="008F24AE">
            <w:pPr>
              <w:rPr>
                <w:rFonts w:ascii="Calibri" w:eastAsia="Malgun Gothic" w:hAnsi="Calibri" w:cs="Calibri"/>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361BD0" w14:textId="5F44D67E" w:rsidR="00206CC0" w:rsidRDefault="00206CC0" w:rsidP="008F24AE">
            <w:pPr>
              <w:rPr>
                <w:rFonts w:eastAsia="DengXian"/>
                <w:lang w:eastAsia="zh-CN"/>
              </w:rPr>
            </w:pPr>
            <w:r>
              <w:rPr>
                <w:rFonts w:eastAsia="Malgun Gothic" w:hint="eastAsia"/>
                <w:lang w:eastAsia="ko-KR"/>
              </w:rPr>
              <w:t>Same comments with FG 24-4</w:t>
            </w:r>
            <w:r>
              <w:rPr>
                <w:rFonts w:eastAsia="Malgun Gothic"/>
                <w:lang w:eastAsia="ko-KR"/>
              </w:rPr>
              <w:t>a</w:t>
            </w:r>
            <w:r>
              <w:rPr>
                <w:rFonts w:eastAsia="Malgun Gothic" w:hint="eastAsia"/>
                <w:lang w:eastAsia="ko-KR"/>
              </w:rPr>
              <w:t>.</w:t>
            </w:r>
          </w:p>
        </w:tc>
      </w:tr>
      <w:tr w:rsidR="004873BA" w:rsidRPr="00DE27B2" w14:paraId="317A236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DDF19C2" w14:textId="769EB028" w:rsidR="004873BA" w:rsidRDefault="004873BA" w:rsidP="004873BA">
            <w:pPr>
              <w:rPr>
                <w:rFonts w:ascii="Calibri" w:eastAsia="Malgun Gothic" w:hAnsi="Calibri" w:cs="Calibri"/>
                <w:lang w:eastAsia="ko-KR"/>
              </w:rPr>
            </w:pPr>
            <w:r>
              <w:rPr>
                <w:rFonts w:ascii="Calibri" w:eastAsia="Malgun Gothic" w:hAnsi="Calibri" w:cs="Calibri"/>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2EBF747" w14:textId="4501FDD5" w:rsidR="004873BA" w:rsidRDefault="004873BA" w:rsidP="004873BA">
            <w:pPr>
              <w:rPr>
                <w:rFonts w:eastAsia="Malgun Gothic"/>
                <w:lang w:eastAsia="ko-KR"/>
              </w:rPr>
            </w:pPr>
            <w:r>
              <w:rPr>
                <w:rFonts w:eastAsia="Malgun Gothic" w:hint="eastAsia"/>
                <w:lang w:eastAsia="ko-KR"/>
              </w:rPr>
              <w:t>Same comments with FG 24-4</w:t>
            </w:r>
            <w:r>
              <w:rPr>
                <w:rFonts w:eastAsia="Malgun Gothic"/>
                <w:lang w:eastAsia="ko-KR"/>
              </w:rPr>
              <w:t>a</w:t>
            </w:r>
            <w:r>
              <w:rPr>
                <w:rFonts w:eastAsia="Malgun Gothic" w:hint="eastAsia"/>
                <w:lang w:eastAsia="ko-KR"/>
              </w:rPr>
              <w:t>.</w:t>
            </w:r>
          </w:p>
        </w:tc>
      </w:tr>
      <w:tr w:rsidR="00A64FC9" w:rsidRPr="00A64FC9" w14:paraId="3B2FFA1A"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8E79B70" w14:textId="731FE555" w:rsidR="00A64FC9" w:rsidRPr="00A64FC9" w:rsidRDefault="00A64FC9" w:rsidP="00A64FC9">
            <w:pPr>
              <w:rPr>
                <w:rFonts w:ascii="Calibri" w:eastAsia="Malgun Gothic" w:hAnsi="Calibri" w:cs="Calibri"/>
                <w:lang w:eastAsia="ko-KR"/>
              </w:rPr>
            </w:pPr>
            <w:r>
              <w:rPr>
                <w:rFonts w:ascii="Calibri" w:eastAsiaTheme="minorEastAsia"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842F14C" w14:textId="29ADE2B2" w:rsidR="00A64FC9" w:rsidRPr="00A64FC9" w:rsidRDefault="00A64FC9" w:rsidP="00A64FC9">
            <w:pPr>
              <w:rPr>
                <w:rFonts w:eastAsia="Malgun Gothic" w:hint="eastAsia"/>
                <w:lang w:eastAsia="ko-KR"/>
              </w:rPr>
            </w:pPr>
            <w:r>
              <w:rPr>
                <w:rFonts w:ascii="Calibri" w:eastAsia="DengXian" w:hAnsi="Calibri" w:cs="Calibri"/>
                <w:lang w:eastAsia="zh-CN"/>
              </w:rPr>
              <w:t xml:space="preserve">We agree to remove the square brackets on Component 3. We have a strong preference that multi-PUSCH scheduling remains as a component of this FG. In our view, multi-PUSCH scheduling goes </w:t>
            </w:r>
            <w:proofErr w:type="gramStart"/>
            <w:r>
              <w:rPr>
                <w:rFonts w:ascii="Calibri" w:eastAsia="DengXian" w:hAnsi="Calibri" w:cs="Calibri"/>
                <w:lang w:eastAsia="zh-CN"/>
              </w:rPr>
              <w:t>hand-in-hand</w:t>
            </w:r>
            <w:proofErr w:type="gramEnd"/>
            <w:r>
              <w:rPr>
                <w:rFonts w:ascii="Calibri" w:eastAsia="DengXian" w:hAnsi="Calibri" w:cs="Calibri"/>
                <w:lang w:eastAsia="zh-CN"/>
              </w:rPr>
              <w:t xml:space="preserve"> with multi-slot PDCCH monitoring. If the UE is only monitoring, e.g., once every 4 slots, then there is no ability for the </w:t>
            </w:r>
            <w:proofErr w:type="spellStart"/>
            <w:r>
              <w:rPr>
                <w:rFonts w:ascii="Calibri" w:eastAsia="DengXian" w:hAnsi="Calibri" w:cs="Calibri"/>
                <w:lang w:eastAsia="zh-CN"/>
              </w:rPr>
              <w:t>gNB</w:t>
            </w:r>
            <w:proofErr w:type="spellEnd"/>
            <w:r>
              <w:rPr>
                <w:rFonts w:ascii="Calibri" w:eastAsia="DengXian" w:hAnsi="Calibri" w:cs="Calibri"/>
                <w:lang w:eastAsia="zh-CN"/>
              </w:rPr>
              <w:t xml:space="preserve"> to maintain high throughput, which was one of the principal advantages that all companies argued for during the SI. The usefulness of the band becomes compromised without multi-PUSCH scheduling, especially considering that it was agreed in this meeting that that single-slot PDCCH monitoring is not supported for 480/960 kHz SCS.</w:t>
            </w:r>
          </w:p>
        </w:tc>
      </w:tr>
    </w:tbl>
    <w:p w14:paraId="628F96D8" w14:textId="77777777" w:rsidR="00F62CD4" w:rsidRDefault="00F62CD4" w:rsidP="00F62CD4">
      <w:pPr>
        <w:pStyle w:val="maintext"/>
        <w:ind w:firstLineChars="90" w:firstLine="180"/>
        <w:rPr>
          <w:rFonts w:ascii="Calibri" w:hAnsi="Calibri" w:cs="Arial"/>
          <w:color w:val="000000"/>
        </w:rPr>
      </w:pPr>
    </w:p>
    <w:p w14:paraId="399AC0B9" w14:textId="77777777" w:rsidR="00F62CD4" w:rsidRDefault="00F62CD4" w:rsidP="00F62CD4">
      <w:pPr>
        <w:pStyle w:val="Heading1"/>
        <w:numPr>
          <w:ilvl w:val="1"/>
          <w:numId w:val="10"/>
        </w:numPr>
        <w:jc w:val="both"/>
        <w:rPr>
          <w:color w:val="000000"/>
        </w:rPr>
      </w:pPr>
      <w:r>
        <w:rPr>
          <w:color w:val="000000"/>
        </w:rPr>
        <w:t>Issue 14: FG 24-5f</w:t>
      </w:r>
    </w:p>
    <w:p w14:paraId="00E05466" w14:textId="77777777" w:rsidR="00F62CD4" w:rsidRDefault="00F62CD4" w:rsidP="00F62CD4">
      <w:pPr>
        <w:pStyle w:val="maintext"/>
        <w:ind w:firstLineChars="90" w:firstLine="180"/>
        <w:rPr>
          <w:rFonts w:ascii="Calibri" w:hAnsi="Calibri" w:cs="Arial"/>
        </w:rPr>
      </w:pPr>
    </w:p>
    <w:p w14:paraId="4AFD98B1"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521"/>
        <w:gridCol w:w="1796"/>
        <w:gridCol w:w="8274"/>
        <w:gridCol w:w="507"/>
        <w:gridCol w:w="527"/>
        <w:gridCol w:w="517"/>
        <w:gridCol w:w="2190"/>
        <w:gridCol w:w="715"/>
        <w:gridCol w:w="517"/>
        <w:gridCol w:w="517"/>
        <w:gridCol w:w="517"/>
        <w:gridCol w:w="2427"/>
        <w:gridCol w:w="1526"/>
      </w:tblGrid>
      <w:tr w:rsidR="00A478B2" w14:paraId="0DB217F8" w14:textId="77777777" w:rsidTr="00091282">
        <w:tc>
          <w:tcPr>
            <w:tcW w:w="0" w:type="auto"/>
            <w:shd w:val="clear" w:color="auto" w:fill="auto"/>
          </w:tcPr>
          <w:p w14:paraId="7DD790DE"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1DD9B4B" w14:textId="77777777" w:rsidR="00A478B2" w:rsidRDefault="00A478B2" w:rsidP="00091282">
            <w:pPr>
              <w:pStyle w:val="TAL"/>
              <w:rPr>
                <w:rFonts w:cs="Arial"/>
                <w:color w:val="000000"/>
                <w:szCs w:val="18"/>
              </w:rPr>
            </w:pPr>
            <w:r>
              <w:rPr>
                <w:rFonts w:cs="Arial"/>
                <w:color w:val="000000"/>
                <w:szCs w:val="18"/>
              </w:rPr>
              <w:t>24-5f</w:t>
            </w:r>
          </w:p>
        </w:tc>
        <w:tc>
          <w:tcPr>
            <w:tcW w:w="0" w:type="auto"/>
            <w:shd w:val="clear" w:color="auto" w:fill="auto"/>
          </w:tcPr>
          <w:p w14:paraId="3D9B75D2" w14:textId="77777777" w:rsidR="00A478B2" w:rsidRDefault="00A478B2" w:rsidP="00091282">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1003D082"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1.) Multiple-slot PDCCH monitoring for 960KHz with (</w:t>
            </w:r>
            <w:proofErr w:type="spellStart"/>
            <w:r w:rsidRPr="006B6A8D">
              <w:rPr>
                <w:rFonts w:cs="Arial"/>
                <w:strike/>
                <w:color w:val="4472C4" w:themeColor="accent1"/>
                <w:sz w:val="18"/>
                <w:szCs w:val="18"/>
              </w:rPr>
              <w:t>Xs,Ys</w:t>
            </w:r>
            <w:proofErr w:type="spellEnd"/>
            <w:r w:rsidRPr="006B6A8D">
              <w:rPr>
                <w:rFonts w:cs="Arial"/>
                <w:strike/>
                <w:color w:val="4472C4" w:themeColor="accent1"/>
                <w:sz w:val="18"/>
                <w:szCs w:val="18"/>
              </w:rPr>
              <w:t xml:space="preserve">)=(4,1) </w:t>
            </w:r>
          </w:p>
          <w:p w14:paraId="7D62CF2F"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2.) Multiple-slot PDCCH monitoring for 960KHz with (</w:t>
            </w:r>
            <w:proofErr w:type="spellStart"/>
            <w:r w:rsidRPr="006B6A8D">
              <w:rPr>
                <w:rFonts w:cs="Arial"/>
                <w:strike/>
                <w:color w:val="4472C4" w:themeColor="accent1"/>
                <w:sz w:val="18"/>
                <w:szCs w:val="18"/>
              </w:rPr>
              <w:t>Xs,Ys</w:t>
            </w:r>
            <w:proofErr w:type="spellEnd"/>
            <w:r w:rsidRPr="006B6A8D">
              <w:rPr>
                <w:rFonts w:cs="Arial"/>
                <w:strike/>
                <w:color w:val="4472C4" w:themeColor="accent1"/>
                <w:sz w:val="18"/>
                <w:szCs w:val="18"/>
              </w:rPr>
              <w:t>)= (4,2)</w:t>
            </w:r>
          </w:p>
          <w:p w14:paraId="52B3349C" w14:textId="77777777" w:rsidR="00A478B2" w:rsidRDefault="00A478B2" w:rsidP="00091282">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960KHz with </w:t>
            </w:r>
            <w:r>
              <w:rPr>
                <w:rFonts w:cs="Arial"/>
                <w:color w:val="FF0000"/>
                <w:sz w:val="18"/>
                <w:szCs w:val="18"/>
              </w:rPr>
              <w:t>(</w:t>
            </w:r>
            <w:proofErr w:type="spellStart"/>
            <w:r>
              <w:rPr>
                <w:rFonts w:cs="Arial"/>
                <w:color w:val="000000"/>
                <w:sz w:val="18"/>
                <w:szCs w:val="18"/>
              </w:rPr>
              <w:t>X</w:t>
            </w:r>
            <w:r>
              <w:rPr>
                <w:rFonts w:cs="Arial"/>
                <w:color w:val="FF0000"/>
                <w:sz w:val="18"/>
                <w:szCs w:val="18"/>
              </w:rPr>
              <w:t>s,Ys</w:t>
            </w:r>
            <w:proofErr w:type="spellEnd"/>
            <w:r>
              <w:rPr>
                <w:rFonts w:cs="Arial"/>
                <w:color w:val="FF0000"/>
                <w:sz w:val="18"/>
                <w:szCs w:val="18"/>
              </w:rPr>
              <w:t>)</w:t>
            </w:r>
            <w:r w:rsidRPr="006B6A8D">
              <w:rPr>
                <w:rFonts w:cs="Arial"/>
                <w:strike/>
                <w:color w:val="4472C4" w:themeColor="accent1"/>
                <w:sz w:val="18"/>
                <w:szCs w:val="18"/>
              </w:rPr>
              <w:t>=(8,4) slots</w:t>
            </w:r>
          </w:p>
          <w:p w14:paraId="3FF62C4C"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FF0000"/>
                <w:sz w:val="18"/>
                <w:szCs w:val="18"/>
              </w:rPr>
              <w:t>2.)</w:t>
            </w:r>
            <w:r w:rsidRPr="005518A9">
              <w:rPr>
                <w:rFonts w:cs="Arial"/>
                <w:color w:val="FF0000"/>
                <w:sz w:val="18"/>
                <w:szCs w:val="18"/>
              </w:rPr>
              <w:t xml:space="preserve"> Within each of the Ys = 2 or 4 slots, monitoring of type 1 CSS with dedicated RRC configuration, type 3 CSS, and UE-SS </w:t>
            </w:r>
            <w:r w:rsidRPr="006B6A8D">
              <w:rPr>
                <w:rFonts w:cs="Arial"/>
                <w:color w:val="4472C4" w:themeColor="accent1"/>
                <w:sz w:val="18"/>
                <w:szCs w:val="18"/>
              </w:rPr>
              <w:t xml:space="preserve">in the first 3 OFDM symbols of each slot as in </w:t>
            </w:r>
            <w:r w:rsidRPr="006B6A8D">
              <w:rPr>
                <w:rFonts w:cs="Arial"/>
                <w:strike/>
                <w:color w:val="4472C4" w:themeColor="accent1"/>
                <w:sz w:val="18"/>
                <w:szCs w:val="18"/>
              </w:rPr>
              <w:t>according to</w:t>
            </w:r>
            <w:r w:rsidRPr="005518A9">
              <w:rPr>
                <w:rFonts w:cs="Arial"/>
                <w:color w:val="FF0000"/>
                <w:sz w:val="18"/>
                <w:szCs w:val="18"/>
              </w:rPr>
              <w:t xml:space="preserve"> FG 3-1</w:t>
            </w:r>
            <w:r>
              <w:rPr>
                <w:rFonts w:cs="Arial"/>
                <w:color w:val="FF0000"/>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14:paraId="620E4177" w14:textId="77777777" w:rsidR="00A478B2" w:rsidRDefault="00A478B2" w:rsidP="00091282">
            <w:pPr>
              <w:pStyle w:val="TAL"/>
              <w:rPr>
                <w:rFonts w:cs="Arial"/>
                <w:color w:val="000000"/>
                <w:szCs w:val="18"/>
              </w:rPr>
            </w:pPr>
            <w:r>
              <w:rPr>
                <w:rFonts w:cs="Arial"/>
                <w:color w:val="FF0000"/>
                <w:szCs w:val="18"/>
              </w:rPr>
              <w:t>24-5</w:t>
            </w:r>
          </w:p>
        </w:tc>
        <w:tc>
          <w:tcPr>
            <w:tcW w:w="0" w:type="auto"/>
            <w:shd w:val="clear" w:color="auto" w:fill="auto"/>
          </w:tcPr>
          <w:p w14:paraId="57F2549C"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06A4D179"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C04B88A" w14:textId="77777777" w:rsidR="00A478B2" w:rsidRDefault="00A478B2" w:rsidP="00091282">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5C287F11"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189F8F9C"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C5524BF"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96F7B65"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DD9A86" w14:textId="77777777" w:rsidR="00A478B2" w:rsidRDefault="00A478B2" w:rsidP="00091282">
            <w:pPr>
              <w:pStyle w:val="B1"/>
              <w:spacing w:after="0"/>
              <w:ind w:left="0" w:firstLine="0"/>
              <w:rPr>
                <w:rFonts w:ascii="Arial" w:hAnsi="Arial" w:cs="Arial"/>
                <w:color w:val="4472C4" w:themeColor="accent1"/>
                <w:sz w:val="18"/>
                <w:szCs w:val="18"/>
              </w:rPr>
            </w:pPr>
            <w:r w:rsidRPr="006B6A8D">
              <w:rPr>
                <w:rFonts w:ascii="Arial" w:hAnsi="Arial" w:cs="Arial"/>
                <w:color w:val="4472C4" w:themeColor="accent1"/>
                <w:sz w:val="18"/>
                <w:szCs w:val="18"/>
              </w:rPr>
              <w:t>Component 1 candidate values: one or more of {(4,1), (4,2), (8,4)}</w:t>
            </w:r>
          </w:p>
          <w:p w14:paraId="347DCF70" w14:textId="77777777" w:rsidR="00A478B2" w:rsidRDefault="00A478B2" w:rsidP="00091282">
            <w:pPr>
              <w:pStyle w:val="B1"/>
              <w:spacing w:after="0"/>
              <w:ind w:left="0" w:firstLine="0"/>
              <w:rPr>
                <w:rFonts w:ascii="Arial" w:hAnsi="Arial" w:cs="Arial"/>
                <w:color w:val="4472C4" w:themeColor="accent1"/>
                <w:sz w:val="18"/>
                <w:szCs w:val="18"/>
              </w:rPr>
            </w:pPr>
          </w:p>
          <w:p w14:paraId="598BBD79" w14:textId="77777777" w:rsidR="00A478B2" w:rsidRDefault="00A478B2" w:rsidP="00091282">
            <w:pPr>
              <w:pStyle w:val="B1"/>
              <w:spacing w:after="0"/>
              <w:ind w:left="0" w:firstLine="0"/>
              <w:rPr>
                <w:rFonts w:ascii="Arial" w:hAnsi="Arial" w:cs="Arial"/>
                <w:color w:val="000000"/>
                <w:sz w:val="18"/>
                <w:szCs w:val="18"/>
              </w:rPr>
            </w:pPr>
            <w:r w:rsidRPr="001C14D4">
              <w:rPr>
                <w:rFonts w:ascii="Arial" w:hAnsi="Arial" w:cs="Arial"/>
                <w:color w:val="ED7D31" w:themeColor="accent2"/>
                <w:sz w:val="18"/>
                <w:szCs w:val="18"/>
                <w:highlight w:val="yellow"/>
              </w:rPr>
              <w:t>FFS: component description without a reference to other R15 FGs</w:t>
            </w:r>
          </w:p>
        </w:tc>
        <w:tc>
          <w:tcPr>
            <w:tcW w:w="0" w:type="auto"/>
            <w:shd w:val="clear" w:color="auto" w:fill="auto"/>
          </w:tcPr>
          <w:p w14:paraId="60F0B73A" w14:textId="77777777" w:rsidR="00A478B2" w:rsidRDefault="00A478B2" w:rsidP="00091282">
            <w:pPr>
              <w:pStyle w:val="TAL"/>
              <w:rPr>
                <w:rFonts w:cs="Arial"/>
                <w:color w:val="000000"/>
                <w:szCs w:val="18"/>
              </w:rPr>
            </w:pPr>
            <w:r>
              <w:rPr>
                <w:rFonts w:cs="Arial"/>
                <w:color w:val="000000"/>
                <w:szCs w:val="18"/>
              </w:rPr>
              <w:t>Optional with capability signalling</w:t>
            </w:r>
          </w:p>
        </w:tc>
      </w:tr>
    </w:tbl>
    <w:p w14:paraId="044E4E27" w14:textId="77777777" w:rsidR="00A478B2" w:rsidRDefault="00A478B2" w:rsidP="00A478B2">
      <w:pPr>
        <w:pStyle w:val="maintext"/>
        <w:ind w:firstLineChars="90" w:firstLine="180"/>
        <w:rPr>
          <w:rFonts w:ascii="Calibri" w:hAnsi="Calibri" w:cs="Arial"/>
          <w:b/>
        </w:rPr>
      </w:pPr>
    </w:p>
    <w:p w14:paraId="1D25862B" w14:textId="77777777"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47BA23D6"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5BD13CB8"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5CB1FB" w14:textId="77777777" w:rsidR="00F62CD4" w:rsidRDefault="00F62CD4" w:rsidP="00F62CD4">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24CCCA"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206CC0" w:rsidRPr="000C53AE" w14:paraId="29954A53"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0C2D271" w14:textId="2ACD4BD5" w:rsidR="00206CC0" w:rsidRDefault="00206CC0" w:rsidP="00206CC0">
            <w:pPr>
              <w:rPr>
                <w:rStyle w:val="normaltextrun"/>
                <w:rFonts w:eastAsia="Malgun Gothic"/>
                <w:lang w:eastAsia="ko-KR"/>
              </w:rPr>
            </w:pPr>
            <w:r>
              <w:rPr>
                <w:rFonts w:ascii="Calibri" w:eastAsia="Malgun Gothic"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0FFE23" w14:textId="20E2F828" w:rsidR="00206CC0" w:rsidRDefault="00206CC0" w:rsidP="00206CC0">
            <w:pPr>
              <w:rPr>
                <w:rFonts w:eastAsiaTheme="minorEastAsia"/>
                <w:lang w:eastAsia="ja-JP"/>
              </w:rPr>
            </w:pPr>
            <w:r>
              <w:rPr>
                <w:rFonts w:ascii="Calibri" w:eastAsia="Malgun Gothic" w:hAnsi="Calibri" w:cs="Calibri" w:hint="eastAsia"/>
                <w:lang w:eastAsia="ko-KR"/>
              </w:rPr>
              <w:t xml:space="preserve">We </w:t>
            </w:r>
            <w:r>
              <w:rPr>
                <w:rFonts w:ascii="Calibri" w:eastAsia="Malgun Gothic" w:hAnsi="Calibri" w:cs="Calibri"/>
                <w:lang w:eastAsia="ko-KR"/>
              </w:rPr>
              <w:t>think</w:t>
            </w:r>
            <w:r>
              <w:rPr>
                <w:rFonts w:ascii="Calibri" w:eastAsia="Malgun Gothic" w:hAnsi="Calibri" w:cs="Calibri" w:hint="eastAsia"/>
                <w:lang w:eastAsia="ko-KR"/>
              </w:rPr>
              <w:t xml:space="preserve"> </w:t>
            </w:r>
            <w:r>
              <w:rPr>
                <w:rFonts w:ascii="Calibri" w:eastAsia="Malgun Gothic" w:hAnsi="Calibri" w:cs="Calibri"/>
                <w:lang w:eastAsia="ko-KR"/>
              </w:rPr>
              <w:t>“as in FG 3-1” can be just removed.</w:t>
            </w:r>
          </w:p>
        </w:tc>
      </w:tr>
      <w:tr w:rsidR="00955D06" w:rsidRPr="000C53AE" w14:paraId="0662EC3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7ACFACF9" w14:textId="289DEC8A" w:rsidR="00955D06" w:rsidRDefault="00955D06" w:rsidP="00955D06">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882AF2" w14:textId="77777777" w:rsidR="00955D06" w:rsidRDefault="00955D06" w:rsidP="00955D06">
            <w:pPr>
              <w:rPr>
                <w:rFonts w:ascii="Calibri" w:eastAsia="Malgun Gothic" w:hAnsi="Calibri" w:cs="Calibri"/>
                <w:lang w:eastAsia="ko-KR"/>
              </w:rPr>
            </w:pPr>
            <w:r>
              <w:rPr>
                <w:rFonts w:ascii="Calibri" w:eastAsia="Malgun Gothic" w:hAnsi="Calibri" w:cs="Calibri"/>
                <w:lang w:eastAsia="ko-KR"/>
              </w:rPr>
              <w:t>We share LG’s view that “as in FG 3-1” can be removed</w:t>
            </w:r>
          </w:p>
          <w:p w14:paraId="7BE46452" w14:textId="737AC33C" w:rsidR="00955D06" w:rsidRDefault="00955D06" w:rsidP="00955D06">
            <w:pPr>
              <w:rPr>
                <w:rFonts w:ascii="Calibri" w:eastAsia="Malgun Gothic" w:hAnsi="Calibri" w:cs="Calibri"/>
                <w:lang w:eastAsia="ko-KR"/>
              </w:rPr>
            </w:pPr>
            <w:r>
              <w:rPr>
                <w:rFonts w:ascii="Calibri" w:eastAsia="Malgun Gothic" w:hAnsi="Calibri" w:cs="Calibri"/>
                <w:lang w:eastAsia="ko-KR"/>
              </w:rPr>
              <w:t xml:space="preserve">Further, </w:t>
            </w:r>
            <w:proofErr w:type="gramStart"/>
            <w:r>
              <w:rPr>
                <w:rFonts w:ascii="Calibri" w:eastAsia="Malgun Gothic" w:hAnsi="Calibri" w:cs="Calibri"/>
                <w:lang w:eastAsia="ko-KR"/>
              </w:rPr>
              <w:t>similar to</w:t>
            </w:r>
            <w:proofErr w:type="gramEnd"/>
            <w:r>
              <w:rPr>
                <w:rFonts w:ascii="Calibri" w:eastAsia="Malgun Gothic" w:hAnsi="Calibri" w:cs="Calibri"/>
                <w:lang w:eastAsia="ko-KR"/>
              </w:rPr>
              <w:t xml:space="preserve"> 24-</w:t>
            </w:r>
            <w:r w:rsidR="00577DF4">
              <w:rPr>
                <w:rFonts w:ascii="Calibri" w:eastAsia="Malgun Gothic" w:hAnsi="Calibri" w:cs="Calibri"/>
                <w:lang w:eastAsia="ko-KR"/>
              </w:rPr>
              <w:t>5</w:t>
            </w:r>
            <w:r>
              <w:rPr>
                <w:rFonts w:ascii="Calibri" w:eastAsia="Malgun Gothic" w:hAnsi="Calibri" w:cs="Calibri"/>
                <w:lang w:eastAsia="ko-KR"/>
              </w:rPr>
              <w:t>, the limitation on number of processed DCI can be added</w:t>
            </w:r>
          </w:p>
          <w:p w14:paraId="03E998E6" w14:textId="77777777" w:rsidR="00955D06" w:rsidRPr="00FA5A56" w:rsidRDefault="00955D06" w:rsidP="00955D06">
            <w:pPr>
              <w:autoSpaceDE w:val="0"/>
              <w:autoSpaceDN w:val="0"/>
              <w:adjustRightInd w:val="0"/>
              <w:snapToGrid w:val="0"/>
              <w:contextualSpacing/>
              <w:rPr>
                <w:rFonts w:cs="Arial"/>
                <w:color w:val="FF0000"/>
                <w:sz w:val="18"/>
                <w:szCs w:val="18"/>
              </w:rPr>
            </w:pPr>
            <w:r>
              <w:rPr>
                <w:rFonts w:cs="Arial"/>
                <w:color w:val="FF0000"/>
                <w:sz w:val="18"/>
                <w:szCs w:val="18"/>
              </w:rPr>
              <w:t>3</w:t>
            </w:r>
            <w:r w:rsidRPr="00FA5A56">
              <w:rPr>
                <w:rFonts w:cs="Arial"/>
                <w:color w:val="FF0000"/>
                <w:sz w:val="18"/>
                <w:szCs w:val="18"/>
              </w:rPr>
              <w:t xml:space="preserve">. Processing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w:t>
            </w:r>
          </w:p>
          <w:p w14:paraId="0C2BC64B" w14:textId="339B73D1" w:rsidR="00955D06" w:rsidRDefault="00955D06" w:rsidP="00955D06">
            <w:pPr>
              <w:rPr>
                <w:rFonts w:ascii="Calibri" w:eastAsia="Malgun Gothic" w:hAnsi="Calibri" w:cs="Calibri"/>
                <w:lang w:eastAsia="ko-KR"/>
              </w:rPr>
            </w:pPr>
            <w:r>
              <w:rPr>
                <w:rFonts w:cs="Arial"/>
                <w:color w:val="FF0000"/>
                <w:sz w:val="18"/>
                <w:szCs w:val="18"/>
              </w:rPr>
              <w:t>4</w:t>
            </w:r>
            <w:r w:rsidRPr="00FA5A56">
              <w:rPr>
                <w:rFonts w:cs="Arial"/>
                <w:color w:val="FF0000"/>
                <w:sz w:val="18"/>
                <w:szCs w:val="18"/>
              </w:rPr>
              <w:t xml:space="preserve">.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w:t>
            </w:r>
          </w:p>
        </w:tc>
      </w:tr>
      <w:tr w:rsidR="004873BA" w:rsidRPr="000C53AE" w14:paraId="23DDDC2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6976D94" w14:textId="288E389E" w:rsidR="004873BA" w:rsidRPr="004873BA" w:rsidRDefault="004873BA" w:rsidP="00955D06">
            <w:pPr>
              <w:rPr>
                <w:rFonts w:ascii="Calibri" w:eastAsiaTheme="minorEastAsia" w:hAnsi="Calibri" w:cs="Calibri"/>
                <w:lang w:eastAsia="ja-JP"/>
              </w:rPr>
            </w:pPr>
            <w:r>
              <w:rPr>
                <w:rFonts w:ascii="Calibri" w:eastAsiaTheme="minorEastAsia" w:hAnsi="Calibri" w:cs="Calibri" w:hint="eastAsia"/>
                <w:lang w:eastAsia="ja-JP"/>
              </w:rPr>
              <w:t>D</w:t>
            </w:r>
            <w:r>
              <w:rPr>
                <w:rFonts w:ascii="Calibri" w:eastAsiaTheme="minorEastAsia" w:hAnsi="Calibri" w:cs="Calibri"/>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53973D" w14:textId="794BE56F" w:rsidR="004873BA" w:rsidRPr="004873BA" w:rsidRDefault="004873BA" w:rsidP="00955D06">
            <w:pPr>
              <w:rPr>
                <w:rFonts w:ascii="Calibri" w:eastAsiaTheme="minorEastAsia" w:hAnsi="Calibri" w:cs="Calibri"/>
                <w:lang w:eastAsia="ja-JP"/>
              </w:rPr>
            </w:pPr>
            <w:r>
              <w:rPr>
                <w:rFonts w:ascii="Calibri" w:eastAsiaTheme="minorEastAsia" w:hAnsi="Calibri" w:cs="Calibri"/>
                <w:lang w:eastAsia="ja-JP"/>
              </w:rPr>
              <w:t xml:space="preserve">Agree with suggestions by LGE and Intel. </w:t>
            </w:r>
          </w:p>
        </w:tc>
      </w:tr>
      <w:tr w:rsidR="00A64FC9" w:rsidRPr="00A64FC9" w14:paraId="516FAB5C"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77C9DD2C" w14:textId="5808B87F" w:rsidR="00A64FC9" w:rsidRPr="00A64FC9" w:rsidRDefault="00A64FC9" w:rsidP="00A64FC9">
            <w:pPr>
              <w:rPr>
                <w:rFonts w:ascii="Calibri" w:eastAsiaTheme="minorEastAsia" w:hAnsi="Calibri" w:cs="Calibri" w:hint="eastAsia"/>
                <w:lang w:eastAsia="ja-JP"/>
              </w:rPr>
            </w:pPr>
            <w:r>
              <w:rPr>
                <w:rFonts w:ascii="Calibri" w:eastAsiaTheme="minorEastAsia"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19AB208" w14:textId="77777777" w:rsidR="00A64FC9" w:rsidRDefault="00A64FC9" w:rsidP="00A64FC9">
            <w:pPr>
              <w:rPr>
                <w:rFonts w:ascii="Calibri" w:eastAsiaTheme="minorEastAsia" w:hAnsi="Calibri" w:cs="Calibri"/>
                <w:lang w:eastAsia="ja-JP"/>
              </w:rPr>
            </w:pPr>
            <w:r>
              <w:rPr>
                <w:rFonts w:ascii="Calibri" w:eastAsiaTheme="minorEastAsia" w:hAnsi="Calibri" w:cs="Calibri"/>
                <w:lang w:eastAsia="ja-JP"/>
              </w:rPr>
              <w:t>Agree that the reference to FG 3-1 can be removed, since it is already written "monitoring in first 3 OFDM symbols of slot" which is the key part.</w:t>
            </w:r>
          </w:p>
          <w:p w14:paraId="1636DAAC" w14:textId="06ACCB34" w:rsidR="00A64FC9" w:rsidRPr="00A64FC9" w:rsidRDefault="00A64FC9" w:rsidP="00A64FC9">
            <w:pPr>
              <w:rPr>
                <w:rFonts w:ascii="Calibri" w:eastAsiaTheme="minorEastAsia" w:hAnsi="Calibri" w:cs="Calibri"/>
                <w:lang w:eastAsia="ja-JP"/>
              </w:rPr>
            </w:pPr>
            <w:r>
              <w:rPr>
                <w:rFonts w:ascii="Calibri" w:eastAsiaTheme="minorEastAsia" w:hAnsi="Calibri" w:cs="Calibri"/>
                <w:lang w:eastAsia="ja-JP"/>
              </w:rPr>
              <w:t>We don't think it is necessary to add components 3 and 4 suggested by Intel, since FG 24-5 is a pre-requisite which contains these components already.</w:t>
            </w:r>
          </w:p>
        </w:tc>
      </w:tr>
    </w:tbl>
    <w:p w14:paraId="5F51222D" w14:textId="77777777" w:rsidR="00F62CD4" w:rsidRDefault="00F62CD4" w:rsidP="00F62CD4">
      <w:pPr>
        <w:pStyle w:val="maintext"/>
        <w:ind w:firstLineChars="90" w:firstLine="180"/>
        <w:rPr>
          <w:rFonts w:ascii="Calibri" w:hAnsi="Calibri" w:cs="Arial"/>
          <w:color w:val="000000"/>
        </w:rPr>
      </w:pPr>
    </w:p>
    <w:p w14:paraId="4698F1E3" w14:textId="77777777" w:rsidR="00F62CD4" w:rsidRDefault="00F62CD4" w:rsidP="00F62CD4">
      <w:pPr>
        <w:pStyle w:val="Heading1"/>
        <w:numPr>
          <w:ilvl w:val="1"/>
          <w:numId w:val="10"/>
        </w:numPr>
        <w:jc w:val="both"/>
        <w:rPr>
          <w:color w:val="000000"/>
        </w:rPr>
      </w:pPr>
      <w:r>
        <w:rPr>
          <w:color w:val="000000"/>
        </w:rPr>
        <w:t>Issue 15: FG 24-6</w:t>
      </w:r>
    </w:p>
    <w:p w14:paraId="74846DA0" w14:textId="77777777" w:rsidR="00F62CD4" w:rsidRDefault="00F62CD4" w:rsidP="00F62CD4">
      <w:pPr>
        <w:pStyle w:val="maintext"/>
        <w:ind w:firstLineChars="90" w:firstLine="180"/>
        <w:rPr>
          <w:rFonts w:ascii="Calibri" w:hAnsi="Calibri" w:cs="Arial"/>
        </w:rPr>
      </w:pPr>
    </w:p>
    <w:p w14:paraId="176E7D00" w14:textId="3C99B23E" w:rsidR="00F62CD4" w:rsidRDefault="00BD6060" w:rsidP="00F62CD4">
      <w:pPr>
        <w:pStyle w:val="maintext"/>
        <w:ind w:firstLineChars="90" w:firstLine="180"/>
        <w:rPr>
          <w:rFonts w:ascii="Calibri" w:hAnsi="Calibri" w:cs="Arial"/>
          <w:b/>
        </w:rPr>
      </w:pPr>
      <w:r w:rsidRPr="00BD6060">
        <w:rPr>
          <w:rFonts w:ascii="Calibri" w:hAnsi="Calibri" w:cs="Arial"/>
          <w:b/>
          <w:highlight w:val="yellow"/>
        </w:rPr>
        <w:t>Proposed Agreement</w:t>
      </w:r>
      <w:r w:rsidR="00F62CD4" w:rsidRPr="00BD6060">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62CD4" w14:paraId="2E28388B" w14:textId="77777777" w:rsidTr="00F62CD4">
        <w:tc>
          <w:tcPr>
            <w:tcW w:w="0" w:type="auto"/>
            <w:shd w:val="clear" w:color="auto" w:fill="auto"/>
          </w:tcPr>
          <w:p w14:paraId="04BE35CE"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22DA49" w14:textId="77777777" w:rsidR="00F62CD4" w:rsidRDefault="00F62CD4" w:rsidP="00F62CD4">
            <w:pPr>
              <w:pStyle w:val="TAL"/>
              <w:rPr>
                <w:rFonts w:cs="Arial"/>
                <w:color w:val="000000"/>
                <w:szCs w:val="18"/>
              </w:rPr>
            </w:pPr>
            <w:r>
              <w:rPr>
                <w:rFonts w:cs="Arial"/>
                <w:color w:val="000000"/>
                <w:szCs w:val="18"/>
              </w:rPr>
              <w:t>24-6</w:t>
            </w:r>
          </w:p>
        </w:tc>
        <w:tc>
          <w:tcPr>
            <w:tcW w:w="0" w:type="auto"/>
            <w:shd w:val="clear" w:color="auto" w:fill="auto"/>
          </w:tcPr>
          <w:p w14:paraId="241CC9B6" w14:textId="77777777" w:rsidR="00F62CD4" w:rsidRDefault="00F62CD4" w:rsidP="00F62CD4">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F72FE84" w14:textId="77777777" w:rsidR="00F62CD4" w:rsidRPr="00DE27B2" w:rsidRDefault="00F62CD4" w:rsidP="00F62CD4">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Pr="00DE27B2">
              <w:rPr>
                <w:rFonts w:cs="Arial"/>
                <w:color w:val="000000"/>
                <w:sz w:val="18"/>
                <w:szCs w:val="18"/>
              </w:rPr>
              <w:t xml:space="preserve">Support </w:t>
            </w:r>
            <w:r w:rsidRPr="00DE27B2">
              <w:rPr>
                <w:rFonts w:cs="Arial"/>
                <w:strike/>
                <w:color w:val="FF0000"/>
                <w:sz w:val="18"/>
                <w:szCs w:val="18"/>
              </w:rPr>
              <w:t>[</w:t>
            </w:r>
            <w:r w:rsidRPr="00DE27B2">
              <w:rPr>
                <w:rFonts w:cs="Arial"/>
                <w:color w:val="000000"/>
                <w:sz w:val="18"/>
                <w:szCs w:val="18"/>
              </w:rPr>
              <w:t>Type 1</w:t>
            </w:r>
            <w:r w:rsidRPr="00DE27B2">
              <w:rPr>
                <w:rFonts w:cs="Arial"/>
                <w:strike/>
                <w:color w:val="FF0000"/>
                <w:sz w:val="18"/>
                <w:szCs w:val="18"/>
              </w:rPr>
              <w:t>]</w:t>
            </w:r>
            <w:r w:rsidRPr="00DE27B2">
              <w:rPr>
                <w:rFonts w:cs="Arial"/>
                <w:color w:val="000000"/>
                <w:sz w:val="18"/>
                <w:szCs w:val="18"/>
              </w:rPr>
              <w:t xml:space="preserve"> channel access procedure</w:t>
            </w:r>
          </w:p>
          <w:p w14:paraId="799AFF04" w14:textId="77777777" w:rsidR="00F62CD4" w:rsidRPr="00DE27B2" w:rsidRDefault="00F62CD4" w:rsidP="00F62CD4">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Support LBT performed per carrier/BWP bandwidth]</w:t>
            </w:r>
          </w:p>
        </w:tc>
        <w:tc>
          <w:tcPr>
            <w:tcW w:w="0" w:type="auto"/>
            <w:shd w:val="clear" w:color="auto" w:fill="auto"/>
          </w:tcPr>
          <w:p w14:paraId="4A364067" w14:textId="77777777" w:rsidR="00F62CD4" w:rsidRDefault="00F62CD4" w:rsidP="00F62CD4">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1E518450" w14:textId="77777777" w:rsidR="00F62CD4" w:rsidRDefault="00F62CD4" w:rsidP="00F62CD4">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384DC32F"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A45BEEA"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0B9CC83" w14:textId="77777777" w:rsidR="00F62CD4" w:rsidRDefault="00F62CD4" w:rsidP="00F62CD4">
            <w:pPr>
              <w:pStyle w:val="TAL"/>
              <w:rPr>
                <w:rFonts w:cs="Arial"/>
                <w:color w:val="000000"/>
                <w:szCs w:val="18"/>
              </w:rPr>
            </w:pPr>
            <w:r>
              <w:rPr>
                <w:rFonts w:cs="Arial"/>
                <w:color w:val="000000"/>
                <w:szCs w:val="18"/>
              </w:rPr>
              <w:t>per band</w:t>
            </w:r>
          </w:p>
        </w:tc>
        <w:tc>
          <w:tcPr>
            <w:tcW w:w="0" w:type="auto"/>
            <w:shd w:val="clear" w:color="auto" w:fill="auto"/>
          </w:tcPr>
          <w:p w14:paraId="72E76539"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233F49"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3F910A"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ABE4FA" w14:textId="77777777" w:rsidR="00F62CD4" w:rsidRDefault="00F62CD4" w:rsidP="00F62CD4">
            <w:pPr>
              <w:pStyle w:val="TAL"/>
              <w:rPr>
                <w:rFonts w:cs="Arial"/>
                <w:color w:val="000000"/>
                <w:szCs w:val="18"/>
              </w:rPr>
            </w:pPr>
          </w:p>
        </w:tc>
        <w:tc>
          <w:tcPr>
            <w:tcW w:w="0" w:type="auto"/>
            <w:shd w:val="clear" w:color="auto" w:fill="auto"/>
          </w:tcPr>
          <w:p w14:paraId="0F7C3B71" w14:textId="77777777" w:rsidR="00F62CD4" w:rsidRDefault="00F62CD4" w:rsidP="00F62CD4">
            <w:pPr>
              <w:pStyle w:val="TAL"/>
              <w:rPr>
                <w:rFonts w:cs="Arial"/>
                <w:color w:val="000000"/>
                <w:szCs w:val="18"/>
              </w:rPr>
            </w:pPr>
            <w:r>
              <w:rPr>
                <w:rFonts w:cs="Arial"/>
                <w:color w:val="000000"/>
                <w:szCs w:val="18"/>
              </w:rPr>
              <w:t>Optional with capability signalling</w:t>
            </w:r>
          </w:p>
          <w:p w14:paraId="2C0111C1" w14:textId="77777777" w:rsidR="00F62CD4" w:rsidRDefault="00F62CD4" w:rsidP="00F62CD4">
            <w:pPr>
              <w:pStyle w:val="TAL"/>
              <w:rPr>
                <w:rFonts w:cs="Arial"/>
                <w:color w:val="000000"/>
                <w:szCs w:val="18"/>
              </w:rPr>
            </w:pPr>
          </w:p>
          <w:p w14:paraId="4012D954" w14:textId="77777777" w:rsidR="00F62CD4" w:rsidRDefault="00F62CD4" w:rsidP="00F62CD4">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80DFBD8" w14:textId="4E194680" w:rsidR="00F62CD4" w:rsidRDefault="00F62CD4" w:rsidP="00F62CD4">
      <w:pPr>
        <w:pStyle w:val="maintext"/>
        <w:ind w:firstLineChars="90" w:firstLine="180"/>
        <w:rPr>
          <w:rFonts w:ascii="Calibri" w:hAnsi="Calibri" w:cs="Arial"/>
          <w:b/>
        </w:rPr>
      </w:pPr>
    </w:p>
    <w:p w14:paraId="6E4158F1" w14:textId="77777777" w:rsidR="00BD6060" w:rsidRDefault="00BD6060" w:rsidP="00BD6060">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2B837505"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E1E4D41"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2D1BB4"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8CAEE4"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DE27B2" w14:paraId="39BF151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B8663CC" w14:textId="6C511E52" w:rsidR="00F62CD4" w:rsidRPr="00DE27B2"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DAF50E4" w14:textId="6C113CA9" w:rsidR="00F62CD4" w:rsidRPr="00DE27B2" w:rsidRDefault="00F62CD4" w:rsidP="00F62CD4">
            <w:pPr>
              <w:rPr>
                <w:rFonts w:ascii="Calibri" w:eastAsia="MS Mincho" w:hAnsi="Calibri" w:cs="Calibri"/>
              </w:rPr>
            </w:pPr>
          </w:p>
        </w:tc>
      </w:tr>
    </w:tbl>
    <w:p w14:paraId="1233D894" w14:textId="77777777" w:rsidR="00F62CD4" w:rsidRDefault="00F62CD4" w:rsidP="00F62CD4">
      <w:pPr>
        <w:pStyle w:val="maintext"/>
        <w:ind w:firstLineChars="90" w:firstLine="180"/>
        <w:rPr>
          <w:rFonts w:ascii="Calibri" w:hAnsi="Calibri" w:cs="Arial"/>
          <w:color w:val="000000"/>
        </w:rPr>
      </w:pPr>
    </w:p>
    <w:p w14:paraId="6A084E73" w14:textId="77777777" w:rsidR="00F62CD4" w:rsidRDefault="00F62CD4" w:rsidP="00F62CD4">
      <w:pPr>
        <w:pStyle w:val="Heading1"/>
        <w:numPr>
          <w:ilvl w:val="1"/>
          <w:numId w:val="10"/>
        </w:numPr>
        <w:jc w:val="both"/>
        <w:rPr>
          <w:color w:val="000000"/>
        </w:rPr>
      </w:pPr>
      <w:r>
        <w:rPr>
          <w:color w:val="000000"/>
        </w:rPr>
        <w:t>Issue 16: FG 24-7</w:t>
      </w:r>
    </w:p>
    <w:p w14:paraId="5BB683D1" w14:textId="77777777" w:rsidR="00F62CD4" w:rsidRDefault="00F62CD4" w:rsidP="00F62CD4">
      <w:pPr>
        <w:pStyle w:val="maintext"/>
        <w:ind w:firstLineChars="90" w:firstLine="180"/>
        <w:rPr>
          <w:rFonts w:ascii="Calibri" w:hAnsi="Calibri" w:cs="Arial"/>
        </w:rPr>
      </w:pPr>
    </w:p>
    <w:p w14:paraId="03EBD44D" w14:textId="2332ED57" w:rsidR="00F62CD4" w:rsidRDefault="00BD6060" w:rsidP="00F62CD4">
      <w:pPr>
        <w:pStyle w:val="maintext"/>
        <w:ind w:firstLineChars="90" w:firstLine="180"/>
        <w:rPr>
          <w:rFonts w:ascii="Calibri" w:hAnsi="Calibri" w:cs="Arial"/>
          <w:b/>
        </w:rPr>
      </w:pPr>
      <w:r w:rsidRPr="00BD6060">
        <w:rPr>
          <w:rFonts w:ascii="Calibri" w:hAnsi="Calibri" w:cs="Arial"/>
          <w:b/>
          <w:highlight w:val="yellow"/>
        </w:rPr>
        <w:t>Proposed Agreement</w:t>
      </w:r>
      <w:r w:rsidR="00F62CD4" w:rsidRPr="00BD6060">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62CD4" w14:paraId="07867F1A" w14:textId="77777777" w:rsidTr="00F62CD4">
        <w:tc>
          <w:tcPr>
            <w:tcW w:w="0" w:type="auto"/>
            <w:shd w:val="clear" w:color="auto" w:fill="auto"/>
          </w:tcPr>
          <w:p w14:paraId="093C4C9E"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53F72D" w14:textId="77777777" w:rsidR="00F62CD4" w:rsidRDefault="00F62CD4" w:rsidP="00F62CD4">
            <w:pPr>
              <w:pStyle w:val="TAL"/>
              <w:rPr>
                <w:rFonts w:cs="Arial"/>
                <w:color w:val="000000"/>
                <w:szCs w:val="18"/>
              </w:rPr>
            </w:pPr>
            <w:r>
              <w:rPr>
                <w:rFonts w:cs="Arial"/>
                <w:color w:val="000000"/>
                <w:szCs w:val="18"/>
              </w:rPr>
              <w:t>24-7</w:t>
            </w:r>
          </w:p>
        </w:tc>
        <w:tc>
          <w:tcPr>
            <w:tcW w:w="0" w:type="auto"/>
            <w:shd w:val="clear" w:color="auto" w:fill="auto"/>
          </w:tcPr>
          <w:p w14:paraId="553E78E0" w14:textId="77777777" w:rsidR="00F62CD4" w:rsidRDefault="00F62CD4" w:rsidP="00F62CD4">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58B0090F"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74585C90" w14:textId="77777777" w:rsidR="00F62CD4" w:rsidRDefault="00F62CD4" w:rsidP="00F62CD4">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7CE3F187" w14:textId="77777777" w:rsidR="00F62CD4" w:rsidRDefault="00F62CD4" w:rsidP="00F62CD4">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4FB5B390" w14:textId="77777777" w:rsidR="00F62CD4" w:rsidRDefault="00F62CD4" w:rsidP="00F62CD4">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08B68E55"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7EFF63"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49184EC2" w14:textId="77777777" w:rsidR="00F62CD4" w:rsidRDefault="00F62CD4" w:rsidP="00F62CD4">
            <w:pPr>
              <w:pStyle w:val="TAL"/>
              <w:rPr>
                <w:rFonts w:cs="Arial"/>
                <w:color w:val="000000"/>
                <w:szCs w:val="18"/>
              </w:rPr>
            </w:pPr>
            <w:r>
              <w:rPr>
                <w:rFonts w:cs="Arial"/>
                <w:color w:val="000000"/>
                <w:szCs w:val="18"/>
              </w:rPr>
              <w:t>per band</w:t>
            </w:r>
          </w:p>
        </w:tc>
        <w:tc>
          <w:tcPr>
            <w:tcW w:w="0" w:type="auto"/>
            <w:shd w:val="clear" w:color="auto" w:fill="auto"/>
          </w:tcPr>
          <w:p w14:paraId="4492417E"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E75085"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A08DEAC"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1535CF4" w14:textId="77777777" w:rsidR="00F62CD4" w:rsidRDefault="00F62CD4" w:rsidP="00F62CD4">
            <w:pPr>
              <w:pStyle w:val="TAL"/>
              <w:rPr>
                <w:rFonts w:cs="Arial"/>
                <w:color w:val="000000"/>
                <w:szCs w:val="18"/>
              </w:rPr>
            </w:pPr>
          </w:p>
        </w:tc>
        <w:tc>
          <w:tcPr>
            <w:tcW w:w="0" w:type="auto"/>
            <w:shd w:val="clear" w:color="auto" w:fill="auto"/>
          </w:tcPr>
          <w:p w14:paraId="3621C8D8" w14:textId="77777777" w:rsidR="00F62CD4" w:rsidRDefault="00F62CD4" w:rsidP="00F62CD4">
            <w:pPr>
              <w:pStyle w:val="TAL"/>
              <w:rPr>
                <w:rFonts w:cs="Arial"/>
                <w:color w:val="000000"/>
                <w:szCs w:val="18"/>
              </w:rPr>
            </w:pPr>
            <w:r>
              <w:rPr>
                <w:rFonts w:cs="Arial"/>
                <w:color w:val="000000"/>
                <w:szCs w:val="18"/>
              </w:rPr>
              <w:t>Optional with capability signalling</w:t>
            </w:r>
          </w:p>
          <w:p w14:paraId="4922D5E4" w14:textId="77777777" w:rsidR="00F62CD4" w:rsidRDefault="00F62CD4" w:rsidP="00F62CD4">
            <w:pPr>
              <w:pStyle w:val="TAL"/>
              <w:rPr>
                <w:rFonts w:cs="Arial"/>
                <w:color w:val="000000"/>
                <w:szCs w:val="18"/>
              </w:rPr>
            </w:pPr>
          </w:p>
          <w:p w14:paraId="58747A59" w14:textId="77777777" w:rsidR="00F62CD4" w:rsidRDefault="00F62CD4" w:rsidP="00F62CD4">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DC6C8F5" w14:textId="1C609F6D" w:rsidR="00F62CD4" w:rsidRDefault="00F62CD4" w:rsidP="00F62CD4">
      <w:pPr>
        <w:pStyle w:val="maintext"/>
        <w:ind w:firstLineChars="90" w:firstLine="180"/>
        <w:rPr>
          <w:rFonts w:ascii="Calibri" w:hAnsi="Calibri" w:cs="Arial"/>
          <w:b/>
        </w:rPr>
      </w:pPr>
    </w:p>
    <w:p w14:paraId="06733590" w14:textId="77777777" w:rsidR="00986C04" w:rsidRDefault="00986C04" w:rsidP="00986C0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5E1847E7"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2A021094"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8B4E25"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41CA7E"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DE27B2" w14:paraId="55E2F46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C42B836" w14:textId="70242D8E" w:rsidR="00F62CD4" w:rsidRPr="00DE27B2"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A1BD2C" w14:textId="19FBE8F1" w:rsidR="00F62CD4" w:rsidRPr="00DE27B2" w:rsidRDefault="00F62CD4" w:rsidP="00F62CD4">
            <w:pPr>
              <w:rPr>
                <w:rFonts w:ascii="Calibri" w:eastAsia="MS Mincho" w:hAnsi="Calibri" w:cs="Calibri"/>
              </w:rPr>
            </w:pPr>
          </w:p>
        </w:tc>
      </w:tr>
    </w:tbl>
    <w:p w14:paraId="65E7D83C" w14:textId="77777777" w:rsidR="00F62CD4" w:rsidRDefault="00F62CD4" w:rsidP="00F62CD4">
      <w:pPr>
        <w:pStyle w:val="maintext"/>
        <w:ind w:firstLineChars="90" w:firstLine="180"/>
        <w:rPr>
          <w:rFonts w:ascii="Calibri" w:hAnsi="Calibri" w:cs="Arial"/>
          <w:color w:val="000000"/>
        </w:rPr>
      </w:pPr>
    </w:p>
    <w:p w14:paraId="0A5F545C" w14:textId="77777777" w:rsidR="00F62CD4" w:rsidRDefault="00F62CD4" w:rsidP="00F62CD4">
      <w:pPr>
        <w:pStyle w:val="Heading1"/>
        <w:numPr>
          <w:ilvl w:val="1"/>
          <w:numId w:val="10"/>
        </w:numPr>
        <w:jc w:val="both"/>
        <w:rPr>
          <w:color w:val="000000"/>
        </w:rPr>
      </w:pPr>
      <w:r>
        <w:rPr>
          <w:color w:val="000000"/>
        </w:rPr>
        <w:t>Issue 17: FG 24-10</w:t>
      </w:r>
    </w:p>
    <w:p w14:paraId="063409BE" w14:textId="77777777" w:rsidR="00F62CD4" w:rsidRDefault="00F62CD4" w:rsidP="00F62CD4">
      <w:pPr>
        <w:pStyle w:val="maintext"/>
        <w:ind w:firstLineChars="90" w:firstLine="180"/>
        <w:rPr>
          <w:rFonts w:ascii="Calibri" w:hAnsi="Calibri" w:cs="Arial"/>
        </w:rPr>
      </w:pPr>
    </w:p>
    <w:p w14:paraId="156679F8" w14:textId="77777777" w:rsidR="00F62CD4" w:rsidRDefault="00F62CD4" w:rsidP="00F62CD4">
      <w:pPr>
        <w:pStyle w:val="maintext"/>
        <w:ind w:firstLineChars="90" w:firstLine="180"/>
        <w:rPr>
          <w:rFonts w:ascii="Calibri" w:hAnsi="Calibri" w:cs="Arial"/>
          <w:b/>
        </w:rPr>
      </w:pPr>
      <w:r>
        <w:rPr>
          <w:rFonts w:ascii="Calibri" w:hAnsi="Calibri" w:cs="Arial"/>
          <w:b/>
          <w:color w:val="000000"/>
          <w:highlight w:val="yellow"/>
        </w:rPr>
        <w:lastRenderedPageBreak/>
        <w:t>Proposed Agreement:</w:t>
      </w:r>
      <w:r>
        <w:rPr>
          <w:rFonts w:ascii="Calibri" w:hAnsi="Calibri" w:cs="Arial"/>
          <w:b/>
          <w:color w:val="000000"/>
        </w:rPr>
        <w:t xml:space="preserve"> </w:t>
      </w:r>
      <w:r>
        <w:rPr>
          <w:rFonts w:ascii="Calibri" w:hAnsi="Calibri" w:cs="Arial"/>
          <w:b/>
        </w:rPr>
        <w:t xml:space="preserve"> Adopt the following changes highlighted in chromatic fonts, while keeping the yellow highlighting, if any, as shown</w:t>
      </w:r>
    </w:p>
    <w:p w14:paraId="1761DE90" w14:textId="77777777" w:rsidR="00F62CD4" w:rsidRPr="003B460C" w:rsidRDefault="00F62CD4" w:rsidP="00F62CD4">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62CD4" w14:paraId="6F74DA8E" w14:textId="77777777" w:rsidTr="00F62CD4">
        <w:tc>
          <w:tcPr>
            <w:tcW w:w="0" w:type="auto"/>
            <w:shd w:val="clear" w:color="auto" w:fill="auto"/>
          </w:tcPr>
          <w:p w14:paraId="20A3E805" w14:textId="77777777" w:rsidR="00F62CD4" w:rsidRDefault="00F62CD4" w:rsidP="00F62CD4">
            <w:pPr>
              <w:pStyle w:val="TAL"/>
              <w:rPr>
                <w:rFonts w:cs="Arial"/>
                <w:color w:val="000000"/>
                <w:szCs w:val="18"/>
              </w:rPr>
            </w:pPr>
            <w:r>
              <w:rPr>
                <w:rFonts w:cs="Arial"/>
                <w:color w:val="000000"/>
                <w:szCs w:val="18"/>
              </w:rPr>
              <w:t>24. NR_ext_to_71GHz</w:t>
            </w:r>
          </w:p>
        </w:tc>
        <w:tc>
          <w:tcPr>
            <w:tcW w:w="0" w:type="auto"/>
            <w:shd w:val="clear" w:color="auto" w:fill="auto"/>
          </w:tcPr>
          <w:p w14:paraId="4B08DA03" w14:textId="77777777" w:rsidR="00F62CD4" w:rsidRDefault="00F62CD4" w:rsidP="00F62CD4">
            <w:pPr>
              <w:pStyle w:val="TAL"/>
              <w:rPr>
                <w:rFonts w:cs="Arial"/>
                <w:color w:val="000000"/>
                <w:szCs w:val="18"/>
              </w:rPr>
            </w:pPr>
            <w:r>
              <w:rPr>
                <w:rFonts w:cs="Arial"/>
                <w:color w:val="000000"/>
                <w:szCs w:val="18"/>
              </w:rPr>
              <w:t>24-10</w:t>
            </w:r>
          </w:p>
        </w:tc>
        <w:tc>
          <w:tcPr>
            <w:tcW w:w="0" w:type="auto"/>
            <w:shd w:val="clear" w:color="auto" w:fill="auto"/>
          </w:tcPr>
          <w:p w14:paraId="2DA088E5" w14:textId="77777777" w:rsidR="00F62CD4" w:rsidRDefault="00F62CD4" w:rsidP="00F62CD4">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02B090F0" w14:textId="77777777" w:rsidR="00F62CD4" w:rsidRDefault="00F62CD4" w:rsidP="00F62CD4">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AB4EF33" w14:textId="77777777" w:rsidR="00F62CD4" w:rsidRDefault="00F62CD4" w:rsidP="00F62CD4">
            <w:pPr>
              <w:pStyle w:val="TAL"/>
              <w:rPr>
                <w:rFonts w:cs="Arial"/>
                <w:color w:val="000000"/>
                <w:szCs w:val="18"/>
              </w:rPr>
            </w:pPr>
          </w:p>
        </w:tc>
        <w:tc>
          <w:tcPr>
            <w:tcW w:w="0" w:type="auto"/>
            <w:shd w:val="clear" w:color="auto" w:fill="auto"/>
          </w:tcPr>
          <w:p w14:paraId="1A495139"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09BDAC16"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C7F7A32" w14:textId="77777777" w:rsidR="00F62CD4" w:rsidRDefault="00F62CD4" w:rsidP="00F62CD4">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17F9E77" w14:textId="77777777" w:rsidR="00F62CD4" w:rsidRDefault="00F62CD4" w:rsidP="00F62CD4">
            <w:pPr>
              <w:pStyle w:val="TAL"/>
              <w:rPr>
                <w:rFonts w:cs="Arial"/>
                <w:color w:val="FF0000"/>
                <w:szCs w:val="18"/>
              </w:rPr>
            </w:pPr>
            <w:r>
              <w:rPr>
                <w:rFonts w:cs="Arial"/>
                <w:color w:val="FF0000"/>
                <w:szCs w:val="18"/>
              </w:rPr>
              <w:t>Per UE</w:t>
            </w:r>
          </w:p>
        </w:tc>
        <w:tc>
          <w:tcPr>
            <w:tcW w:w="0" w:type="auto"/>
            <w:shd w:val="clear" w:color="auto" w:fill="auto"/>
          </w:tcPr>
          <w:p w14:paraId="27EF0DF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8F71180"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967166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D2F1B0" w14:textId="77777777" w:rsidR="00F62CD4" w:rsidRDefault="00F62CD4" w:rsidP="00F62CD4">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518ED456"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70F16854" w14:textId="77777777" w:rsidR="00F62CD4" w:rsidRDefault="00F62CD4" w:rsidP="00F62CD4">
      <w:pPr>
        <w:pStyle w:val="maintext"/>
        <w:ind w:firstLineChars="90" w:firstLine="180"/>
        <w:rPr>
          <w:rFonts w:ascii="Calibri" w:hAnsi="Calibri" w:cs="Arial"/>
          <w:b/>
        </w:rPr>
      </w:pPr>
    </w:p>
    <w:p w14:paraId="783C4A56" w14:textId="3BE0E245" w:rsidR="00F62CD4" w:rsidRPr="002A21FB" w:rsidRDefault="00F62CD4" w:rsidP="00F62CD4">
      <w:pPr>
        <w:pStyle w:val="maintext"/>
        <w:ind w:firstLineChars="90" w:firstLine="325"/>
        <w:rPr>
          <w:rFonts w:ascii="Calibri" w:hAnsi="Calibri" w:cs="Arial"/>
        </w:rPr>
      </w:pPr>
      <w:r>
        <w:rPr>
          <w:rFonts w:ascii="Calibri" w:eastAsia="SimSun" w:hAnsi="Calibri" w:cs="Calibri"/>
          <w:b/>
          <w:i/>
          <w:sz w:val="36"/>
          <w:lang w:eastAsia="zh-CN"/>
        </w:rPr>
        <w:t>[</w:t>
      </w:r>
      <w:r w:rsidR="009720B9">
        <w:rPr>
          <w:rFonts w:ascii="Calibri" w:eastAsia="SimSun" w:hAnsi="Calibri" w:cs="Calibri"/>
          <w:b/>
          <w:i/>
          <w:sz w:val="36"/>
          <w:lang w:eastAsia="zh-CN"/>
        </w:rPr>
        <w:t>W</w:t>
      </w:r>
      <w:r w:rsidR="00BD6060" w:rsidRPr="00BD6060">
        <w:rPr>
          <w:rFonts w:ascii="Calibri" w:eastAsia="SimSun" w:hAnsi="Calibri" w:cs="Calibri"/>
          <w:b/>
          <w:i/>
          <w:sz w:val="36"/>
          <w:lang w:eastAsia="zh-CN"/>
        </w:rPr>
        <w:t>hat is the UE behaviour when the UE doesn’t signal this FG? Should 112 be the baseline and 56 be the optional capability?</w:t>
      </w:r>
      <w:r>
        <w:rPr>
          <w:rFonts w:ascii="Calibri" w:eastAsia="SimSun" w:hAnsi="Calibri" w:cs="Calibri"/>
          <w:b/>
          <w:i/>
          <w:sz w:val="36"/>
          <w:lang w:eastAsia="zh-CN"/>
        </w:rPr>
        <w:t>]</w:t>
      </w:r>
    </w:p>
    <w:p w14:paraId="3BFCADC5"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D6790A4" w14:textId="77777777" w:rsidTr="00D54104">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A32107"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36E7CD"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554396" w14:paraId="1D3B4C3D" w14:textId="77777777" w:rsidTr="00D54104">
        <w:tc>
          <w:tcPr>
            <w:tcW w:w="1818" w:type="dxa"/>
            <w:tcBorders>
              <w:top w:val="single" w:sz="4" w:space="0" w:color="auto"/>
              <w:left w:val="single" w:sz="4" w:space="0" w:color="auto"/>
              <w:bottom w:val="single" w:sz="4" w:space="0" w:color="auto"/>
              <w:right w:val="single" w:sz="4" w:space="0" w:color="auto"/>
            </w:tcBorders>
          </w:tcPr>
          <w:p w14:paraId="3924D672" w14:textId="0D7B8B29" w:rsidR="00F62CD4" w:rsidRPr="00554396" w:rsidRDefault="008F24AE" w:rsidP="00F62CD4">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14B79064" w14:textId="77777777" w:rsidR="00F62CD4" w:rsidRDefault="008F24AE" w:rsidP="00F62CD4">
            <w:pPr>
              <w:rPr>
                <w:rFonts w:ascii="Calibri" w:eastAsia="MS Mincho" w:hAnsi="Calibri" w:cs="Calibri"/>
              </w:rPr>
            </w:pPr>
            <w:r>
              <w:rPr>
                <w:rFonts w:ascii="Calibri" w:eastAsia="MS Mincho" w:hAnsi="Calibri" w:cs="Calibri"/>
              </w:rPr>
              <w:t xml:space="preserve">We suggest </w:t>
            </w:r>
            <w:proofErr w:type="gramStart"/>
            <w:r>
              <w:rPr>
                <w:rFonts w:ascii="Calibri" w:eastAsia="MS Mincho" w:hAnsi="Calibri" w:cs="Calibri"/>
              </w:rPr>
              <w:t>to consider</w:t>
            </w:r>
            <w:proofErr w:type="gramEnd"/>
            <w:r>
              <w:rPr>
                <w:rFonts w:ascii="Calibri" w:eastAsia="MS Mincho" w:hAnsi="Calibri" w:cs="Calibri"/>
              </w:rPr>
              <w:t xml:space="preserve"> d=112 as basic UE capability and d=56 as optional capability. Maybe something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632"/>
              <w:gridCol w:w="2683"/>
              <w:gridCol w:w="4555"/>
              <w:gridCol w:w="236"/>
              <w:gridCol w:w="527"/>
              <w:gridCol w:w="517"/>
              <w:gridCol w:w="3718"/>
              <w:gridCol w:w="730"/>
              <w:gridCol w:w="517"/>
              <w:gridCol w:w="517"/>
              <w:gridCol w:w="517"/>
              <w:gridCol w:w="2853"/>
              <w:gridCol w:w="2434"/>
            </w:tblGrid>
            <w:tr w:rsidR="008F24AE" w14:paraId="148243A6" w14:textId="77777777" w:rsidTr="00091282">
              <w:tc>
                <w:tcPr>
                  <w:tcW w:w="1959" w:type="dxa"/>
                  <w:shd w:val="clear" w:color="auto" w:fill="auto"/>
                </w:tcPr>
                <w:p w14:paraId="612AF862" w14:textId="77777777" w:rsidR="008F24AE" w:rsidRDefault="008F24AE" w:rsidP="008F24AE">
                  <w:pPr>
                    <w:pStyle w:val="TAL"/>
                    <w:rPr>
                      <w:rFonts w:cs="Arial"/>
                      <w:color w:val="000000"/>
                      <w:szCs w:val="18"/>
                    </w:rPr>
                  </w:pPr>
                  <w:r>
                    <w:rPr>
                      <w:rFonts w:cs="Arial"/>
                      <w:color w:val="000000"/>
                      <w:szCs w:val="18"/>
                    </w:rPr>
                    <w:t>24. NR_ext_to_71GHz</w:t>
                  </w:r>
                </w:p>
              </w:tc>
              <w:tc>
                <w:tcPr>
                  <w:tcW w:w="632" w:type="dxa"/>
                  <w:shd w:val="clear" w:color="auto" w:fill="auto"/>
                </w:tcPr>
                <w:p w14:paraId="4887C050" w14:textId="77777777" w:rsidR="008F24AE" w:rsidRDefault="008F24AE" w:rsidP="008F24AE">
                  <w:pPr>
                    <w:pStyle w:val="TAL"/>
                    <w:rPr>
                      <w:rFonts w:cs="Arial"/>
                      <w:color w:val="000000"/>
                      <w:szCs w:val="18"/>
                    </w:rPr>
                  </w:pPr>
                  <w:r>
                    <w:rPr>
                      <w:rFonts w:cs="Arial"/>
                      <w:color w:val="000000"/>
                      <w:szCs w:val="18"/>
                    </w:rPr>
                    <w:t>24-10</w:t>
                  </w:r>
                </w:p>
              </w:tc>
              <w:tc>
                <w:tcPr>
                  <w:tcW w:w="2683" w:type="dxa"/>
                  <w:shd w:val="clear" w:color="auto" w:fill="auto"/>
                </w:tcPr>
                <w:p w14:paraId="1AE98871" w14:textId="77777777" w:rsidR="008F24AE" w:rsidRDefault="008F24AE" w:rsidP="008F24AE">
                  <w:pPr>
                    <w:pStyle w:val="TAL"/>
                    <w:rPr>
                      <w:rFonts w:cs="Arial"/>
                      <w:color w:val="000000"/>
                      <w:szCs w:val="18"/>
                    </w:rPr>
                  </w:pPr>
                  <w:r>
                    <w:rPr>
                      <w:rFonts w:cs="Arial"/>
                      <w:color w:val="000000"/>
                      <w:szCs w:val="18"/>
                    </w:rPr>
                    <w:t>Additional beam switching time delay</w:t>
                  </w:r>
                </w:p>
              </w:tc>
              <w:tc>
                <w:tcPr>
                  <w:tcW w:w="4555" w:type="dxa"/>
                  <w:shd w:val="clear" w:color="auto" w:fill="auto"/>
                </w:tcPr>
                <w:p w14:paraId="0C24268E" w14:textId="64114B0B" w:rsidR="008F24AE" w:rsidRDefault="008F24AE" w:rsidP="008F24AE">
                  <w:pPr>
                    <w:pStyle w:val="TAL"/>
                    <w:rPr>
                      <w:rFonts w:cs="Arial"/>
                      <w:color w:val="000000"/>
                      <w:szCs w:val="18"/>
                    </w:rPr>
                  </w:pPr>
                  <w:r>
                    <w:rPr>
                      <w:rFonts w:cs="Arial"/>
                      <w:color w:val="000000"/>
                      <w:szCs w:val="18"/>
                    </w:rPr>
                    <w:t>Supported additional beam switching time delay d</w:t>
                  </w:r>
                  <w:r>
                    <w:rPr>
                      <w:rFonts w:cs="Arial"/>
                      <w:color w:val="FF0000"/>
                      <w:szCs w:val="18"/>
                    </w:rPr>
                    <w:t>=56</w:t>
                  </w:r>
                  <w:r>
                    <w:rPr>
                      <w:rFonts w:cs="Arial"/>
                      <w:color w:val="000000"/>
                      <w:szCs w:val="18"/>
                    </w:rPr>
                    <w:t xml:space="preserve"> for 480 kHz SCS</w:t>
                  </w:r>
                </w:p>
              </w:tc>
              <w:tc>
                <w:tcPr>
                  <w:tcW w:w="222" w:type="dxa"/>
                  <w:shd w:val="clear" w:color="auto" w:fill="auto"/>
                </w:tcPr>
                <w:p w14:paraId="61E7BE58" w14:textId="77777777" w:rsidR="008F24AE" w:rsidRDefault="008F24AE" w:rsidP="008F24AE">
                  <w:pPr>
                    <w:pStyle w:val="TAL"/>
                    <w:rPr>
                      <w:rFonts w:cs="Arial"/>
                      <w:color w:val="000000"/>
                      <w:szCs w:val="18"/>
                    </w:rPr>
                  </w:pPr>
                </w:p>
              </w:tc>
              <w:tc>
                <w:tcPr>
                  <w:tcW w:w="527" w:type="dxa"/>
                  <w:shd w:val="clear" w:color="auto" w:fill="auto"/>
                </w:tcPr>
                <w:p w14:paraId="127E2EFB" w14:textId="77777777" w:rsidR="008F24AE" w:rsidRDefault="008F24AE" w:rsidP="008F24AE">
                  <w:pPr>
                    <w:pStyle w:val="TAL"/>
                    <w:rPr>
                      <w:rFonts w:cs="Arial"/>
                      <w:color w:val="000000"/>
                      <w:szCs w:val="18"/>
                    </w:rPr>
                  </w:pPr>
                  <w:r>
                    <w:rPr>
                      <w:rFonts w:cs="Arial"/>
                      <w:color w:val="FF0000"/>
                      <w:szCs w:val="18"/>
                    </w:rPr>
                    <w:t>Yes</w:t>
                  </w:r>
                </w:p>
              </w:tc>
              <w:tc>
                <w:tcPr>
                  <w:tcW w:w="517" w:type="dxa"/>
                  <w:shd w:val="clear" w:color="auto" w:fill="auto"/>
                </w:tcPr>
                <w:p w14:paraId="0DDD1413"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3718" w:type="dxa"/>
                  <w:shd w:val="clear" w:color="auto" w:fill="auto"/>
                </w:tcPr>
                <w:p w14:paraId="7557DBEA" w14:textId="03577182" w:rsidR="008F24AE" w:rsidRDefault="008F24AE" w:rsidP="008F24AE">
                  <w:pPr>
                    <w:pStyle w:val="TAL"/>
                    <w:rPr>
                      <w:rFonts w:cs="Arial"/>
                      <w:color w:val="FF0000"/>
                      <w:szCs w:val="18"/>
                    </w:rPr>
                  </w:pPr>
                  <w:r>
                    <w:rPr>
                      <w:rFonts w:cs="Arial"/>
                      <w:color w:val="FF0000"/>
                      <w:szCs w:val="18"/>
                    </w:rPr>
                    <w:t xml:space="preserve">Additional beam switching time delay d=112 is </w:t>
                  </w:r>
                  <w:proofErr w:type="spellStart"/>
                  <w:r w:rsidRPr="008F24AE">
                    <w:rPr>
                      <w:rFonts w:eastAsia="SimSun" w:cs="Arial"/>
                      <w:strike/>
                      <w:color w:val="FF0000"/>
                      <w:szCs w:val="18"/>
                      <w:lang w:eastAsia="zh-CN"/>
                    </w:rPr>
                    <w:t>is</w:t>
                  </w:r>
                  <w:proofErr w:type="spellEnd"/>
                  <w:r w:rsidRPr="008F24AE">
                    <w:rPr>
                      <w:rFonts w:eastAsia="SimSun" w:cs="Arial"/>
                      <w:strike/>
                      <w:color w:val="FF0000"/>
                      <w:szCs w:val="18"/>
                      <w:lang w:eastAsia="zh-CN"/>
                    </w:rPr>
                    <w:t xml:space="preserve"> not</w:t>
                  </w:r>
                  <w:r>
                    <w:rPr>
                      <w:rFonts w:eastAsia="SimSun" w:cs="Arial"/>
                      <w:color w:val="FF0000"/>
                      <w:szCs w:val="18"/>
                      <w:lang w:eastAsia="zh-CN"/>
                    </w:rPr>
                    <w:t xml:space="preserve"> supported</w:t>
                  </w:r>
                </w:p>
              </w:tc>
              <w:tc>
                <w:tcPr>
                  <w:tcW w:w="730" w:type="dxa"/>
                  <w:shd w:val="clear" w:color="auto" w:fill="auto"/>
                </w:tcPr>
                <w:p w14:paraId="469C96FE" w14:textId="77777777" w:rsidR="008F24AE" w:rsidRDefault="008F24AE" w:rsidP="008F24AE">
                  <w:pPr>
                    <w:pStyle w:val="TAL"/>
                    <w:rPr>
                      <w:rFonts w:cs="Arial"/>
                      <w:color w:val="FF0000"/>
                      <w:szCs w:val="18"/>
                    </w:rPr>
                  </w:pPr>
                  <w:r>
                    <w:rPr>
                      <w:rFonts w:cs="Arial"/>
                      <w:color w:val="FF0000"/>
                      <w:szCs w:val="18"/>
                    </w:rPr>
                    <w:t>Per UE</w:t>
                  </w:r>
                </w:p>
              </w:tc>
              <w:tc>
                <w:tcPr>
                  <w:tcW w:w="517" w:type="dxa"/>
                  <w:shd w:val="clear" w:color="auto" w:fill="auto"/>
                </w:tcPr>
                <w:p w14:paraId="00597933"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517" w:type="dxa"/>
                  <w:shd w:val="clear" w:color="auto" w:fill="auto"/>
                </w:tcPr>
                <w:p w14:paraId="038B54BA"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517" w:type="dxa"/>
                  <w:shd w:val="clear" w:color="auto" w:fill="auto"/>
                </w:tcPr>
                <w:p w14:paraId="133E03B8"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2853" w:type="dxa"/>
                  <w:shd w:val="clear" w:color="auto" w:fill="auto"/>
                </w:tcPr>
                <w:p w14:paraId="4D2168C5" w14:textId="77777777" w:rsidR="008F24AE" w:rsidRPr="008F24AE" w:rsidRDefault="008F24AE" w:rsidP="008F24AE">
                  <w:pPr>
                    <w:pStyle w:val="TAL"/>
                    <w:rPr>
                      <w:rFonts w:cs="Arial"/>
                      <w:strike/>
                      <w:color w:val="000000"/>
                      <w:szCs w:val="18"/>
                    </w:rPr>
                  </w:pPr>
                  <w:r w:rsidRPr="008F24AE">
                    <w:rPr>
                      <w:rFonts w:cs="Arial"/>
                      <w:strike/>
                      <w:color w:val="FF0000"/>
                      <w:szCs w:val="18"/>
                    </w:rPr>
                    <w:t>Candidate value set: 56 or 112 symbols</w:t>
                  </w:r>
                </w:p>
              </w:tc>
              <w:tc>
                <w:tcPr>
                  <w:tcW w:w="2434" w:type="dxa"/>
                  <w:shd w:val="clear" w:color="auto" w:fill="auto"/>
                </w:tcPr>
                <w:p w14:paraId="15BD26B2" w14:textId="77777777" w:rsidR="008F24AE" w:rsidRDefault="008F24AE" w:rsidP="008F24AE">
                  <w:pPr>
                    <w:pStyle w:val="TAL"/>
                    <w:rPr>
                      <w:rFonts w:cs="Arial"/>
                      <w:color w:val="000000"/>
                      <w:szCs w:val="18"/>
                    </w:rPr>
                  </w:pPr>
                  <w:r>
                    <w:rPr>
                      <w:rFonts w:cs="Arial"/>
                      <w:color w:val="000000"/>
                      <w:szCs w:val="18"/>
                    </w:rPr>
                    <w:t>Optional with capability signalling</w:t>
                  </w:r>
                </w:p>
              </w:tc>
            </w:tr>
          </w:tbl>
          <w:p w14:paraId="5543986C" w14:textId="04A6F953" w:rsidR="008F24AE" w:rsidRPr="00554396" w:rsidRDefault="008F24AE" w:rsidP="00F62CD4">
            <w:pPr>
              <w:rPr>
                <w:rFonts w:ascii="Calibri" w:eastAsia="MS Mincho" w:hAnsi="Calibri" w:cs="Calibri"/>
              </w:rPr>
            </w:pPr>
          </w:p>
        </w:tc>
      </w:tr>
      <w:tr w:rsidR="00206CC0" w:rsidRPr="00554396" w14:paraId="145FE8EA" w14:textId="77777777" w:rsidTr="00D54104">
        <w:tc>
          <w:tcPr>
            <w:tcW w:w="1818" w:type="dxa"/>
            <w:tcBorders>
              <w:top w:val="single" w:sz="4" w:space="0" w:color="auto"/>
              <w:left w:val="single" w:sz="4" w:space="0" w:color="auto"/>
              <w:bottom w:val="single" w:sz="4" w:space="0" w:color="auto"/>
              <w:right w:val="single" w:sz="4" w:space="0" w:color="auto"/>
            </w:tcBorders>
          </w:tcPr>
          <w:p w14:paraId="5D11A00C" w14:textId="1D7B8726" w:rsidR="00206CC0" w:rsidRPr="00206CC0" w:rsidRDefault="00206CC0" w:rsidP="00F62CD4">
            <w:pPr>
              <w:rPr>
                <w:rFonts w:ascii="Calibri" w:eastAsia="Malgun Gothic" w:hAnsi="Calibri" w:cs="Calibri"/>
                <w:lang w:eastAsia="ko-KR"/>
              </w:rPr>
            </w:pPr>
            <w:r>
              <w:rPr>
                <w:rFonts w:ascii="Calibri" w:eastAsia="Malgun Gothic" w:hAnsi="Calibri" w:cs="Calibri"/>
                <w:lang w:eastAsia="ko-KR"/>
              </w:rPr>
              <w:t>L</w:t>
            </w:r>
            <w:r>
              <w:rPr>
                <w:rFonts w:ascii="Calibri" w:eastAsia="Malgun Gothic" w:hAnsi="Calibri" w:cs="Calibri" w:hint="eastAsia"/>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248B430A" w14:textId="77777777" w:rsidR="00206CC0" w:rsidRDefault="00A86C3B" w:rsidP="00A86C3B">
            <w:pPr>
              <w:rPr>
                <w:rFonts w:ascii="Calibri" w:eastAsia="Malgun Gothic" w:hAnsi="Calibri" w:cs="Calibri"/>
                <w:lang w:eastAsia="ko-KR"/>
              </w:rPr>
            </w:pPr>
            <w:r>
              <w:rPr>
                <w:rFonts w:ascii="Calibri" w:eastAsia="Malgun Gothic" w:hAnsi="Calibri" w:cs="Calibri" w:hint="eastAsia"/>
                <w:lang w:eastAsia="ko-KR"/>
              </w:rPr>
              <w:t xml:space="preserve">Our understanding is that UE supporting </w:t>
            </w:r>
            <w:r>
              <w:rPr>
                <w:rFonts w:ascii="Calibri" w:eastAsia="Malgun Gothic" w:hAnsi="Calibri" w:cs="Calibri"/>
                <w:lang w:eastAsia="ko-KR"/>
              </w:rPr>
              <w:t>c</w:t>
            </w:r>
            <w:r w:rsidRPr="00A86C3B">
              <w:rPr>
                <w:rFonts w:ascii="Calibri" w:eastAsia="Malgun Gothic" w:hAnsi="Calibri" w:cs="Calibri"/>
                <w:lang w:eastAsia="ko-KR"/>
              </w:rPr>
              <w:t>ross-carrier A-CSI RS triggering with different SCS</w:t>
            </w:r>
            <w:r>
              <w:rPr>
                <w:rFonts w:ascii="Calibri" w:eastAsia="Malgun Gothic" w:hAnsi="Calibri" w:cs="Calibri"/>
                <w:lang w:eastAsia="ko-KR"/>
              </w:rPr>
              <w:t xml:space="preserve"> should report this FG and we don’t need to define default value.</w:t>
            </w:r>
          </w:p>
          <w:p w14:paraId="0835D603" w14:textId="24A79AEE" w:rsidR="00A86C3B" w:rsidRPr="00A86C3B" w:rsidRDefault="00A86C3B" w:rsidP="00A86C3B">
            <w:pPr>
              <w:rPr>
                <w:rFonts w:ascii="Calibri" w:eastAsia="Malgun Gothic" w:hAnsi="Calibri" w:cs="Calibri"/>
                <w:lang w:eastAsia="ko-KR"/>
              </w:rPr>
            </w:pPr>
            <w:r>
              <w:rPr>
                <w:rFonts w:ascii="Calibri" w:eastAsia="Malgun Gothic" w:hAnsi="Calibri" w:cs="Calibri"/>
                <w:lang w:eastAsia="ko-KR"/>
              </w:rPr>
              <w:t>In that sense, we suggest that this FG is conditional</w:t>
            </w:r>
            <w:r w:rsidR="00264BD4">
              <w:rPr>
                <w:rFonts w:ascii="Calibri" w:eastAsia="Malgun Gothic" w:hAnsi="Calibri" w:cs="Calibri"/>
                <w:lang w:eastAsia="ko-KR"/>
              </w:rPr>
              <w:t>ly</w:t>
            </w:r>
            <w:r>
              <w:rPr>
                <w:rFonts w:ascii="Calibri" w:eastAsia="Malgun Gothic" w:hAnsi="Calibri" w:cs="Calibri"/>
                <w:lang w:eastAsia="ko-KR"/>
              </w:rPr>
              <w:t xml:space="preserve"> mandatory for UE supporting FG 18-6.</w:t>
            </w:r>
          </w:p>
        </w:tc>
      </w:tr>
      <w:tr w:rsidR="003E535F" w:rsidRPr="00554396" w14:paraId="04E1B296" w14:textId="77777777" w:rsidTr="00D54104">
        <w:tc>
          <w:tcPr>
            <w:tcW w:w="1818" w:type="dxa"/>
            <w:tcBorders>
              <w:top w:val="single" w:sz="4" w:space="0" w:color="auto"/>
              <w:left w:val="single" w:sz="4" w:space="0" w:color="auto"/>
              <w:bottom w:val="single" w:sz="4" w:space="0" w:color="auto"/>
              <w:right w:val="single" w:sz="4" w:space="0" w:color="auto"/>
            </w:tcBorders>
          </w:tcPr>
          <w:p w14:paraId="274D1FBE" w14:textId="13D4F28B" w:rsidR="003E535F" w:rsidRDefault="003E535F" w:rsidP="00F62CD4">
            <w:pPr>
              <w:rPr>
                <w:rFonts w:ascii="Calibri" w:eastAsia="Malgun Gothic" w:hAnsi="Calibri" w:cs="Calibri"/>
                <w:lang w:eastAsia="ko-KR"/>
              </w:rPr>
            </w:pPr>
            <w:r>
              <w:rPr>
                <w:rFonts w:ascii="Calibri" w:eastAsia="Malgun Gothic" w:hAnsi="Calibri" w:cs="Calibri"/>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C78261" w14:textId="7EAACEE9" w:rsidR="003E535F" w:rsidRDefault="003E535F" w:rsidP="00A86C3B">
            <w:pPr>
              <w:rPr>
                <w:rFonts w:ascii="Calibri" w:eastAsia="Malgun Gothic" w:hAnsi="Calibri" w:cs="Calibri"/>
                <w:lang w:eastAsia="ko-KR"/>
              </w:rPr>
            </w:pPr>
            <w:r>
              <w:rPr>
                <w:rFonts w:ascii="Calibri" w:eastAsia="Malgun Gothic" w:hAnsi="Calibri" w:cs="Calibri"/>
                <w:lang w:eastAsia="ko-KR"/>
              </w:rPr>
              <w:t xml:space="preserve">While the feature is an optional feature, UE is should made to report the value </w:t>
            </w:r>
            <w:proofErr w:type="gramStart"/>
            <w:r>
              <w:rPr>
                <w:rFonts w:ascii="Calibri" w:eastAsia="Malgun Gothic" w:hAnsi="Calibri" w:cs="Calibri"/>
                <w:lang w:eastAsia="ko-KR"/>
              </w:rPr>
              <w:t>as long as</w:t>
            </w:r>
            <w:proofErr w:type="gramEnd"/>
            <w:r>
              <w:rPr>
                <w:rFonts w:ascii="Calibri" w:eastAsia="Malgun Gothic" w:hAnsi="Calibri" w:cs="Calibri"/>
                <w:lang w:eastAsia="ko-KR"/>
              </w:rPr>
              <w:t xml:space="preserve"> 480kHz DL or UL is supported.</w:t>
            </w:r>
          </w:p>
        </w:tc>
      </w:tr>
      <w:tr w:rsidR="00E67449" w:rsidRPr="00554396" w14:paraId="6F05753D" w14:textId="77777777" w:rsidTr="00D54104">
        <w:tc>
          <w:tcPr>
            <w:tcW w:w="1818" w:type="dxa"/>
            <w:tcBorders>
              <w:top w:val="single" w:sz="4" w:space="0" w:color="auto"/>
              <w:left w:val="single" w:sz="4" w:space="0" w:color="auto"/>
              <w:bottom w:val="single" w:sz="4" w:space="0" w:color="auto"/>
              <w:right w:val="single" w:sz="4" w:space="0" w:color="auto"/>
            </w:tcBorders>
          </w:tcPr>
          <w:p w14:paraId="6544A071" w14:textId="2544CADE" w:rsidR="00E67449" w:rsidRDefault="00E67449" w:rsidP="00F62CD4">
            <w:pPr>
              <w:rPr>
                <w:rFonts w:ascii="Calibri" w:eastAsia="Malgun Gothic" w:hAnsi="Calibri" w:cs="Calibri"/>
                <w:lang w:eastAsia="ko-KR"/>
              </w:rPr>
            </w:pPr>
            <w:r>
              <w:rPr>
                <w:rFonts w:ascii="Calibri" w:eastAsia="Malgun Gothic" w:hAnsi="Calibri" w:cs="Calibri"/>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11F5F64" w14:textId="77777777" w:rsidR="00E67449" w:rsidRDefault="00E67449" w:rsidP="00A86C3B">
            <w:pPr>
              <w:rPr>
                <w:rFonts w:ascii="Calibri" w:eastAsia="Malgun Gothic" w:hAnsi="Calibri" w:cs="Calibri"/>
                <w:lang w:eastAsia="ko-KR"/>
              </w:rPr>
            </w:pPr>
            <w:r>
              <w:rPr>
                <w:rFonts w:ascii="Calibri" w:eastAsia="Malgun Gothic" w:hAnsi="Calibri" w:cs="Calibri"/>
                <w:lang w:eastAsia="ko-KR"/>
              </w:rPr>
              <w:t xml:space="preserve">Sorry that we provided our previous comment in a wrong section. We preferred to have this FG per band instead of per UE. </w:t>
            </w:r>
          </w:p>
          <w:p w14:paraId="14CBF1BC" w14:textId="3BFFC9A4" w:rsidR="006C550A" w:rsidRDefault="006C550A" w:rsidP="00A86C3B">
            <w:pPr>
              <w:rPr>
                <w:rFonts w:ascii="Calibri" w:eastAsia="Malgun Gothic" w:hAnsi="Calibri" w:cs="Calibri"/>
                <w:lang w:eastAsia="ko-KR"/>
              </w:rPr>
            </w:pPr>
            <w:r>
              <w:rPr>
                <w:rFonts w:ascii="Calibri" w:eastAsia="Malgun Gothic" w:hAnsi="Calibri" w:cs="Calibri"/>
                <w:lang w:eastAsia="ko-KR"/>
              </w:rPr>
              <w:t xml:space="preserve">For the UE behavior of not reporting this FG, our understanding is if the UE didn’t report anything, it implies the UE doesn’t need any additional beam switching time delay. </w:t>
            </w:r>
            <w:proofErr w:type="gramStart"/>
            <w:r>
              <w:rPr>
                <w:rFonts w:ascii="Calibri" w:eastAsia="Malgun Gothic" w:hAnsi="Calibri" w:cs="Calibri"/>
                <w:lang w:eastAsia="ko-KR"/>
              </w:rPr>
              <w:t>So</w:t>
            </w:r>
            <w:proofErr w:type="gramEnd"/>
            <w:r>
              <w:rPr>
                <w:rFonts w:ascii="Calibri" w:eastAsia="Malgun Gothic" w:hAnsi="Calibri" w:cs="Calibri"/>
                <w:lang w:eastAsia="ko-KR"/>
              </w:rPr>
              <w:t xml:space="preserve"> in implementation, the UE should report something as the baseline. </w:t>
            </w:r>
          </w:p>
        </w:tc>
      </w:tr>
      <w:tr w:rsidR="003715E4" w:rsidRPr="00554396" w14:paraId="27603127" w14:textId="77777777" w:rsidTr="00D54104">
        <w:tc>
          <w:tcPr>
            <w:tcW w:w="1818" w:type="dxa"/>
            <w:tcBorders>
              <w:top w:val="single" w:sz="4" w:space="0" w:color="auto"/>
              <w:left w:val="single" w:sz="4" w:space="0" w:color="auto"/>
              <w:bottom w:val="single" w:sz="4" w:space="0" w:color="auto"/>
              <w:right w:val="single" w:sz="4" w:space="0" w:color="auto"/>
            </w:tcBorders>
          </w:tcPr>
          <w:p w14:paraId="6A445559" w14:textId="1B860278" w:rsidR="003715E4" w:rsidRDefault="003715E4" w:rsidP="00F62CD4">
            <w:pPr>
              <w:rPr>
                <w:rFonts w:ascii="Calibri" w:eastAsia="Malgun Gothic" w:hAnsi="Calibri" w:cs="Calibri"/>
                <w:lang w:eastAsia="ko-KR"/>
              </w:rPr>
            </w:pPr>
            <w:r>
              <w:rPr>
                <w:rFonts w:ascii="Calibri" w:eastAsia="Malgun Gothic" w:hAnsi="Calibri" w:cs="Calibri"/>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A8B26E6" w14:textId="55DF1D61" w:rsidR="003715E4" w:rsidRDefault="00D54104" w:rsidP="00A86C3B">
            <w:pPr>
              <w:rPr>
                <w:rFonts w:ascii="Calibri" w:eastAsia="Malgun Gothic" w:hAnsi="Calibri" w:cs="Calibri"/>
                <w:lang w:eastAsia="ko-KR"/>
              </w:rPr>
            </w:pPr>
            <w:r w:rsidRPr="00D54104">
              <w:rPr>
                <w:rFonts w:ascii="Calibri" w:eastAsia="Malgun Gothic" w:hAnsi="Calibri" w:cs="Calibri"/>
                <w:lang w:eastAsia="ko-KR"/>
              </w:rPr>
              <w:t xml:space="preserve">Our position is either not to define </w:t>
            </w:r>
            <w:proofErr w:type="spellStart"/>
            <w:r w:rsidRPr="00D54104">
              <w:rPr>
                <w:rFonts w:ascii="Calibri" w:eastAsia="Malgun Gothic" w:hAnsi="Calibri" w:cs="Calibri"/>
                <w:lang w:eastAsia="ko-KR"/>
              </w:rPr>
              <w:t>define</w:t>
            </w:r>
            <w:proofErr w:type="spellEnd"/>
            <w:r w:rsidRPr="00D54104">
              <w:rPr>
                <w:rFonts w:ascii="Calibri" w:eastAsia="Malgun Gothic" w:hAnsi="Calibri" w:cs="Calibri"/>
                <w:lang w:eastAsia="ko-KR"/>
              </w:rPr>
              <w:t xml:space="preserve"> default value or, as usual, make the ‘112' as default for </w:t>
            </w:r>
            <w:proofErr w:type="gramStart"/>
            <w:r w:rsidRPr="00D54104">
              <w:rPr>
                <w:rFonts w:ascii="Calibri" w:eastAsia="Malgun Gothic" w:hAnsi="Calibri" w:cs="Calibri"/>
                <w:lang w:eastAsia="ko-KR"/>
              </w:rPr>
              <w:t>all of</w:t>
            </w:r>
            <w:proofErr w:type="gramEnd"/>
            <w:r w:rsidRPr="00D54104">
              <w:rPr>
                <w:rFonts w:ascii="Calibri" w:eastAsia="Malgun Gothic" w:hAnsi="Calibri" w:cs="Calibri"/>
                <w:lang w:eastAsia="ko-KR"/>
              </w:rPr>
              <w:t xml:space="preserve"> UEs and ’56’ as optional (which originally introduced for some advanced UE in previous discussions). </w:t>
            </w:r>
          </w:p>
        </w:tc>
      </w:tr>
      <w:tr w:rsidR="00A64FC9" w:rsidRPr="00A64FC9" w14:paraId="2ACF05BA" w14:textId="77777777" w:rsidTr="00D54104">
        <w:tc>
          <w:tcPr>
            <w:tcW w:w="1818" w:type="dxa"/>
            <w:tcBorders>
              <w:top w:val="single" w:sz="4" w:space="0" w:color="auto"/>
              <w:left w:val="single" w:sz="4" w:space="0" w:color="auto"/>
              <w:bottom w:val="single" w:sz="4" w:space="0" w:color="auto"/>
              <w:right w:val="single" w:sz="4" w:space="0" w:color="auto"/>
            </w:tcBorders>
          </w:tcPr>
          <w:p w14:paraId="34B78415" w14:textId="3CC5D17B" w:rsidR="00A64FC9" w:rsidRPr="00A64FC9" w:rsidRDefault="00A64FC9" w:rsidP="00A64FC9">
            <w:pPr>
              <w:rPr>
                <w:rFonts w:ascii="Calibri" w:eastAsia="Malgun Gothic" w:hAnsi="Calibri" w:cs="Calibri"/>
                <w:lang w:eastAsia="ko-KR"/>
              </w:rPr>
            </w:pPr>
            <w:r>
              <w:rPr>
                <w:rFonts w:ascii="Calibri" w:eastAsia="Malgun Gothic" w:hAnsi="Calibri" w:cs="Calibri"/>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F52E959" w14:textId="0C02409E" w:rsidR="00A64FC9" w:rsidRPr="00A64FC9" w:rsidRDefault="00A64FC9" w:rsidP="00A64FC9">
            <w:pPr>
              <w:rPr>
                <w:rFonts w:ascii="Calibri" w:eastAsia="Malgun Gothic" w:hAnsi="Calibri" w:cs="Calibri"/>
                <w:lang w:eastAsia="ko-KR"/>
              </w:rPr>
            </w:pPr>
            <w:r>
              <w:rPr>
                <w:rFonts w:ascii="Calibri" w:eastAsia="Malgun Gothic" w:hAnsi="Calibri" w:cs="Calibri"/>
                <w:lang w:eastAsia="ko-KR"/>
              </w:rPr>
              <w:t>We would be okay with "</w:t>
            </w:r>
            <w:r w:rsidRPr="00B75AD3">
              <w:rPr>
                <w:rFonts w:ascii="Calibri" w:eastAsia="Malgun Gothic" w:hAnsi="Calibri" w:cs="Calibri"/>
                <w:color w:val="0070C0"/>
                <w:lang w:eastAsia="ko-KR"/>
              </w:rPr>
              <w:t>per band</w:t>
            </w:r>
            <w:r>
              <w:rPr>
                <w:rFonts w:ascii="Calibri" w:eastAsia="Malgun Gothic" w:hAnsi="Calibri" w:cs="Calibri"/>
                <w:lang w:eastAsia="ko-KR"/>
              </w:rPr>
              <w:t>"</w:t>
            </w:r>
          </w:p>
        </w:tc>
      </w:tr>
    </w:tbl>
    <w:p w14:paraId="4D2C7A89" w14:textId="0D979966" w:rsidR="00F62CD4" w:rsidRDefault="00F62CD4" w:rsidP="00FF3205">
      <w:pPr>
        <w:pStyle w:val="maintext"/>
        <w:ind w:firstLineChars="90" w:firstLine="180"/>
        <w:rPr>
          <w:rFonts w:ascii="Calibri" w:hAnsi="Calibri" w:cs="Arial"/>
          <w:color w:val="000000"/>
        </w:rPr>
      </w:pPr>
    </w:p>
    <w:p w14:paraId="2D730205" w14:textId="77777777" w:rsidR="007C3555" w:rsidRDefault="00773911">
      <w:pPr>
        <w:pStyle w:val="Heading1"/>
        <w:numPr>
          <w:ilvl w:val="0"/>
          <w:numId w:val="10"/>
        </w:numPr>
        <w:jc w:val="both"/>
        <w:rPr>
          <w:color w:val="000000"/>
        </w:rPr>
      </w:pPr>
      <w:r>
        <w:rPr>
          <w:color w:val="000000"/>
        </w:rPr>
        <w:t>Conclusion</w:t>
      </w:r>
    </w:p>
    <w:p w14:paraId="30215694" w14:textId="77777777" w:rsidR="007C3555" w:rsidRDefault="0077391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0A0340AA" w14:textId="77777777" w:rsidR="007C3555" w:rsidRDefault="00773911">
      <w:pPr>
        <w:pStyle w:val="Heading1"/>
        <w:numPr>
          <w:ilvl w:val="0"/>
          <w:numId w:val="10"/>
        </w:numPr>
        <w:jc w:val="both"/>
        <w:rPr>
          <w:color w:val="000000"/>
        </w:rPr>
      </w:pPr>
      <w:r>
        <w:rPr>
          <w:color w:val="000000"/>
        </w:rPr>
        <w:t>References</w:t>
      </w:r>
    </w:p>
    <w:p w14:paraId="39D46584"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14:paraId="244755CB"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5" w:name="_Ref92813942"/>
      <w:r>
        <w:rPr>
          <w:rFonts w:ascii="Calibri" w:hAnsi="Calibri" w:cs="Times New Roman"/>
          <w:color w:val="000000"/>
          <w:lang w:eastAsia="ko-KR"/>
        </w:rPr>
        <w:t>R1-2200050, Rel-17 UE features for extension to 71 GHz, Huawei/</w:t>
      </w:r>
      <w:proofErr w:type="spellStart"/>
      <w:r>
        <w:rPr>
          <w:rFonts w:ascii="Calibri" w:hAnsi="Calibri" w:cs="Times New Roman"/>
          <w:color w:val="000000"/>
          <w:lang w:eastAsia="ko-KR"/>
        </w:rPr>
        <w:t>HiSilicon</w:t>
      </w:r>
      <w:bookmarkEnd w:id="325"/>
      <w:proofErr w:type="spellEnd"/>
    </w:p>
    <w:p w14:paraId="5FB3023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6" w:name="_Ref92813951"/>
      <w:r>
        <w:rPr>
          <w:rFonts w:ascii="Calibri" w:hAnsi="Calibri" w:cs="Times New Roman"/>
          <w:color w:val="000000"/>
          <w:lang w:eastAsia="ko-KR"/>
        </w:rPr>
        <w:t>R1-2200099, Discussions on UE features for NR operation from 52.6GHz to 71GHz, vivo</w:t>
      </w:r>
      <w:bookmarkEnd w:id="326"/>
    </w:p>
    <w:p w14:paraId="7169F8E2"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7" w:name="_Ref92813958"/>
      <w:r>
        <w:rPr>
          <w:rFonts w:ascii="Calibri" w:hAnsi="Calibri" w:cs="Times New Roman"/>
          <w:color w:val="000000"/>
          <w:lang w:eastAsia="ko-KR"/>
        </w:rPr>
        <w:t>R1-2200217, UE features for supporting NR from 52.6 GHz to 71 GHz, Samsung</w:t>
      </w:r>
      <w:bookmarkEnd w:id="327"/>
    </w:p>
    <w:p w14:paraId="097DF9A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8" w:name="_Ref92813963"/>
      <w:r>
        <w:rPr>
          <w:rFonts w:ascii="Calibri" w:hAnsi="Calibri" w:cs="Times New Roman"/>
          <w:color w:val="000000"/>
          <w:lang w:eastAsia="ko-KR"/>
        </w:rPr>
        <w:t>R1-2200247, Views on Rel-17 UE features for supporting NR in FR2-2, NTT DOCOMO, INC.</w:t>
      </w:r>
      <w:bookmarkEnd w:id="328"/>
    </w:p>
    <w:p w14:paraId="40E03A3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9" w:name="_Ref92813968"/>
      <w:r>
        <w:rPr>
          <w:rFonts w:ascii="Calibri" w:hAnsi="Calibri" w:cs="Times New Roman"/>
          <w:color w:val="000000"/>
          <w:lang w:eastAsia="ko-KR"/>
        </w:rPr>
        <w:t>R1-2200266, Discussion on UE features for 52.6 to 71GHz, ZTE/</w:t>
      </w:r>
      <w:proofErr w:type="spellStart"/>
      <w:r>
        <w:rPr>
          <w:rFonts w:ascii="Calibri" w:hAnsi="Calibri" w:cs="Times New Roman"/>
          <w:color w:val="000000"/>
          <w:lang w:eastAsia="ko-KR"/>
        </w:rPr>
        <w:t>Sanechips</w:t>
      </w:r>
      <w:bookmarkEnd w:id="329"/>
      <w:proofErr w:type="spellEnd"/>
    </w:p>
    <w:p w14:paraId="7525233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0" w:name="_Ref92813975"/>
      <w:r>
        <w:rPr>
          <w:rFonts w:ascii="Calibri" w:hAnsi="Calibri" w:cs="Times New Roman"/>
          <w:color w:val="000000"/>
          <w:lang w:eastAsia="ko-KR"/>
        </w:rPr>
        <w:t xml:space="preserve">R1-2200312, UE features for NR from 52.6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xml:space="preserve"> to 71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Qualcomm Incorporated</w:t>
      </w:r>
      <w:bookmarkEnd w:id="330"/>
    </w:p>
    <w:p w14:paraId="2CC4144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1" w:name="_Ref92813982"/>
      <w:r>
        <w:rPr>
          <w:rFonts w:ascii="Calibri" w:hAnsi="Calibri" w:cs="Times New Roman"/>
          <w:color w:val="000000"/>
          <w:lang w:eastAsia="ko-KR"/>
        </w:rPr>
        <w:t>R1-2200330, Discussion on UE feature for FR2-2, OPPO</w:t>
      </w:r>
      <w:bookmarkEnd w:id="331"/>
    </w:p>
    <w:p w14:paraId="7949A20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2" w:name="_Ref92813989"/>
      <w:r>
        <w:rPr>
          <w:rFonts w:ascii="Calibri" w:hAnsi="Calibri" w:cs="Times New Roman"/>
          <w:color w:val="000000"/>
          <w:lang w:eastAsia="ko-KR"/>
        </w:rPr>
        <w:t>R1-2200390, Discussion on UE capability for extending NR up to 71 GHz, Intel Corporation</w:t>
      </w:r>
      <w:bookmarkEnd w:id="332"/>
    </w:p>
    <w:p w14:paraId="18DAE5E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3" w:name="_Ref92813995"/>
      <w:r>
        <w:rPr>
          <w:rFonts w:ascii="Calibri" w:hAnsi="Calibri" w:cs="Times New Roman"/>
          <w:color w:val="000000"/>
          <w:lang w:eastAsia="ko-KR"/>
        </w:rPr>
        <w:t>R1-2200408, UE features for extending current NR operation to 71 GHz, Ericsson</w:t>
      </w:r>
      <w:bookmarkEnd w:id="333"/>
    </w:p>
    <w:p w14:paraId="20B1A6B5"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4" w:name="_Ref92814002"/>
      <w:r>
        <w:rPr>
          <w:rFonts w:ascii="Calibri" w:hAnsi="Calibri" w:cs="Times New Roman"/>
          <w:color w:val="000000"/>
          <w:lang w:eastAsia="ko-KR"/>
        </w:rPr>
        <w:t>R1-2200431, Views on Rel-17 Beyond 52.6 GHz UE features, Apple</w:t>
      </w:r>
      <w:bookmarkEnd w:id="334"/>
    </w:p>
    <w:p w14:paraId="5A55298C"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5" w:name="_Ref92814017"/>
      <w:r>
        <w:rPr>
          <w:rFonts w:ascii="Calibri" w:hAnsi="Calibri" w:cs="Times New Roman"/>
          <w:color w:val="000000"/>
          <w:lang w:eastAsia="ko-KR"/>
        </w:rPr>
        <w:t>R1-2200543, Views on UE features for supporting NR from 52.6 GHz to 71 GHz, MediaTek Inc.</w:t>
      </w:r>
      <w:bookmarkEnd w:id="335"/>
    </w:p>
    <w:p w14:paraId="1027B7C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6" w:name="_Ref92814022"/>
      <w:r>
        <w:rPr>
          <w:rFonts w:ascii="Calibri" w:hAnsi="Calibri" w:cs="Times New Roman"/>
          <w:color w:val="000000"/>
          <w:lang w:eastAsia="ko-KR"/>
        </w:rPr>
        <w:t>R1-2200582, Discussion on UE features for NR above 52.6 GHz, LG Electronics</w:t>
      </w:r>
      <w:bookmarkEnd w:id="336"/>
    </w:p>
    <w:p w14:paraId="5EC11D0F"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7" w:name="_Ref92814027"/>
      <w:r>
        <w:rPr>
          <w:rFonts w:ascii="Calibri" w:hAnsi="Calibri" w:cs="Times New Roman"/>
          <w:color w:val="000000"/>
          <w:lang w:eastAsia="ko-KR"/>
        </w:rPr>
        <w:lastRenderedPageBreak/>
        <w:t>R1-2200623, On UE features for supporting NR from 52.6 GHz to 71 GHz, Nokia/Nokia Shanghai Bell</w:t>
      </w:r>
      <w:bookmarkEnd w:id="337"/>
    </w:p>
    <w:p w14:paraId="3184C043" w14:textId="77777777" w:rsidR="007C3555" w:rsidRDefault="007C3555">
      <w:pPr>
        <w:pStyle w:val="NoSpacing"/>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E88DC" w14:textId="77777777" w:rsidR="00E76223" w:rsidRDefault="00E76223" w:rsidP="00BA2424">
      <w:pPr>
        <w:spacing w:before="0" w:after="0"/>
      </w:pPr>
      <w:r>
        <w:separator/>
      </w:r>
    </w:p>
  </w:endnote>
  <w:endnote w:type="continuationSeparator" w:id="0">
    <w:p w14:paraId="6978C6A4" w14:textId="77777777" w:rsidR="00E76223" w:rsidRDefault="00E76223" w:rsidP="00BA2424">
      <w:pPr>
        <w:spacing w:before="0" w:after="0"/>
      </w:pPr>
      <w:r>
        <w:continuationSeparator/>
      </w:r>
    </w:p>
  </w:endnote>
  <w:endnote w:type="continuationNotice" w:id="1">
    <w:p w14:paraId="3A4C64E3" w14:textId="77777777" w:rsidR="00E76223" w:rsidRDefault="00E7622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2E405" w14:textId="77777777" w:rsidR="00E76223" w:rsidRDefault="00E76223" w:rsidP="00BA2424">
      <w:pPr>
        <w:spacing w:before="0" w:after="0"/>
      </w:pPr>
      <w:r>
        <w:separator/>
      </w:r>
    </w:p>
  </w:footnote>
  <w:footnote w:type="continuationSeparator" w:id="0">
    <w:p w14:paraId="5D4E3D77" w14:textId="77777777" w:rsidR="00E76223" w:rsidRDefault="00E76223" w:rsidP="00BA2424">
      <w:pPr>
        <w:spacing w:before="0" w:after="0"/>
      </w:pPr>
      <w:r>
        <w:continuationSeparator/>
      </w:r>
    </w:p>
  </w:footnote>
  <w:footnote w:type="continuationNotice" w:id="1">
    <w:p w14:paraId="0DB124AD" w14:textId="77777777" w:rsidR="00E76223" w:rsidRDefault="00E76223">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04B7C0F"/>
    <w:multiLevelType w:val="hybridMultilevel"/>
    <w:tmpl w:val="2C30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5843BE"/>
    <w:multiLevelType w:val="multilevel"/>
    <w:tmpl w:val="0F5843BE"/>
    <w:lvl w:ilvl="0">
      <w:start w:val="24"/>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7"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10"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3"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C34697"/>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1"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C34C2E"/>
    <w:multiLevelType w:val="multilevel"/>
    <w:tmpl w:val="4BC34C2E"/>
    <w:lvl w:ilvl="0">
      <w:start w:val="24"/>
      <w:numFmt w:val="decimal"/>
      <w:lvlText w:val="%1."/>
      <w:lvlJc w:val="left"/>
      <w:pPr>
        <w:ind w:left="360" w:hanging="360"/>
      </w:pPr>
      <w:rPr>
        <w:rFonts w:eastAsia="SimSu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336180E"/>
    <w:multiLevelType w:val="multilevel"/>
    <w:tmpl w:val="533618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5" w15:restartNumberingAfterBreak="0">
    <w:nsid w:val="60427C6B"/>
    <w:multiLevelType w:val="multilevel"/>
    <w:tmpl w:val="7D7C85AC"/>
    <w:lvl w:ilvl="0">
      <w:start w:val="1"/>
      <w:numFmt w:val="decimal"/>
      <w:lvlText w:val="%1."/>
      <w:lvlJc w:val="left"/>
      <w:pPr>
        <w:ind w:left="420" w:hanging="420"/>
      </w:pPr>
      <w:rPr>
        <w:rFonts w:hint="eastAsia"/>
      </w:rPr>
    </w:lvl>
    <w:lvl w:ilvl="1">
      <w:start w:val="1"/>
      <w:numFmt w:val="aiueoFullWidth"/>
      <w:lvlText w:val="(%2)"/>
      <w:lvlJc w:val="left"/>
      <w:pPr>
        <w:ind w:left="840" w:hanging="420"/>
      </w:pPr>
      <w:rPr>
        <w:rFonts w:hint="default"/>
      </w:rPr>
    </w:lvl>
    <w:lvl w:ilvl="2">
      <w:start w:val="1"/>
      <w:numFmt w:val="decimalEnclosedCircle"/>
      <w:lvlText w:val="%3"/>
      <w:lvlJc w:val="left"/>
      <w:pPr>
        <w:ind w:left="1260" w:hanging="420"/>
      </w:pPr>
      <w:rPr>
        <w:rFonts w:hint="default"/>
      </w:rPr>
    </w:lvl>
    <w:lvl w:ilvl="3">
      <w:start w:val="1"/>
      <w:numFmt w:val="decimal"/>
      <w:lvlText w:val="%4."/>
      <w:lvlJc w:val="left"/>
      <w:pPr>
        <w:ind w:left="1680" w:hanging="420"/>
      </w:pPr>
      <w:rPr>
        <w:rFonts w:hint="default"/>
      </w:rPr>
    </w:lvl>
    <w:lvl w:ilvl="4">
      <w:start w:val="1"/>
      <w:numFmt w:val="aiueoFullWidth"/>
      <w:lvlText w:val="(%5)"/>
      <w:lvlJc w:val="left"/>
      <w:pPr>
        <w:ind w:left="2100" w:hanging="420"/>
      </w:pPr>
      <w:rPr>
        <w:rFonts w:hint="default"/>
      </w:rPr>
    </w:lvl>
    <w:lvl w:ilvl="5">
      <w:start w:val="1"/>
      <w:numFmt w:val="decimalEnclosedCircle"/>
      <w:lvlText w:val="%6"/>
      <w:lvlJc w:val="left"/>
      <w:pPr>
        <w:ind w:left="2520" w:hanging="420"/>
      </w:pPr>
      <w:rPr>
        <w:rFonts w:hint="default"/>
      </w:rPr>
    </w:lvl>
    <w:lvl w:ilvl="6">
      <w:start w:val="1"/>
      <w:numFmt w:val="decimal"/>
      <w:lvlText w:val="%7."/>
      <w:lvlJc w:val="left"/>
      <w:pPr>
        <w:ind w:left="2940" w:hanging="420"/>
      </w:pPr>
      <w:rPr>
        <w:rFonts w:hint="default"/>
      </w:rPr>
    </w:lvl>
    <w:lvl w:ilvl="7">
      <w:start w:val="1"/>
      <w:numFmt w:val="aiueoFullWidth"/>
      <w:lvlText w:val="(%8)"/>
      <w:lvlJc w:val="left"/>
      <w:pPr>
        <w:ind w:left="3360" w:hanging="420"/>
      </w:pPr>
      <w:rPr>
        <w:rFonts w:hint="default"/>
      </w:rPr>
    </w:lvl>
    <w:lvl w:ilvl="8">
      <w:start w:val="1"/>
      <w:numFmt w:val="decimalEnclosedCircle"/>
      <w:lvlText w:val="%9"/>
      <w:lvlJc w:val="left"/>
      <w:pPr>
        <w:ind w:left="3780" w:hanging="420"/>
      </w:pPr>
      <w:rPr>
        <w:rFonts w:hint="default"/>
      </w:rPr>
    </w:lvl>
  </w:abstractNum>
  <w:abstractNum w:abstractNumId="56"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8"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9"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70BFE27"/>
    <w:multiLevelType w:val="singleLevel"/>
    <w:tmpl w:val="770BFE27"/>
    <w:lvl w:ilvl="0">
      <w:start w:val="1"/>
      <w:numFmt w:val="decimal"/>
      <w:lvlText w:val="%1."/>
      <w:lvlJc w:val="left"/>
      <w:pPr>
        <w:tabs>
          <w:tab w:val="left" w:pos="312"/>
        </w:tabs>
      </w:pPr>
    </w:lvl>
  </w:abstractNum>
  <w:abstractNum w:abstractNumId="67"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4"/>
  </w:num>
  <w:num w:numId="2">
    <w:abstractNumId w:val="28"/>
  </w:num>
  <w:num w:numId="3">
    <w:abstractNumId w:val="37"/>
  </w:num>
  <w:num w:numId="4">
    <w:abstractNumId w:val="36"/>
  </w:num>
  <w:num w:numId="5">
    <w:abstractNumId w:val="12"/>
  </w:num>
  <w:num w:numId="6">
    <w:abstractNumId w:val="34"/>
  </w:num>
  <w:num w:numId="7">
    <w:abstractNumId w:val="29"/>
  </w:num>
  <w:num w:numId="8">
    <w:abstractNumId w:val="57"/>
  </w:num>
  <w:num w:numId="9">
    <w:abstractNumId w:val="60"/>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53"/>
  </w:num>
  <w:num w:numId="13">
    <w:abstractNumId w:val="21"/>
  </w:num>
  <w:num w:numId="14">
    <w:abstractNumId w:val="17"/>
  </w:num>
  <w:num w:numId="15">
    <w:abstractNumId w:val="61"/>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3"/>
  </w:num>
  <w:num w:numId="18">
    <w:abstractNumId w:val="45"/>
  </w:num>
  <w:num w:numId="19">
    <w:abstractNumId w:val="49"/>
  </w:num>
  <w:num w:numId="20">
    <w:abstractNumId w:val="2"/>
  </w:num>
  <w:num w:numId="21">
    <w:abstractNumId w:val="68"/>
  </w:num>
  <w:num w:numId="22">
    <w:abstractNumId w:val="51"/>
  </w:num>
  <w:num w:numId="23">
    <w:abstractNumId w:val="11"/>
  </w:num>
  <w:num w:numId="24">
    <w:abstractNumId w:val="56"/>
  </w:num>
  <w:num w:numId="25">
    <w:abstractNumId w:val="66"/>
  </w:num>
  <w:num w:numId="26">
    <w:abstractNumId w:val="62"/>
  </w:num>
  <w:num w:numId="27">
    <w:abstractNumId w:val="5"/>
  </w:num>
  <w:num w:numId="28">
    <w:abstractNumId w:val="35"/>
  </w:num>
  <w:num w:numId="29">
    <w:abstractNumId w:val="43"/>
  </w:num>
  <w:num w:numId="30">
    <w:abstractNumId w:val="9"/>
  </w:num>
  <w:num w:numId="31">
    <w:abstractNumId w:val="8"/>
  </w:num>
  <w:num w:numId="32">
    <w:abstractNumId w:val="26"/>
  </w:num>
  <w:num w:numId="33">
    <w:abstractNumId w:val="38"/>
  </w:num>
  <w:num w:numId="34">
    <w:abstractNumId w:val="69"/>
  </w:num>
  <w:num w:numId="35">
    <w:abstractNumId w:val="52"/>
  </w:num>
  <w:num w:numId="36">
    <w:abstractNumId w:val="33"/>
  </w:num>
  <w:num w:numId="37">
    <w:abstractNumId w:val="23"/>
  </w:num>
  <w:num w:numId="38">
    <w:abstractNumId w:val="41"/>
  </w:num>
  <w:num w:numId="39">
    <w:abstractNumId w:val="63"/>
  </w:num>
  <w:num w:numId="40">
    <w:abstractNumId w:val="47"/>
  </w:num>
  <w:num w:numId="41">
    <w:abstractNumId w:val="46"/>
  </w:num>
  <w:num w:numId="42">
    <w:abstractNumId w:val="19"/>
  </w:num>
  <w:num w:numId="43">
    <w:abstractNumId w:val="4"/>
  </w:num>
  <w:num w:numId="44">
    <w:abstractNumId w:val="32"/>
  </w:num>
  <w:num w:numId="45">
    <w:abstractNumId w:val="20"/>
  </w:num>
  <w:num w:numId="46">
    <w:abstractNumId w:val="16"/>
  </w:num>
  <w:num w:numId="47">
    <w:abstractNumId w:val="42"/>
  </w:num>
  <w:num w:numId="48">
    <w:abstractNumId w:val="48"/>
  </w:num>
  <w:num w:numId="49">
    <w:abstractNumId w:val="25"/>
  </w:num>
  <w:num w:numId="50">
    <w:abstractNumId w:val="24"/>
  </w:num>
  <w:num w:numId="51">
    <w:abstractNumId w:val="31"/>
  </w:num>
  <w:num w:numId="52">
    <w:abstractNumId w:val="15"/>
  </w:num>
  <w:num w:numId="53">
    <w:abstractNumId w:val="7"/>
  </w:num>
  <w:num w:numId="54">
    <w:abstractNumId w:val="30"/>
  </w:num>
  <w:num w:numId="55">
    <w:abstractNumId w:val="22"/>
  </w:num>
  <w:num w:numId="56">
    <w:abstractNumId w:val="1"/>
  </w:num>
  <w:num w:numId="57">
    <w:abstractNumId w:val="0"/>
  </w:num>
  <w:num w:numId="58">
    <w:abstractNumId w:val="59"/>
  </w:num>
  <w:num w:numId="59">
    <w:abstractNumId w:val="14"/>
  </w:num>
  <w:num w:numId="60">
    <w:abstractNumId w:val="44"/>
  </w:num>
  <w:num w:numId="61">
    <w:abstractNumId w:val="67"/>
  </w:num>
  <w:num w:numId="62">
    <w:abstractNumId w:val="10"/>
  </w:num>
  <w:num w:numId="63">
    <w:abstractNumId w:val="6"/>
  </w:num>
  <w:num w:numId="64">
    <w:abstractNumId w:val="39"/>
  </w:num>
  <w:num w:numId="65">
    <w:abstractNumId w:val="64"/>
  </w:num>
  <w:num w:numId="66">
    <w:abstractNumId w:val="18"/>
  </w:num>
  <w:num w:numId="67">
    <w:abstractNumId w:val="58"/>
  </w:num>
  <w:num w:numId="6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num>
  <w:num w:numId="70">
    <w:abstractNumId w:val="27"/>
  </w:num>
  <w:num w:numId="71">
    <w:abstractNumId w:val="55"/>
  </w:num>
  <w:num w:numId="72">
    <w:abstractNumId w:val="3"/>
  </w:num>
  <w:num w:numId="73">
    <w:abstractNumId w:val="65"/>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oya Shibaike">
    <w15:presenceInfo w15:providerId="AD" w15:userId="S::naoya.shibaike@docomo-lab.com::d7f0f3d2-9416-4f84-b930-d7f70d6e90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3BFB"/>
    <w:rsid w:val="00004F22"/>
    <w:rsid w:val="000052FF"/>
    <w:rsid w:val="000060DA"/>
    <w:rsid w:val="0001048D"/>
    <w:rsid w:val="00012962"/>
    <w:rsid w:val="00012DB0"/>
    <w:rsid w:val="0001485D"/>
    <w:rsid w:val="000149EC"/>
    <w:rsid w:val="00014D74"/>
    <w:rsid w:val="000158E6"/>
    <w:rsid w:val="00016EA8"/>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873"/>
    <w:rsid w:val="00051B4B"/>
    <w:rsid w:val="0005240B"/>
    <w:rsid w:val="00052743"/>
    <w:rsid w:val="00052DE9"/>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671FB"/>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1E27"/>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282"/>
    <w:rsid w:val="000919A5"/>
    <w:rsid w:val="0009402C"/>
    <w:rsid w:val="0009441E"/>
    <w:rsid w:val="00094E50"/>
    <w:rsid w:val="000954A8"/>
    <w:rsid w:val="00095749"/>
    <w:rsid w:val="00095885"/>
    <w:rsid w:val="000A1516"/>
    <w:rsid w:val="000A1C30"/>
    <w:rsid w:val="000A1ECB"/>
    <w:rsid w:val="000A36A9"/>
    <w:rsid w:val="000A4498"/>
    <w:rsid w:val="000A53F4"/>
    <w:rsid w:val="000A5553"/>
    <w:rsid w:val="000A5BFA"/>
    <w:rsid w:val="000A5EB0"/>
    <w:rsid w:val="000A66CB"/>
    <w:rsid w:val="000A6C3F"/>
    <w:rsid w:val="000A7A39"/>
    <w:rsid w:val="000A7D8C"/>
    <w:rsid w:val="000B0516"/>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3AE"/>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46A"/>
    <w:rsid w:val="000E4C7D"/>
    <w:rsid w:val="000E51EC"/>
    <w:rsid w:val="000E57A0"/>
    <w:rsid w:val="000E5F4E"/>
    <w:rsid w:val="000E69BA"/>
    <w:rsid w:val="000E78B5"/>
    <w:rsid w:val="000E7EBD"/>
    <w:rsid w:val="000F0255"/>
    <w:rsid w:val="000F14A9"/>
    <w:rsid w:val="000F3254"/>
    <w:rsid w:val="000F3AB9"/>
    <w:rsid w:val="000F527E"/>
    <w:rsid w:val="000F56A7"/>
    <w:rsid w:val="000F5C62"/>
    <w:rsid w:val="000F6186"/>
    <w:rsid w:val="000F624D"/>
    <w:rsid w:val="000F6995"/>
    <w:rsid w:val="000F6A47"/>
    <w:rsid w:val="001000CD"/>
    <w:rsid w:val="0010096B"/>
    <w:rsid w:val="00100D8C"/>
    <w:rsid w:val="001014E9"/>
    <w:rsid w:val="00101697"/>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258"/>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673E5"/>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2A90"/>
    <w:rsid w:val="001831FF"/>
    <w:rsid w:val="00183811"/>
    <w:rsid w:val="00183F02"/>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00D"/>
    <w:rsid w:val="001A4063"/>
    <w:rsid w:val="001A4275"/>
    <w:rsid w:val="001A6212"/>
    <w:rsid w:val="001A662D"/>
    <w:rsid w:val="001A6A7A"/>
    <w:rsid w:val="001A6B83"/>
    <w:rsid w:val="001A6DDA"/>
    <w:rsid w:val="001A74A2"/>
    <w:rsid w:val="001A783B"/>
    <w:rsid w:val="001B0E2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6CC0"/>
    <w:rsid w:val="00207066"/>
    <w:rsid w:val="00207F0C"/>
    <w:rsid w:val="00211834"/>
    <w:rsid w:val="00211D37"/>
    <w:rsid w:val="00211F9D"/>
    <w:rsid w:val="002121E7"/>
    <w:rsid w:val="00212204"/>
    <w:rsid w:val="00212925"/>
    <w:rsid w:val="00213509"/>
    <w:rsid w:val="00213D79"/>
    <w:rsid w:val="00213F5A"/>
    <w:rsid w:val="00214304"/>
    <w:rsid w:val="002150C7"/>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2EF"/>
    <w:rsid w:val="00247679"/>
    <w:rsid w:val="0024786A"/>
    <w:rsid w:val="00247E7D"/>
    <w:rsid w:val="0025099E"/>
    <w:rsid w:val="0025196A"/>
    <w:rsid w:val="00251BE6"/>
    <w:rsid w:val="002532CF"/>
    <w:rsid w:val="002548A8"/>
    <w:rsid w:val="00255939"/>
    <w:rsid w:val="00255F03"/>
    <w:rsid w:val="002564FB"/>
    <w:rsid w:val="00256BCF"/>
    <w:rsid w:val="002570DD"/>
    <w:rsid w:val="002600C4"/>
    <w:rsid w:val="00260C5C"/>
    <w:rsid w:val="002613B7"/>
    <w:rsid w:val="00262116"/>
    <w:rsid w:val="0026292A"/>
    <w:rsid w:val="00262E32"/>
    <w:rsid w:val="00264BD4"/>
    <w:rsid w:val="00265011"/>
    <w:rsid w:val="00265253"/>
    <w:rsid w:val="0026625F"/>
    <w:rsid w:val="00266585"/>
    <w:rsid w:val="00266CAE"/>
    <w:rsid w:val="00266F3D"/>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3F1E"/>
    <w:rsid w:val="0027449B"/>
    <w:rsid w:val="00275D7B"/>
    <w:rsid w:val="00277647"/>
    <w:rsid w:val="002812B9"/>
    <w:rsid w:val="00281E4A"/>
    <w:rsid w:val="00282DE8"/>
    <w:rsid w:val="00282EB8"/>
    <w:rsid w:val="002832A5"/>
    <w:rsid w:val="002839DD"/>
    <w:rsid w:val="00283FDC"/>
    <w:rsid w:val="00284B6A"/>
    <w:rsid w:val="00284BEE"/>
    <w:rsid w:val="00286864"/>
    <w:rsid w:val="00287106"/>
    <w:rsid w:val="0028775D"/>
    <w:rsid w:val="002878EC"/>
    <w:rsid w:val="00294DD5"/>
    <w:rsid w:val="00294E2C"/>
    <w:rsid w:val="00295DC6"/>
    <w:rsid w:val="002964D8"/>
    <w:rsid w:val="002968D7"/>
    <w:rsid w:val="00297225"/>
    <w:rsid w:val="002A005E"/>
    <w:rsid w:val="002A0DD7"/>
    <w:rsid w:val="002A0E51"/>
    <w:rsid w:val="002A1925"/>
    <w:rsid w:val="002A1B5C"/>
    <w:rsid w:val="002A1DC1"/>
    <w:rsid w:val="002A2000"/>
    <w:rsid w:val="002A21FB"/>
    <w:rsid w:val="002A2AEC"/>
    <w:rsid w:val="002A2E88"/>
    <w:rsid w:val="002A3781"/>
    <w:rsid w:val="002A3FB2"/>
    <w:rsid w:val="002A6322"/>
    <w:rsid w:val="002A6605"/>
    <w:rsid w:val="002A6DFA"/>
    <w:rsid w:val="002B0139"/>
    <w:rsid w:val="002B1799"/>
    <w:rsid w:val="002B2086"/>
    <w:rsid w:val="002B2168"/>
    <w:rsid w:val="002B21E1"/>
    <w:rsid w:val="002B453C"/>
    <w:rsid w:val="002B6820"/>
    <w:rsid w:val="002B74F0"/>
    <w:rsid w:val="002B7942"/>
    <w:rsid w:val="002C0488"/>
    <w:rsid w:val="002C07D6"/>
    <w:rsid w:val="002C14C3"/>
    <w:rsid w:val="002C23C5"/>
    <w:rsid w:val="002C2FA8"/>
    <w:rsid w:val="002C31DD"/>
    <w:rsid w:val="002C35FD"/>
    <w:rsid w:val="002C3E8C"/>
    <w:rsid w:val="002C3FEB"/>
    <w:rsid w:val="002C4097"/>
    <w:rsid w:val="002C41F6"/>
    <w:rsid w:val="002C44D4"/>
    <w:rsid w:val="002C46DA"/>
    <w:rsid w:val="002C5ACD"/>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753"/>
    <w:rsid w:val="002E1994"/>
    <w:rsid w:val="002E28F4"/>
    <w:rsid w:val="002E348C"/>
    <w:rsid w:val="002E352B"/>
    <w:rsid w:val="002E6722"/>
    <w:rsid w:val="002E6743"/>
    <w:rsid w:val="002E680E"/>
    <w:rsid w:val="002E700A"/>
    <w:rsid w:val="002E7AFF"/>
    <w:rsid w:val="002F0C2C"/>
    <w:rsid w:val="002F1E21"/>
    <w:rsid w:val="002F202E"/>
    <w:rsid w:val="002F20FE"/>
    <w:rsid w:val="002F25F0"/>
    <w:rsid w:val="002F2AD1"/>
    <w:rsid w:val="002F3445"/>
    <w:rsid w:val="002F3785"/>
    <w:rsid w:val="002F3CBC"/>
    <w:rsid w:val="002F4447"/>
    <w:rsid w:val="002F4B43"/>
    <w:rsid w:val="002F4C4A"/>
    <w:rsid w:val="002F4C92"/>
    <w:rsid w:val="002F50D3"/>
    <w:rsid w:val="002F635B"/>
    <w:rsid w:val="002F7827"/>
    <w:rsid w:val="00300F3E"/>
    <w:rsid w:val="003022DA"/>
    <w:rsid w:val="003025E7"/>
    <w:rsid w:val="00302608"/>
    <w:rsid w:val="00302C98"/>
    <w:rsid w:val="003037AF"/>
    <w:rsid w:val="003041BB"/>
    <w:rsid w:val="00304436"/>
    <w:rsid w:val="00304753"/>
    <w:rsid w:val="003063FF"/>
    <w:rsid w:val="00306FC0"/>
    <w:rsid w:val="003106C9"/>
    <w:rsid w:val="00312204"/>
    <w:rsid w:val="00312482"/>
    <w:rsid w:val="00313881"/>
    <w:rsid w:val="003142CA"/>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AB1"/>
    <w:rsid w:val="00330F4D"/>
    <w:rsid w:val="00331021"/>
    <w:rsid w:val="0033147D"/>
    <w:rsid w:val="0033258E"/>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5E4"/>
    <w:rsid w:val="003717BB"/>
    <w:rsid w:val="00371A0F"/>
    <w:rsid w:val="00372647"/>
    <w:rsid w:val="003727DB"/>
    <w:rsid w:val="0037342E"/>
    <w:rsid w:val="00374880"/>
    <w:rsid w:val="00374A9E"/>
    <w:rsid w:val="0037636E"/>
    <w:rsid w:val="00376BAA"/>
    <w:rsid w:val="0037724D"/>
    <w:rsid w:val="00377B37"/>
    <w:rsid w:val="0038005E"/>
    <w:rsid w:val="003801F9"/>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369"/>
    <w:rsid w:val="003B1A07"/>
    <w:rsid w:val="003B1EC9"/>
    <w:rsid w:val="003B1F6A"/>
    <w:rsid w:val="003B44CA"/>
    <w:rsid w:val="003B460C"/>
    <w:rsid w:val="003B4BB4"/>
    <w:rsid w:val="003B5ABE"/>
    <w:rsid w:val="003B63E6"/>
    <w:rsid w:val="003B6844"/>
    <w:rsid w:val="003B68E5"/>
    <w:rsid w:val="003B7744"/>
    <w:rsid w:val="003C1601"/>
    <w:rsid w:val="003C22E9"/>
    <w:rsid w:val="003C2454"/>
    <w:rsid w:val="003C2665"/>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35F"/>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969"/>
    <w:rsid w:val="00400A39"/>
    <w:rsid w:val="00400E34"/>
    <w:rsid w:val="0040159C"/>
    <w:rsid w:val="00401AA5"/>
    <w:rsid w:val="00403748"/>
    <w:rsid w:val="0040594E"/>
    <w:rsid w:val="00405F6D"/>
    <w:rsid w:val="00410A8F"/>
    <w:rsid w:val="00410FEC"/>
    <w:rsid w:val="00411177"/>
    <w:rsid w:val="0041166E"/>
    <w:rsid w:val="00412042"/>
    <w:rsid w:val="004125E8"/>
    <w:rsid w:val="00413239"/>
    <w:rsid w:val="004132C5"/>
    <w:rsid w:val="00413B81"/>
    <w:rsid w:val="00413E05"/>
    <w:rsid w:val="0041433D"/>
    <w:rsid w:val="00415280"/>
    <w:rsid w:val="004152EC"/>
    <w:rsid w:val="0041593B"/>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1F7E"/>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4D0"/>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812"/>
    <w:rsid w:val="00485DF4"/>
    <w:rsid w:val="0048645C"/>
    <w:rsid w:val="0048729B"/>
    <w:rsid w:val="004873BA"/>
    <w:rsid w:val="00487F1A"/>
    <w:rsid w:val="004904D3"/>
    <w:rsid w:val="00492077"/>
    <w:rsid w:val="00492084"/>
    <w:rsid w:val="00492DF6"/>
    <w:rsid w:val="00493000"/>
    <w:rsid w:val="00494C51"/>
    <w:rsid w:val="00495082"/>
    <w:rsid w:val="0049564A"/>
    <w:rsid w:val="004958FC"/>
    <w:rsid w:val="00496F1D"/>
    <w:rsid w:val="00497900"/>
    <w:rsid w:val="004A27E9"/>
    <w:rsid w:val="004A2998"/>
    <w:rsid w:val="004A4AAE"/>
    <w:rsid w:val="004A5040"/>
    <w:rsid w:val="004A5ABE"/>
    <w:rsid w:val="004A5B15"/>
    <w:rsid w:val="004A6424"/>
    <w:rsid w:val="004A69D0"/>
    <w:rsid w:val="004A73A9"/>
    <w:rsid w:val="004A7572"/>
    <w:rsid w:val="004A7C98"/>
    <w:rsid w:val="004B06A2"/>
    <w:rsid w:val="004B0A9E"/>
    <w:rsid w:val="004B3355"/>
    <w:rsid w:val="004B49FA"/>
    <w:rsid w:val="004B4C44"/>
    <w:rsid w:val="004B623D"/>
    <w:rsid w:val="004B6396"/>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63B7"/>
    <w:rsid w:val="004C6871"/>
    <w:rsid w:val="004C771F"/>
    <w:rsid w:val="004C7A92"/>
    <w:rsid w:val="004C7D57"/>
    <w:rsid w:val="004D04BB"/>
    <w:rsid w:val="004D050E"/>
    <w:rsid w:val="004D054E"/>
    <w:rsid w:val="004D076E"/>
    <w:rsid w:val="004D0880"/>
    <w:rsid w:val="004D12DC"/>
    <w:rsid w:val="004D12E5"/>
    <w:rsid w:val="004D1E79"/>
    <w:rsid w:val="004D2782"/>
    <w:rsid w:val="004D287F"/>
    <w:rsid w:val="004D3537"/>
    <w:rsid w:val="004D395A"/>
    <w:rsid w:val="004D3CEB"/>
    <w:rsid w:val="004D3E20"/>
    <w:rsid w:val="004D44C1"/>
    <w:rsid w:val="004D4623"/>
    <w:rsid w:val="004D4A34"/>
    <w:rsid w:val="004D6292"/>
    <w:rsid w:val="004D780D"/>
    <w:rsid w:val="004D7CF8"/>
    <w:rsid w:val="004E0A02"/>
    <w:rsid w:val="004E1859"/>
    <w:rsid w:val="004E1A11"/>
    <w:rsid w:val="004E1D73"/>
    <w:rsid w:val="004E27FA"/>
    <w:rsid w:val="004E2E5B"/>
    <w:rsid w:val="004E3263"/>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4F7FFC"/>
    <w:rsid w:val="00500BB8"/>
    <w:rsid w:val="00501C4F"/>
    <w:rsid w:val="00501D62"/>
    <w:rsid w:val="005027BE"/>
    <w:rsid w:val="005036CD"/>
    <w:rsid w:val="0050390A"/>
    <w:rsid w:val="0050470E"/>
    <w:rsid w:val="00504ABC"/>
    <w:rsid w:val="00505392"/>
    <w:rsid w:val="005055A6"/>
    <w:rsid w:val="0050665D"/>
    <w:rsid w:val="00506906"/>
    <w:rsid w:val="0050691D"/>
    <w:rsid w:val="00506A66"/>
    <w:rsid w:val="00506F03"/>
    <w:rsid w:val="00507060"/>
    <w:rsid w:val="00510557"/>
    <w:rsid w:val="005114D8"/>
    <w:rsid w:val="0051179B"/>
    <w:rsid w:val="005127D9"/>
    <w:rsid w:val="00512D9A"/>
    <w:rsid w:val="00513585"/>
    <w:rsid w:val="00513644"/>
    <w:rsid w:val="0051393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5B99"/>
    <w:rsid w:val="00556028"/>
    <w:rsid w:val="00556065"/>
    <w:rsid w:val="0055627D"/>
    <w:rsid w:val="005563DF"/>
    <w:rsid w:val="005575A4"/>
    <w:rsid w:val="005575A7"/>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4DFA"/>
    <w:rsid w:val="005758E7"/>
    <w:rsid w:val="00575A37"/>
    <w:rsid w:val="00577143"/>
    <w:rsid w:val="005778C8"/>
    <w:rsid w:val="00577CF5"/>
    <w:rsid w:val="00577DD5"/>
    <w:rsid w:val="00577DF4"/>
    <w:rsid w:val="005803DE"/>
    <w:rsid w:val="00580C4F"/>
    <w:rsid w:val="00580E2C"/>
    <w:rsid w:val="0058120D"/>
    <w:rsid w:val="0058224F"/>
    <w:rsid w:val="0058262A"/>
    <w:rsid w:val="00583735"/>
    <w:rsid w:val="00584C9C"/>
    <w:rsid w:val="00584FAF"/>
    <w:rsid w:val="00585251"/>
    <w:rsid w:val="0058555A"/>
    <w:rsid w:val="00586128"/>
    <w:rsid w:val="0058666C"/>
    <w:rsid w:val="005873C1"/>
    <w:rsid w:val="00590557"/>
    <w:rsid w:val="005917D6"/>
    <w:rsid w:val="00592026"/>
    <w:rsid w:val="00592F3A"/>
    <w:rsid w:val="00593107"/>
    <w:rsid w:val="00595B30"/>
    <w:rsid w:val="0059617F"/>
    <w:rsid w:val="005968AC"/>
    <w:rsid w:val="00596A05"/>
    <w:rsid w:val="00596BAC"/>
    <w:rsid w:val="00597609"/>
    <w:rsid w:val="00597C5E"/>
    <w:rsid w:val="005A127F"/>
    <w:rsid w:val="005A2F37"/>
    <w:rsid w:val="005A3D20"/>
    <w:rsid w:val="005A4958"/>
    <w:rsid w:val="005A4A43"/>
    <w:rsid w:val="005A5129"/>
    <w:rsid w:val="005A5745"/>
    <w:rsid w:val="005A692E"/>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F23"/>
    <w:rsid w:val="005D14E8"/>
    <w:rsid w:val="005D1AC5"/>
    <w:rsid w:val="005D261E"/>
    <w:rsid w:val="005D2C51"/>
    <w:rsid w:val="005D3C60"/>
    <w:rsid w:val="005D3E70"/>
    <w:rsid w:val="005D4040"/>
    <w:rsid w:val="005D482B"/>
    <w:rsid w:val="005D4909"/>
    <w:rsid w:val="005D4FD5"/>
    <w:rsid w:val="005D5BDA"/>
    <w:rsid w:val="005D6D2B"/>
    <w:rsid w:val="005D7C56"/>
    <w:rsid w:val="005E0524"/>
    <w:rsid w:val="005E1706"/>
    <w:rsid w:val="005E1C89"/>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17882"/>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9C8"/>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400"/>
    <w:rsid w:val="00662542"/>
    <w:rsid w:val="006627B9"/>
    <w:rsid w:val="0066297A"/>
    <w:rsid w:val="006629F3"/>
    <w:rsid w:val="00663B9E"/>
    <w:rsid w:val="00663E09"/>
    <w:rsid w:val="00664071"/>
    <w:rsid w:val="00666431"/>
    <w:rsid w:val="006666FF"/>
    <w:rsid w:val="006669CA"/>
    <w:rsid w:val="00667CF4"/>
    <w:rsid w:val="00667DF7"/>
    <w:rsid w:val="00667F24"/>
    <w:rsid w:val="00670CA1"/>
    <w:rsid w:val="00672601"/>
    <w:rsid w:val="00672876"/>
    <w:rsid w:val="0067385B"/>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321"/>
    <w:rsid w:val="00682599"/>
    <w:rsid w:val="00683055"/>
    <w:rsid w:val="00683393"/>
    <w:rsid w:val="00683E77"/>
    <w:rsid w:val="00684560"/>
    <w:rsid w:val="006852D4"/>
    <w:rsid w:val="006855EA"/>
    <w:rsid w:val="00685758"/>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776"/>
    <w:rsid w:val="006A3E35"/>
    <w:rsid w:val="006A41CC"/>
    <w:rsid w:val="006A6370"/>
    <w:rsid w:val="006B0809"/>
    <w:rsid w:val="006B1BFF"/>
    <w:rsid w:val="006B2010"/>
    <w:rsid w:val="006B2536"/>
    <w:rsid w:val="006B25C9"/>
    <w:rsid w:val="006B2E02"/>
    <w:rsid w:val="006B5120"/>
    <w:rsid w:val="006B5E7F"/>
    <w:rsid w:val="006B6921"/>
    <w:rsid w:val="006B7C53"/>
    <w:rsid w:val="006C0543"/>
    <w:rsid w:val="006C07D0"/>
    <w:rsid w:val="006C0900"/>
    <w:rsid w:val="006C094F"/>
    <w:rsid w:val="006C2504"/>
    <w:rsid w:val="006C327B"/>
    <w:rsid w:val="006C4450"/>
    <w:rsid w:val="006C452E"/>
    <w:rsid w:val="006C4823"/>
    <w:rsid w:val="006C494C"/>
    <w:rsid w:val="006C4F84"/>
    <w:rsid w:val="006C550A"/>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994"/>
    <w:rsid w:val="00701A06"/>
    <w:rsid w:val="00702CA3"/>
    <w:rsid w:val="007056BE"/>
    <w:rsid w:val="00707704"/>
    <w:rsid w:val="00707D20"/>
    <w:rsid w:val="007107FE"/>
    <w:rsid w:val="007109D7"/>
    <w:rsid w:val="00710FB2"/>
    <w:rsid w:val="00711229"/>
    <w:rsid w:val="00711A1C"/>
    <w:rsid w:val="00711D17"/>
    <w:rsid w:val="00712602"/>
    <w:rsid w:val="00712AE4"/>
    <w:rsid w:val="00713643"/>
    <w:rsid w:val="0071461D"/>
    <w:rsid w:val="00714ECC"/>
    <w:rsid w:val="00715F20"/>
    <w:rsid w:val="00716271"/>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05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2A0"/>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0F90"/>
    <w:rsid w:val="007B13E5"/>
    <w:rsid w:val="007B1D8D"/>
    <w:rsid w:val="007B2736"/>
    <w:rsid w:val="007B2F6B"/>
    <w:rsid w:val="007B32CE"/>
    <w:rsid w:val="007B473A"/>
    <w:rsid w:val="007B518F"/>
    <w:rsid w:val="007B5C6F"/>
    <w:rsid w:val="007B658E"/>
    <w:rsid w:val="007B72D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498"/>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088"/>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66A"/>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5E66"/>
    <w:rsid w:val="00876295"/>
    <w:rsid w:val="008765F6"/>
    <w:rsid w:val="0087670F"/>
    <w:rsid w:val="0087704A"/>
    <w:rsid w:val="008777F6"/>
    <w:rsid w:val="00877C09"/>
    <w:rsid w:val="00882A0D"/>
    <w:rsid w:val="00882BF4"/>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97A25"/>
    <w:rsid w:val="008A0744"/>
    <w:rsid w:val="008A085C"/>
    <w:rsid w:val="008A1051"/>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6070"/>
    <w:rsid w:val="008B7F5B"/>
    <w:rsid w:val="008C0566"/>
    <w:rsid w:val="008C058D"/>
    <w:rsid w:val="008C1AFD"/>
    <w:rsid w:val="008C4F63"/>
    <w:rsid w:val="008C5CD9"/>
    <w:rsid w:val="008C6201"/>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4AE"/>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FD3"/>
    <w:rsid w:val="009122B3"/>
    <w:rsid w:val="009129C3"/>
    <w:rsid w:val="00913F8D"/>
    <w:rsid w:val="00915D0F"/>
    <w:rsid w:val="00915EA1"/>
    <w:rsid w:val="009165A0"/>
    <w:rsid w:val="0091693F"/>
    <w:rsid w:val="00917705"/>
    <w:rsid w:val="0091775D"/>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46ACC"/>
    <w:rsid w:val="00950917"/>
    <w:rsid w:val="00950FFD"/>
    <w:rsid w:val="00951527"/>
    <w:rsid w:val="00952694"/>
    <w:rsid w:val="00954630"/>
    <w:rsid w:val="00955090"/>
    <w:rsid w:val="00955D06"/>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BDB"/>
    <w:rsid w:val="00967C1C"/>
    <w:rsid w:val="00971465"/>
    <w:rsid w:val="00971ABF"/>
    <w:rsid w:val="009720B9"/>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5FC4"/>
    <w:rsid w:val="00986523"/>
    <w:rsid w:val="00986C04"/>
    <w:rsid w:val="0099114F"/>
    <w:rsid w:val="00992C73"/>
    <w:rsid w:val="00993D92"/>
    <w:rsid w:val="00994886"/>
    <w:rsid w:val="00994BFC"/>
    <w:rsid w:val="00994C6F"/>
    <w:rsid w:val="009956FC"/>
    <w:rsid w:val="00995A05"/>
    <w:rsid w:val="009972D9"/>
    <w:rsid w:val="009975C2"/>
    <w:rsid w:val="00997C7F"/>
    <w:rsid w:val="009A0D8B"/>
    <w:rsid w:val="009A0F8D"/>
    <w:rsid w:val="009A0FF0"/>
    <w:rsid w:val="009A17CA"/>
    <w:rsid w:val="009A19C5"/>
    <w:rsid w:val="009A1E76"/>
    <w:rsid w:val="009A251E"/>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1E01"/>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187"/>
    <w:rsid w:val="009F1856"/>
    <w:rsid w:val="009F3A54"/>
    <w:rsid w:val="009F5583"/>
    <w:rsid w:val="009F6534"/>
    <w:rsid w:val="009F75A6"/>
    <w:rsid w:val="009F768E"/>
    <w:rsid w:val="00A0025B"/>
    <w:rsid w:val="00A00E27"/>
    <w:rsid w:val="00A01AF0"/>
    <w:rsid w:val="00A02257"/>
    <w:rsid w:val="00A02329"/>
    <w:rsid w:val="00A0255C"/>
    <w:rsid w:val="00A02DB9"/>
    <w:rsid w:val="00A03803"/>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5571"/>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266"/>
    <w:rsid w:val="00A4674D"/>
    <w:rsid w:val="00A478B2"/>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4FC9"/>
    <w:rsid w:val="00A65040"/>
    <w:rsid w:val="00A6509B"/>
    <w:rsid w:val="00A666DB"/>
    <w:rsid w:val="00A66720"/>
    <w:rsid w:val="00A66A04"/>
    <w:rsid w:val="00A66D2B"/>
    <w:rsid w:val="00A67338"/>
    <w:rsid w:val="00A674E0"/>
    <w:rsid w:val="00A67C3C"/>
    <w:rsid w:val="00A70229"/>
    <w:rsid w:val="00A7039D"/>
    <w:rsid w:val="00A705A9"/>
    <w:rsid w:val="00A710C6"/>
    <w:rsid w:val="00A7154E"/>
    <w:rsid w:val="00A717FF"/>
    <w:rsid w:val="00A7223B"/>
    <w:rsid w:val="00A72683"/>
    <w:rsid w:val="00A74A28"/>
    <w:rsid w:val="00A74EC0"/>
    <w:rsid w:val="00A74ECB"/>
    <w:rsid w:val="00A76918"/>
    <w:rsid w:val="00A76977"/>
    <w:rsid w:val="00A76C70"/>
    <w:rsid w:val="00A800B4"/>
    <w:rsid w:val="00A81B8C"/>
    <w:rsid w:val="00A82060"/>
    <w:rsid w:val="00A820AB"/>
    <w:rsid w:val="00A826E6"/>
    <w:rsid w:val="00A82801"/>
    <w:rsid w:val="00A84412"/>
    <w:rsid w:val="00A84818"/>
    <w:rsid w:val="00A84A1E"/>
    <w:rsid w:val="00A84EF2"/>
    <w:rsid w:val="00A85E46"/>
    <w:rsid w:val="00A860B0"/>
    <w:rsid w:val="00A86C3B"/>
    <w:rsid w:val="00A8721E"/>
    <w:rsid w:val="00A87492"/>
    <w:rsid w:val="00A87EDE"/>
    <w:rsid w:val="00A916D1"/>
    <w:rsid w:val="00A919A2"/>
    <w:rsid w:val="00A91D55"/>
    <w:rsid w:val="00A92495"/>
    <w:rsid w:val="00A94695"/>
    <w:rsid w:val="00A94B44"/>
    <w:rsid w:val="00A94DD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2E92"/>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35E4"/>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CE8"/>
    <w:rsid w:val="00AD5080"/>
    <w:rsid w:val="00AD5505"/>
    <w:rsid w:val="00AD563D"/>
    <w:rsid w:val="00AD6C53"/>
    <w:rsid w:val="00AE0171"/>
    <w:rsid w:val="00AE1A18"/>
    <w:rsid w:val="00AE1FF5"/>
    <w:rsid w:val="00AE33AA"/>
    <w:rsid w:val="00AE3F30"/>
    <w:rsid w:val="00AE506B"/>
    <w:rsid w:val="00AE72F4"/>
    <w:rsid w:val="00AF0133"/>
    <w:rsid w:val="00AF02A7"/>
    <w:rsid w:val="00AF1814"/>
    <w:rsid w:val="00AF1B2C"/>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5B1"/>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55B"/>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424"/>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3B9F"/>
    <w:rsid w:val="00BC4147"/>
    <w:rsid w:val="00BC4BE6"/>
    <w:rsid w:val="00BC65BC"/>
    <w:rsid w:val="00BC6F83"/>
    <w:rsid w:val="00BD105D"/>
    <w:rsid w:val="00BD1B41"/>
    <w:rsid w:val="00BD211B"/>
    <w:rsid w:val="00BD264F"/>
    <w:rsid w:val="00BD343C"/>
    <w:rsid w:val="00BD34B4"/>
    <w:rsid w:val="00BD3B41"/>
    <w:rsid w:val="00BD496B"/>
    <w:rsid w:val="00BD551D"/>
    <w:rsid w:val="00BD6060"/>
    <w:rsid w:val="00BD7086"/>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4CB3"/>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8FB"/>
    <w:rsid w:val="00C30D25"/>
    <w:rsid w:val="00C31067"/>
    <w:rsid w:val="00C314D2"/>
    <w:rsid w:val="00C32E6E"/>
    <w:rsid w:val="00C338F4"/>
    <w:rsid w:val="00C3478B"/>
    <w:rsid w:val="00C34C49"/>
    <w:rsid w:val="00C34E5B"/>
    <w:rsid w:val="00C35029"/>
    <w:rsid w:val="00C35FD9"/>
    <w:rsid w:val="00C36862"/>
    <w:rsid w:val="00C3710F"/>
    <w:rsid w:val="00C40596"/>
    <w:rsid w:val="00C406B9"/>
    <w:rsid w:val="00C41199"/>
    <w:rsid w:val="00C415AB"/>
    <w:rsid w:val="00C41C4E"/>
    <w:rsid w:val="00C42031"/>
    <w:rsid w:val="00C42334"/>
    <w:rsid w:val="00C42816"/>
    <w:rsid w:val="00C42A90"/>
    <w:rsid w:val="00C45082"/>
    <w:rsid w:val="00C45797"/>
    <w:rsid w:val="00C47298"/>
    <w:rsid w:val="00C4732B"/>
    <w:rsid w:val="00C47874"/>
    <w:rsid w:val="00C47EE0"/>
    <w:rsid w:val="00C51FD3"/>
    <w:rsid w:val="00C52F51"/>
    <w:rsid w:val="00C5394B"/>
    <w:rsid w:val="00C545E8"/>
    <w:rsid w:val="00C60931"/>
    <w:rsid w:val="00C60A6A"/>
    <w:rsid w:val="00C61793"/>
    <w:rsid w:val="00C62249"/>
    <w:rsid w:val="00C62D9B"/>
    <w:rsid w:val="00C63006"/>
    <w:rsid w:val="00C64EA3"/>
    <w:rsid w:val="00C66145"/>
    <w:rsid w:val="00C6681F"/>
    <w:rsid w:val="00C67568"/>
    <w:rsid w:val="00C67C31"/>
    <w:rsid w:val="00C702E7"/>
    <w:rsid w:val="00C703FD"/>
    <w:rsid w:val="00C70BA3"/>
    <w:rsid w:val="00C70E0E"/>
    <w:rsid w:val="00C715AC"/>
    <w:rsid w:val="00C71871"/>
    <w:rsid w:val="00C71938"/>
    <w:rsid w:val="00C71D12"/>
    <w:rsid w:val="00C71F65"/>
    <w:rsid w:val="00C72AF2"/>
    <w:rsid w:val="00C73A85"/>
    <w:rsid w:val="00C743B7"/>
    <w:rsid w:val="00C75C8F"/>
    <w:rsid w:val="00C7601D"/>
    <w:rsid w:val="00C77165"/>
    <w:rsid w:val="00C77756"/>
    <w:rsid w:val="00C80144"/>
    <w:rsid w:val="00C8028C"/>
    <w:rsid w:val="00C802D9"/>
    <w:rsid w:val="00C83666"/>
    <w:rsid w:val="00C8494F"/>
    <w:rsid w:val="00C8552D"/>
    <w:rsid w:val="00C8584C"/>
    <w:rsid w:val="00C8670D"/>
    <w:rsid w:val="00C86A15"/>
    <w:rsid w:val="00C86EEA"/>
    <w:rsid w:val="00C872E2"/>
    <w:rsid w:val="00C87B12"/>
    <w:rsid w:val="00C9092F"/>
    <w:rsid w:val="00C913B6"/>
    <w:rsid w:val="00C92EC3"/>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5D8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D7C8D"/>
    <w:rsid w:val="00CE0C9D"/>
    <w:rsid w:val="00CE201F"/>
    <w:rsid w:val="00CE2E30"/>
    <w:rsid w:val="00CE39A6"/>
    <w:rsid w:val="00CE3E32"/>
    <w:rsid w:val="00CE4BE3"/>
    <w:rsid w:val="00CE6158"/>
    <w:rsid w:val="00CE7224"/>
    <w:rsid w:val="00CE788A"/>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5F4"/>
    <w:rsid w:val="00D108A0"/>
    <w:rsid w:val="00D10BBB"/>
    <w:rsid w:val="00D1255B"/>
    <w:rsid w:val="00D136C3"/>
    <w:rsid w:val="00D13D7B"/>
    <w:rsid w:val="00D147D3"/>
    <w:rsid w:val="00D14B96"/>
    <w:rsid w:val="00D14D04"/>
    <w:rsid w:val="00D157B6"/>
    <w:rsid w:val="00D179F8"/>
    <w:rsid w:val="00D215A5"/>
    <w:rsid w:val="00D21915"/>
    <w:rsid w:val="00D22A0B"/>
    <w:rsid w:val="00D23CDC"/>
    <w:rsid w:val="00D2565B"/>
    <w:rsid w:val="00D268EB"/>
    <w:rsid w:val="00D26E40"/>
    <w:rsid w:val="00D26F12"/>
    <w:rsid w:val="00D274C6"/>
    <w:rsid w:val="00D2792B"/>
    <w:rsid w:val="00D27D99"/>
    <w:rsid w:val="00D30617"/>
    <w:rsid w:val="00D32A1A"/>
    <w:rsid w:val="00D32A2E"/>
    <w:rsid w:val="00D32C30"/>
    <w:rsid w:val="00D330C3"/>
    <w:rsid w:val="00D33BDD"/>
    <w:rsid w:val="00D33E69"/>
    <w:rsid w:val="00D34075"/>
    <w:rsid w:val="00D34468"/>
    <w:rsid w:val="00D35490"/>
    <w:rsid w:val="00D36652"/>
    <w:rsid w:val="00D36B77"/>
    <w:rsid w:val="00D4089F"/>
    <w:rsid w:val="00D415AE"/>
    <w:rsid w:val="00D416BB"/>
    <w:rsid w:val="00D4290E"/>
    <w:rsid w:val="00D42B5C"/>
    <w:rsid w:val="00D42C42"/>
    <w:rsid w:val="00D456D8"/>
    <w:rsid w:val="00D4596F"/>
    <w:rsid w:val="00D45A0E"/>
    <w:rsid w:val="00D46087"/>
    <w:rsid w:val="00D462D1"/>
    <w:rsid w:val="00D4758C"/>
    <w:rsid w:val="00D50A34"/>
    <w:rsid w:val="00D51385"/>
    <w:rsid w:val="00D513BD"/>
    <w:rsid w:val="00D521DD"/>
    <w:rsid w:val="00D524D1"/>
    <w:rsid w:val="00D536E0"/>
    <w:rsid w:val="00D54104"/>
    <w:rsid w:val="00D54862"/>
    <w:rsid w:val="00D55546"/>
    <w:rsid w:val="00D559C7"/>
    <w:rsid w:val="00D56786"/>
    <w:rsid w:val="00D56F5C"/>
    <w:rsid w:val="00D616CC"/>
    <w:rsid w:val="00D61AAD"/>
    <w:rsid w:val="00D61EAB"/>
    <w:rsid w:val="00D62059"/>
    <w:rsid w:val="00D63F80"/>
    <w:rsid w:val="00D64444"/>
    <w:rsid w:val="00D64D9F"/>
    <w:rsid w:val="00D656A9"/>
    <w:rsid w:val="00D65F10"/>
    <w:rsid w:val="00D6741E"/>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B46"/>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61E"/>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82B"/>
    <w:rsid w:val="00DD5A84"/>
    <w:rsid w:val="00DD5EA6"/>
    <w:rsid w:val="00DD6F21"/>
    <w:rsid w:val="00DD7225"/>
    <w:rsid w:val="00DE27B2"/>
    <w:rsid w:val="00DE28C0"/>
    <w:rsid w:val="00DE32AC"/>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A8F"/>
    <w:rsid w:val="00DF65F0"/>
    <w:rsid w:val="00DF6B82"/>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029F"/>
    <w:rsid w:val="00E12B57"/>
    <w:rsid w:val="00E13146"/>
    <w:rsid w:val="00E14394"/>
    <w:rsid w:val="00E14FE2"/>
    <w:rsid w:val="00E14FFB"/>
    <w:rsid w:val="00E15786"/>
    <w:rsid w:val="00E1627A"/>
    <w:rsid w:val="00E169DF"/>
    <w:rsid w:val="00E174FC"/>
    <w:rsid w:val="00E17D23"/>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0E6"/>
    <w:rsid w:val="00E261AD"/>
    <w:rsid w:val="00E276ED"/>
    <w:rsid w:val="00E27ABC"/>
    <w:rsid w:val="00E307EB"/>
    <w:rsid w:val="00E30E8B"/>
    <w:rsid w:val="00E30F34"/>
    <w:rsid w:val="00E31B19"/>
    <w:rsid w:val="00E324C0"/>
    <w:rsid w:val="00E32B95"/>
    <w:rsid w:val="00E32DCC"/>
    <w:rsid w:val="00E330F8"/>
    <w:rsid w:val="00E33DC5"/>
    <w:rsid w:val="00E33F7B"/>
    <w:rsid w:val="00E3557C"/>
    <w:rsid w:val="00E35D58"/>
    <w:rsid w:val="00E36C7C"/>
    <w:rsid w:val="00E375D9"/>
    <w:rsid w:val="00E401AE"/>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0F20"/>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449"/>
    <w:rsid w:val="00E67557"/>
    <w:rsid w:val="00E711D8"/>
    <w:rsid w:val="00E743A6"/>
    <w:rsid w:val="00E75D28"/>
    <w:rsid w:val="00E75EDE"/>
    <w:rsid w:val="00E75FC1"/>
    <w:rsid w:val="00E76223"/>
    <w:rsid w:val="00E76596"/>
    <w:rsid w:val="00E80E7B"/>
    <w:rsid w:val="00E819F0"/>
    <w:rsid w:val="00E81C83"/>
    <w:rsid w:val="00E8366D"/>
    <w:rsid w:val="00E84660"/>
    <w:rsid w:val="00E857E4"/>
    <w:rsid w:val="00E85B05"/>
    <w:rsid w:val="00E8607A"/>
    <w:rsid w:val="00E866C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310"/>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071A4"/>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6C5"/>
    <w:rsid w:val="00F3193E"/>
    <w:rsid w:val="00F31E2B"/>
    <w:rsid w:val="00F3254D"/>
    <w:rsid w:val="00F328DC"/>
    <w:rsid w:val="00F33B86"/>
    <w:rsid w:val="00F34E0E"/>
    <w:rsid w:val="00F35700"/>
    <w:rsid w:val="00F35911"/>
    <w:rsid w:val="00F35ADA"/>
    <w:rsid w:val="00F362C2"/>
    <w:rsid w:val="00F370C2"/>
    <w:rsid w:val="00F377FF"/>
    <w:rsid w:val="00F41136"/>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57C7D"/>
    <w:rsid w:val="00F61174"/>
    <w:rsid w:val="00F616D8"/>
    <w:rsid w:val="00F62CD4"/>
    <w:rsid w:val="00F62F79"/>
    <w:rsid w:val="00F63544"/>
    <w:rsid w:val="00F639DE"/>
    <w:rsid w:val="00F63DC0"/>
    <w:rsid w:val="00F64188"/>
    <w:rsid w:val="00F656C1"/>
    <w:rsid w:val="00F65BD5"/>
    <w:rsid w:val="00F713C4"/>
    <w:rsid w:val="00F71788"/>
    <w:rsid w:val="00F718DA"/>
    <w:rsid w:val="00F72400"/>
    <w:rsid w:val="00F72A16"/>
    <w:rsid w:val="00F72B1B"/>
    <w:rsid w:val="00F73464"/>
    <w:rsid w:val="00F7455E"/>
    <w:rsid w:val="00F74836"/>
    <w:rsid w:val="00F76FA8"/>
    <w:rsid w:val="00F77709"/>
    <w:rsid w:val="00F77E12"/>
    <w:rsid w:val="00F77E29"/>
    <w:rsid w:val="00F80B28"/>
    <w:rsid w:val="00F80DE7"/>
    <w:rsid w:val="00F814DE"/>
    <w:rsid w:val="00F81A54"/>
    <w:rsid w:val="00F83F01"/>
    <w:rsid w:val="00F865A4"/>
    <w:rsid w:val="00F90045"/>
    <w:rsid w:val="00F901F0"/>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269"/>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3E41"/>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C79C7"/>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4D5E"/>
    <w:rsid w:val="00FF5D91"/>
    <w:rsid w:val="00FF6BCF"/>
    <w:rsid w:val="00FF76BE"/>
    <w:rsid w:val="00FF7997"/>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040F3D"/>
  <w15:docId w15:val="{09EDF7DD-8F53-4FD4-9810-1026E691D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5B1"/>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qFormat/>
    <w:pPr>
      <w:ind w:left="360" w:hanging="360"/>
      <w:contextualSpacing/>
    </w:pPr>
  </w:style>
  <w:style w:type="paragraph" w:styleId="FootnoteText">
    <w:name w:val="footnote text"/>
    <w:basedOn w:val="Normal"/>
    <w:link w:val="FootnoteTextChar"/>
    <w:rPr>
      <w:sz w:val="18"/>
    </w:r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sz w:val="24"/>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Normal"/>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Normal"/>
    <w:qFormat/>
    <w:pPr>
      <w:widowControl w:val="0"/>
      <w:numPr>
        <w:numId w:val="8"/>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Normal"/>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 w:type="character" w:customStyle="1" w:styleId="UnresolvedMention2">
    <w:name w:val="Unresolved Mention2"/>
    <w:basedOn w:val="DefaultParagraphFont"/>
    <w:uiPriority w:val="99"/>
    <w:unhideWhenUsed/>
    <w:rsid w:val="00E401AE"/>
    <w:rPr>
      <w:color w:val="605E5C"/>
      <w:shd w:val="clear" w:color="auto" w:fill="E1DFDD"/>
    </w:rPr>
  </w:style>
  <w:style w:type="character" w:customStyle="1" w:styleId="Mention1">
    <w:name w:val="Mention1"/>
    <w:basedOn w:val="DefaultParagraphFont"/>
    <w:uiPriority w:val="99"/>
    <w:unhideWhenUsed/>
    <w:rsid w:val="00E401AE"/>
    <w:rPr>
      <w:color w:val="2B579A"/>
      <w:shd w:val="clear" w:color="auto" w:fill="E1DFDD"/>
    </w:rPr>
  </w:style>
  <w:style w:type="paragraph" w:styleId="Revision">
    <w:name w:val="Revision"/>
    <w:hidden/>
    <w:uiPriority w:val="99"/>
    <w:semiHidden/>
    <w:rsid w:val="00D416BB"/>
    <w:rPr>
      <w:rFonts w:ascii="Arial" w:eastAsia="Times New Roman" w:hAnsi="Arial"/>
    </w:rPr>
  </w:style>
  <w:style w:type="paragraph" w:customStyle="1" w:styleId="Agreement">
    <w:name w:val="Agreement"/>
    <w:basedOn w:val="Normal"/>
    <w:next w:val="Normal"/>
    <w:uiPriority w:val="99"/>
    <w:qFormat/>
    <w:rsid w:val="00915EA1"/>
    <w:pPr>
      <w:numPr>
        <w:numId w:val="73"/>
      </w:numPr>
      <w:spacing w:after="0"/>
      <w:jc w:val="left"/>
    </w:pPr>
    <w:rPr>
      <w:rFonts w:eastAsia="MS Mincho"/>
      <w:b/>
      <w:szCs w:val="24"/>
      <w:lang w:val="en-GB" w:eastAsia="en-GB"/>
    </w:rPr>
  </w:style>
  <w:style w:type="character" w:customStyle="1" w:styleId="B2Char">
    <w:name w:val="B2 Char"/>
    <w:link w:val="B2"/>
    <w:qFormat/>
    <w:locked/>
    <w:rsid w:val="00A64FC9"/>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006845">
      <w:bodyDiv w:val="1"/>
      <w:marLeft w:val="0"/>
      <w:marRight w:val="0"/>
      <w:marTop w:val="0"/>
      <w:marBottom w:val="0"/>
      <w:divBdr>
        <w:top w:val="none" w:sz="0" w:space="0" w:color="auto"/>
        <w:left w:val="none" w:sz="0" w:space="0" w:color="auto"/>
        <w:bottom w:val="none" w:sz="0" w:space="0" w:color="auto"/>
        <w:right w:val="none" w:sz="0" w:space="0" w:color="auto"/>
      </w:divBdr>
    </w:div>
    <w:div w:id="1069885720">
      <w:bodyDiv w:val="1"/>
      <w:marLeft w:val="0"/>
      <w:marRight w:val="0"/>
      <w:marTop w:val="0"/>
      <w:marBottom w:val="0"/>
      <w:divBdr>
        <w:top w:val="none" w:sz="0" w:space="0" w:color="auto"/>
        <w:left w:val="none" w:sz="0" w:space="0" w:color="auto"/>
        <w:bottom w:val="none" w:sz="0" w:space="0" w:color="auto"/>
        <w:right w:val="none" w:sz="0" w:space="0" w:color="auto"/>
      </w:divBdr>
    </w:div>
    <w:div w:id="1775246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187EC8-A3DC-4FC4-B51A-C9A963077BF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44E11D7-B340-41A9-93AA-AE519CBC8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FDEAD2-B913-4CEA-B9F1-278997E14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91</Pages>
  <Words>50744</Words>
  <Characters>289247</Characters>
  <Application>Microsoft Office Word</Application>
  <DocSecurity>0</DocSecurity>
  <Lines>2410</Lines>
  <Paragraphs>678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339313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Stephen Grant</cp:lastModifiedBy>
  <cp:revision>4</cp:revision>
  <cp:lastPrinted>2020-07-21T07:11:00Z</cp:lastPrinted>
  <dcterms:created xsi:type="dcterms:W3CDTF">2022-01-23T13:06:00Z</dcterms:created>
  <dcterms:modified xsi:type="dcterms:W3CDTF">2022-01-24T00:57:00Z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ideFromDelve">
    <vt:lpwstr>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2052-11.8.2.9022</vt:lpwstr>
  </property>
  <property fmtid="{D5CDD505-2E9C-101B-9397-08002B2CF9AE}" pid="8" name="TitusGUID">
    <vt:lpwstr>9132ff93-bbf1-4396-b535-d6c48765e776</vt:lpwstr>
  </property>
  <property fmtid="{D5CDD505-2E9C-101B-9397-08002B2CF9AE}" pid="9" name="CTP_TimeStamp">
    <vt:lpwstr>2020-08-13 19:17:08Z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4"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5" name="NSCPROP_SA">
    <vt:lpwstr>D:\Documents\부서업무\RAN1#101-e\UEFeatures\[202007-08] Post-101e\101-e-Post-NR-UE-Features-10_v010_Apple_Eric.doc</vt:lpwstr>
  </property>
  <property fmtid="{D5CDD505-2E9C-101B-9397-08002B2CF9AE}" pid="16" name="Sign-off status">
    <vt:lpwstr/>
  </property>
  <property fmtid="{D5CDD505-2E9C-101B-9397-08002B2CF9AE}" pid="17" name="CTPClassification">
    <vt:lpwstr>CTP_NT</vt:lpwstr>
  </property>
  <property fmtid="{D5CDD505-2E9C-101B-9397-08002B2CF9AE}" pid="18" name="ContentTypeId">
    <vt:lpwstr>0x010100E0B0DDEA5689E843A77FF07E023D2573</vt:lpwstr>
  </property>
  <property fmtid="{D5CDD505-2E9C-101B-9397-08002B2CF9AE}" pid="19" name="_dlc_DocIdItemGuid">
    <vt:lpwstr>dd7a18e6-7828-41e3-884e-ef31142a432b</vt:lpwstr>
  </property>
</Properties>
</file>